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0D0D" w14:textId="77777777" w:rsidR="00442472" w:rsidRDefault="00442472">
      <w:pPr>
        <w:pStyle w:val="BodyText"/>
        <w:rPr>
          <w:sz w:val="20"/>
        </w:rPr>
      </w:pPr>
    </w:p>
    <w:p w14:paraId="4730AC99" w14:textId="77777777" w:rsidR="00442472" w:rsidRDefault="00442472">
      <w:pPr>
        <w:pStyle w:val="BodyText"/>
        <w:rPr>
          <w:sz w:val="20"/>
        </w:rPr>
      </w:pPr>
    </w:p>
    <w:p w14:paraId="315A539B" w14:textId="77777777" w:rsidR="00442472" w:rsidRDefault="00442472">
      <w:pPr>
        <w:pStyle w:val="BodyText"/>
        <w:rPr>
          <w:sz w:val="20"/>
        </w:rPr>
      </w:pPr>
    </w:p>
    <w:p w14:paraId="71463BF8" w14:textId="77777777" w:rsidR="00442472" w:rsidRDefault="00442472">
      <w:pPr>
        <w:pStyle w:val="BodyText"/>
        <w:rPr>
          <w:sz w:val="20"/>
        </w:rPr>
      </w:pPr>
    </w:p>
    <w:p w14:paraId="2E77910E" w14:textId="77777777" w:rsidR="00442472" w:rsidRDefault="00442472">
      <w:pPr>
        <w:pStyle w:val="BodyText"/>
        <w:rPr>
          <w:sz w:val="20"/>
        </w:rPr>
      </w:pPr>
    </w:p>
    <w:p w14:paraId="3C049895" w14:textId="77777777" w:rsidR="00442472" w:rsidRDefault="00442472">
      <w:pPr>
        <w:pStyle w:val="BodyText"/>
        <w:rPr>
          <w:sz w:val="20"/>
        </w:rPr>
      </w:pPr>
    </w:p>
    <w:p w14:paraId="175E6572" w14:textId="77777777" w:rsidR="00442472" w:rsidRDefault="00442472">
      <w:pPr>
        <w:pStyle w:val="BodyText"/>
        <w:rPr>
          <w:sz w:val="20"/>
        </w:rPr>
      </w:pPr>
    </w:p>
    <w:p w14:paraId="1B668DAC" w14:textId="77777777" w:rsidR="00442472" w:rsidRDefault="00442472">
      <w:pPr>
        <w:pStyle w:val="BodyText"/>
        <w:rPr>
          <w:sz w:val="20"/>
        </w:rPr>
      </w:pPr>
    </w:p>
    <w:p w14:paraId="4855CF5C" w14:textId="77777777" w:rsidR="00442472" w:rsidRDefault="00442472">
      <w:pPr>
        <w:pStyle w:val="BodyText"/>
        <w:rPr>
          <w:sz w:val="20"/>
        </w:rPr>
      </w:pPr>
    </w:p>
    <w:p w14:paraId="1F00C807" w14:textId="77777777" w:rsidR="00442472" w:rsidRDefault="00442472">
      <w:pPr>
        <w:pStyle w:val="BodyText"/>
        <w:rPr>
          <w:sz w:val="20"/>
        </w:rPr>
      </w:pPr>
    </w:p>
    <w:p w14:paraId="7C067295" w14:textId="77777777" w:rsidR="00442472" w:rsidRDefault="00442472">
      <w:pPr>
        <w:pStyle w:val="BodyText"/>
        <w:spacing w:before="10"/>
        <w:rPr>
          <w:sz w:val="20"/>
        </w:rPr>
      </w:pPr>
    </w:p>
    <w:p w14:paraId="1E66A741" w14:textId="77777777" w:rsidR="00442472" w:rsidRDefault="001E7DDA">
      <w:pPr>
        <w:pStyle w:val="BodyText"/>
        <w:spacing w:line="448" w:lineRule="auto"/>
        <w:ind w:left="1759" w:right="1762"/>
        <w:jc w:val="center"/>
      </w:pPr>
      <w:r>
        <w:t>COLLECTIVE</w:t>
      </w:r>
      <w:r>
        <w:rPr>
          <w:spacing w:val="-15"/>
        </w:rPr>
        <w:t xml:space="preserve"> </w:t>
      </w:r>
      <w:r>
        <w:t>BARGAINING</w:t>
      </w:r>
      <w:r>
        <w:rPr>
          <w:spacing w:val="-15"/>
        </w:rPr>
        <w:t xml:space="preserve"> </w:t>
      </w:r>
      <w:r>
        <w:t>AGREEMENT BETWEEN THE</w:t>
      </w:r>
    </w:p>
    <w:p w14:paraId="632B3C75" w14:textId="77777777" w:rsidR="00442472" w:rsidRDefault="001E7DDA">
      <w:pPr>
        <w:pStyle w:val="BodyText"/>
        <w:spacing w:line="448" w:lineRule="auto"/>
        <w:ind w:left="3173" w:right="3172"/>
        <w:jc w:val="center"/>
      </w:pPr>
      <w:r>
        <w:t>BOARD</w:t>
      </w:r>
      <w:r>
        <w:rPr>
          <w:spacing w:val="-15"/>
        </w:rPr>
        <w:t xml:space="preserve"> </w:t>
      </w:r>
      <w:r>
        <w:t>OF</w:t>
      </w:r>
      <w:r>
        <w:rPr>
          <w:spacing w:val="-15"/>
        </w:rPr>
        <w:t xml:space="preserve"> </w:t>
      </w:r>
      <w:r>
        <w:t>TRUSTEES OF THE</w:t>
      </w:r>
    </w:p>
    <w:p w14:paraId="0CBB3829" w14:textId="77777777" w:rsidR="00442472" w:rsidRDefault="001E7DDA">
      <w:pPr>
        <w:pStyle w:val="BodyText"/>
        <w:spacing w:line="448" w:lineRule="auto"/>
        <w:ind w:left="1762" w:right="1762"/>
        <w:jc w:val="center"/>
      </w:pPr>
      <w:r>
        <w:t>MIRACOSTA</w:t>
      </w:r>
      <w:r>
        <w:rPr>
          <w:spacing w:val="-14"/>
        </w:rPr>
        <w:t xml:space="preserve"> </w:t>
      </w:r>
      <w:r>
        <w:t>COMMUNITY</w:t>
      </w:r>
      <w:r>
        <w:rPr>
          <w:spacing w:val="-14"/>
        </w:rPr>
        <w:t xml:space="preserve"> </w:t>
      </w:r>
      <w:r>
        <w:t>COLLEGE</w:t>
      </w:r>
      <w:r>
        <w:rPr>
          <w:spacing w:val="-11"/>
        </w:rPr>
        <w:t xml:space="preserve"> </w:t>
      </w:r>
      <w:r>
        <w:t>DISTRICT AND THE</w:t>
      </w:r>
    </w:p>
    <w:p w14:paraId="056646B4" w14:textId="77777777" w:rsidR="00442472" w:rsidRDefault="001E7DDA">
      <w:pPr>
        <w:pStyle w:val="BodyText"/>
        <w:spacing w:line="448" w:lineRule="auto"/>
        <w:ind w:left="1173" w:right="1174"/>
        <w:jc w:val="center"/>
      </w:pPr>
      <w:r>
        <w:t>MIRACOSTA</w:t>
      </w:r>
      <w:r>
        <w:rPr>
          <w:spacing w:val="-11"/>
        </w:rPr>
        <w:t xml:space="preserve"> </w:t>
      </w:r>
      <w:r>
        <w:t>COLLEGE</w:t>
      </w:r>
      <w:r>
        <w:rPr>
          <w:spacing w:val="-11"/>
        </w:rPr>
        <w:t xml:space="preserve"> </w:t>
      </w:r>
      <w:r>
        <w:t>ACADEMIC</w:t>
      </w:r>
      <w:r>
        <w:rPr>
          <w:spacing w:val="-8"/>
        </w:rPr>
        <w:t xml:space="preserve"> </w:t>
      </w:r>
      <w:r>
        <w:t>ASSOCIATE</w:t>
      </w:r>
      <w:r>
        <w:rPr>
          <w:spacing w:val="-11"/>
        </w:rPr>
        <w:t xml:space="preserve"> </w:t>
      </w:r>
      <w:r>
        <w:t xml:space="preserve">FACULTY </w:t>
      </w:r>
      <w:r>
        <w:rPr>
          <w:spacing w:val="-2"/>
        </w:rPr>
        <w:t>CCA/CTA/NEA</w:t>
      </w:r>
    </w:p>
    <w:p w14:paraId="4E0C89AE" w14:textId="77777777" w:rsidR="008B2878" w:rsidRDefault="001E7DDA" w:rsidP="008B2878">
      <w:pPr>
        <w:pStyle w:val="BodyText"/>
        <w:spacing w:line="448" w:lineRule="auto"/>
        <w:ind w:left="3020" w:right="3019" w:firstLine="420"/>
        <w:rPr>
          <w:ins w:id="0" w:author="Lisa Orcutt" w:date="2024-04-15T10:54:00Z" w16du:dateUtc="2024-04-15T17:54:00Z"/>
        </w:rPr>
      </w:pPr>
      <w:r>
        <w:t>FOR THE PERIOD</w:t>
      </w:r>
      <w:r>
        <w:rPr>
          <w:spacing w:val="40"/>
        </w:rPr>
        <w:t xml:space="preserve"> </w:t>
      </w:r>
      <w:ins w:id="1" w:author="Lisa Orcutt" w:date="2024-04-15T10:54:00Z" w16du:dateUtc="2024-04-15T17:54:00Z">
        <w:r w:rsidR="008B2878">
          <w:t>July</w:t>
        </w:r>
        <w:r w:rsidR="008B2878">
          <w:rPr>
            <w:spacing w:val="-13"/>
          </w:rPr>
          <w:t xml:space="preserve"> </w:t>
        </w:r>
        <w:r w:rsidR="008B2878">
          <w:t>1,</w:t>
        </w:r>
        <w:r w:rsidR="008B2878">
          <w:rPr>
            <w:spacing w:val="-5"/>
          </w:rPr>
          <w:t xml:space="preserve"> </w:t>
        </w:r>
        <w:r w:rsidR="008B2878">
          <w:t>2024</w:t>
        </w:r>
        <w:r w:rsidR="008B2878">
          <w:rPr>
            <w:spacing w:val="-5"/>
          </w:rPr>
          <w:t xml:space="preserve"> </w:t>
        </w:r>
        <w:r w:rsidR="008B2878">
          <w:t>–</w:t>
        </w:r>
        <w:r w:rsidR="008B2878">
          <w:rPr>
            <w:spacing w:val="-5"/>
          </w:rPr>
          <w:t xml:space="preserve"> </w:t>
        </w:r>
        <w:r w:rsidR="008B2878">
          <w:t>June</w:t>
        </w:r>
        <w:r w:rsidR="008B2878">
          <w:rPr>
            <w:spacing w:val="-6"/>
          </w:rPr>
          <w:t xml:space="preserve"> </w:t>
        </w:r>
        <w:r w:rsidR="008B2878">
          <w:t>30,</w:t>
        </w:r>
        <w:r w:rsidR="008B2878">
          <w:rPr>
            <w:spacing w:val="-5"/>
          </w:rPr>
          <w:t xml:space="preserve"> </w:t>
        </w:r>
        <w:r w:rsidR="008B2878">
          <w:t>2026</w:t>
        </w:r>
      </w:ins>
    </w:p>
    <w:p w14:paraId="3FB317A5" w14:textId="520ABB44" w:rsidR="00442472" w:rsidRDefault="00442472">
      <w:pPr>
        <w:pStyle w:val="BodyText"/>
        <w:spacing w:line="448" w:lineRule="auto"/>
        <w:ind w:left="3020" w:right="3019" w:firstLine="420"/>
      </w:pPr>
    </w:p>
    <w:p w14:paraId="549EEDE1" w14:textId="77777777" w:rsidR="00442472" w:rsidRDefault="00442472">
      <w:pPr>
        <w:spacing w:line="448" w:lineRule="auto"/>
        <w:sectPr w:rsidR="00442472" w:rsidSect="00F40EFE">
          <w:type w:val="continuous"/>
          <w:pgSz w:w="12240" w:h="15840"/>
          <w:pgMar w:top="1820" w:right="1720" w:bottom="280" w:left="1720" w:header="720" w:footer="720" w:gutter="0"/>
          <w:cols w:space="720"/>
        </w:sectPr>
      </w:pPr>
    </w:p>
    <w:p w14:paraId="7018C1E1" w14:textId="77777777" w:rsidR="00442472" w:rsidRDefault="00442472">
      <w:pPr>
        <w:pStyle w:val="BodyText"/>
        <w:rPr>
          <w:sz w:val="20"/>
        </w:rPr>
      </w:pPr>
    </w:p>
    <w:p w14:paraId="00D2B939" w14:textId="77777777" w:rsidR="00442472" w:rsidRDefault="00442472">
      <w:pPr>
        <w:pStyle w:val="BodyText"/>
        <w:rPr>
          <w:sz w:val="20"/>
        </w:rPr>
      </w:pPr>
    </w:p>
    <w:p w14:paraId="2F186326" w14:textId="77777777" w:rsidR="00442472" w:rsidRDefault="00442472">
      <w:pPr>
        <w:pStyle w:val="BodyText"/>
        <w:rPr>
          <w:sz w:val="20"/>
        </w:rPr>
      </w:pPr>
    </w:p>
    <w:p w14:paraId="1D20EDE1" w14:textId="77777777" w:rsidR="00C92BC7" w:rsidRPr="00E93358" w:rsidRDefault="00C92BC7" w:rsidP="00C92BC7">
      <w:pPr>
        <w:pStyle w:val="Center"/>
        <w:spacing w:before="0"/>
        <w:rPr>
          <w:color w:val="000000" w:themeColor="text1"/>
        </w:rPr>
      </w:pPr>
      <w:r w:rsidRPr="00E93358">
        <w:rPr>
          <w:color w:val="000000" w:themeColor="text1"/>
        </w:rPr>
        <w:t>COLLECTIVE BARGAINING AGREEMENT</w:t>
      </w:r>
    </w:p>
    <w:p w14:paraId="13529D9E" w14:textId="77777777" w:rsidR="00C92BC7" w:rsidRPr="00E93358" w:rsidRDefault="00C92BC7" w:rsidP="00C92BC7">
      <w:pPr>
        <w:pStyle w:val="Center"/>
        <w:spacing w:before="0"/>
        <w:rPr>
          <w:color w:val="000000" w:themeColor="text1"/>
        </w:rPr>
      </w:pPr>
      <w:r w:rsidRPr="00E93358">
        <w:rPr>
          <w:color w:val="000000" w:themeColor="text1"/>
        </w:rPr>
        <w:t>BETWEEN THE</w:t>
      </w:r>
    </w:p>
    <w:p w14:paraId="637577CF" w14:textId="77777777" w:rsidR="00C92BC7" w:rsidRPr="00E93358" w:rsidRDefault="00C92BC7" w:rsidP="00C92BC7">
      <w:pPr>
        <w:pStyle w:val="Center"/>
        <w:spacing w:before="0"/>
        <w:rPr>
          <w:color w:val="000000" w:themeColor="text1"/>
        </w:rPr>
      </w:pPr>
      <w:r w:rsidRPr="00E93358">
        <w:rPr>
          <w:color w:val="000000" w:themeColor="text1"/>
        </w:rPr>
        <w:t>BOARD OF TRUSTEES</w:t>
      </w:r>
    </w:p>
    <w:p w14:paraId="2C822FFE" w14:textId="77777777" w:rsidR="00C92BC7" w:rsidRPr="00E93358" w:rsidRDefault="00C92BC7" w:rsidP="00C92BC7">
      <w:pPr>
        <w:pStyle w:val="Center"/>
        <w:spacing w:before="0"/>
        <w:rPr>
          <w:color w:val="000000" w:themeColor="text1"/>
        </w:rPr>
      </w:pPr>
      <w:r w:rsidRPr="00E93358">
        <w:rPr>
          <w:color w:val="000000" w:themeColor="text1"/>
        </w:rPr>
        <w:t>OF THE</w:t>
      </w:r>
    </w:p>
    <w:p w14:paraId="1977FD6A" w14:textId="77777777" w:rsidR="00C92BC7" w:rsidRPr="00E93358" w:rsidRDefault="00C92BC7" w:rsidP="00C92BC7">
      <w:pPr>
        <w:pStyle w:val="Center"/>
        <w:spacing w:before="0"/>
        <w:rPr>
          <w:color w:val="000000" w:themeColor="text1"/>
        </w:rPr>
      </w:pPr>
      <w:r w:rsidRPr="00E93358">
        <w:rPr>
          <w:color w:val="000000" w:themeColor="text1"/>
        </w:rPr>
        <w:t>MIRACOSTA COMMUNITY COLLEGE DISTRICT</w:t>
      </w:r>
    </w:p>
    <w:p w14:paraId="2B4192B1" w14:textId="77777777" w:rsidR="00C92BC7" w:rsidRPr="00E93358" w:rsidRDefault="00C92BC7" w:rsidP="00C92BC7">
      <w:pPr>
        <w:pStyle w:val="Center"/>
        <w:spacing w:before="0"/>
        <w:rPr>
          <w:color w:val="000000" w:themeColor="text1"/>
        </w:rPr>
      </w:pPr>
      <w:r w:rsidRPr="00E93358">
        <w:rPr>
          <w:color w:val="000000" w:themeColor="text1"/>
        </w:rPr>
        <w:t>AND THE</w:t>
      </w:r>
    </w:p>
    <w:p w14:paraId="0DA55936" w14:textId="77777777" w:rsidR="00C92BC7" w:rsidRPr="00E93358" w:rsidRDefault="00C92BC7" w:rsidP="00C92BC7">
      <w:pPr>
        <w:pStyle w:val="Center"/>
        <w:spacing w:before="0"/>
        <w:rPr>
          <w:color w:val="000000" w:themeColor="text1"/>
        </w:rPr>
      </w:pPr>
      <w:r w:rsidRPr="00E93358">
        <w:rPr>
          <w:color w:val="000000" w:themeColor="text1"/>
        </w:rPr>
        <w:t>MIRACOSTA COLLEGE ACADEMIC ASSOCIATE FACULTY</w:t>
      </w:r>
    </w:p>
    <w:p w14:paraId="1B5C15FB" w14:textId="77777777" w:rsidR="00C92BC7" w:rsidRPr="00E93358" w:rsidRDefault="00C92BC7" w:rsidP="00C92BC7">
      <w:pPr>
        <w:pStyle w:val="Center"/>
        <w:spacing w:before="0"/>
        <w:rPr>
          <w:color w:val="000000" w:themeColor="text1"/>
        </w:rPr>
      </w:pPr>
      <w:r w:rsidRPr="00E93358">
        <w:rPr>
          <w:color w:val="000000" w:themeColor="text1"/>
        </w:rPr>
        <w:t>CCA/CTA/NEA</w:t>
      </w:r>
    </w:p>
    <w:p w14:paraId="36C3FBDA" w14:textId="77777777" w:rsidR="00C92BC7" w:rsidRPr="00E93358" w:rsidRDefault="00C92BC7" w:rsidP="00C92BC7">
      <w:pPr>
        <w:pStyle w:val="Body"/>
        <w:rPr>
          <w:color w:val="000000" w:themeColor="text1"/>
        </w:rPr>
      </w:pPr>
    </w:p>
    <w:p w14:paraId="17A1A07B" w14:textId="51A3DF3F" w:rsidR="00C92BC7" w:rsidRPr="00E93358" w:rsidRDefault="00C92BC7" w:rsidP="00C92BC7">
      <w:pPr>
        <w:spacing w:before="199"/>
        <w:ind w:left="114" w:hanging="2"/>
        <w:rPr>
          <w:color w:val="000000" w:themeColor="text1"/>
        </w:rPr>
      </w:pPr>
      <w:r w:rsidRPr="00E93358">
        <w:rPr>
          <w:color w:val="000000" w:themeColor="text1"/>
          <w:sz w:val="23"/>
        </w:rPr>
        <w:t>'The</w:t>
      </w:r>
      <w:r w:rsidRPr="00E93358">
        <w:rPr>
          <w:color w:val="000000" w:themeColor="text1"/>
          <w:spacing w:val="-10"/>
          <w:sz w:val="23"/>
        </w:rPr>
        <w:t xml:space="preserve"> </w:t>
      </w:r>
      <w:r w:rsidRPr="00E93358">
        <w:rPr>
          <w:color w:val="000000" w:themeColor="text1"/>
        </w:rPr>
        <w:t>following</w:t>
      </w:r>
      <w:r w:rsidRPr="00E93358">
        <w:rPr>
          <w:color w:val="000000" w:themeColor="text1"/>
          <w:spacing w:val="26"/>
        </w:rPr>
        <w:t xml:space="preserve"> </w:t>
      </w:r>
      <w:r w:rsidRPr="00E93358">
        <w:rPr>
          <w:color w:val="000000" w:themeColor="text1"/>
        </w:rPr>
        <w:t>Agreement has been reached by designated</w:t>
      </w:r>
      <w:r w:rsidRPr="00E93358">
        <w:rPr>
          <w:color w:val="000000" w:themeColor="text1"/>
          <w:spacing w:val="27"/>
        </w:rPr>
        <w:t xml:space="preserve"> </w:t>
      </w:r>
      <w:r w:rsidRPr="00E93358">
        <w:rPr>
          <w:color w:val="000000" w:themeColor="text1"/>
        </w:rPr>
        <w:t>representatives</w:t>
      </w:r>
      <w:r w:rsidRPr="00E93358">
        <w:rPr>
          <w:color w:val="000000" w:themeColor="text1"/>
          <w:spacing w:val="-10"/>
        </w:rPr>
        <w:t xml:space="preserve"> </w:t>
      </w:r>
      <w:r w:rsidRPr="00E93358">
        <w:rPr>
          <w:color w:val="000000" w:themeColor="text1"/>
        </w:rPr>
        <w:t>of the</w:t>
      </w:r>
      <w:r w:rsidRPr="00E93358">
        <w:rPr>
          <w:color w:val="000000" w:themeColor="text1"/>
          <w:spacing w:val="-10"/>
        </w:rPr>
        <w:t xml:space="preserve"> </w:t>
      </w:r>
      <w:r w:rsidRPr="00E93358">
        <w:rPr>
          <w:color w:val="000000" w:themeColor="text1"/>
        </w:rPr>
        <w:t xml:space="preserve">Board of </w:t>
      </w:r>
      <w:r w:rsidRPr="00E93358">
        <w:rPr>
          <w:color w:val="000000" w:themeColor="text1"/>
          <w:w w:val="105"/>
        </w:rPr>
        <w:t>Trustees</w:t>
      </w:r>
      <w:r w:rsidRPr="00E93358">
        <w:rPr>
          <w:color w:val="000000" w:themeColor="text1"/>
          <w:spacing w:val="-9"/>
          <w:w w:val="105"/>
        </w:rPr>
        <w:t xml:space="preserve"> </w:t>
      </w:r>
      <w:r w:rsidRPr="00E93358">
        <w:rPr>
          <w:color w:val="000000" w:themeColor="text1"/>
          <w:w w:val="105"/>
        </w:rPr>
        <w:t>and</w:t>
      </w:r>
      <w:r w:rsidRPr="00E93358">
        <w:rPr>
          <w:color w:val="000000" w:themeColor="text1"/>
          <w:spacing w:val="-4"/>
          <w:w w:val="105"/>
        </w:rPr>
        <w:t xml:space="preserve"> </w:t>
      </w:r>
      <w:r w:rsidRPr="00E93358">
        <w:rPr>
          <w:color w:val="000000" w:themeColor="text1"/>
          <w:w w:val="105"/>
        </w:rPr>
        <w:t>the</w:t>
      </w:r>
      <w:r w:rsidRPr="00E93358">
        <w:rPr>
          <w:color w:val="000000" w:themeColor="text1"/>
          <w:spacing w:val="-20"/>
          <w:w w:val="105"/>
        </w:rPr>
        <w:t xml:space="preserve"> </w:t>
      </w:r>
      <w:r w:rsidRPr="00E93358">
        <w:rPr>
          <w:color w:val="000000" w:themeColor="text1"/>
          <w:w w:val="105"/>
        </w:rPr>
        <w:t>MiraCosta College Academic Associate Faculty CCNCTA/NEA, in accordance</w:t>
      </w:r>
      <w:r w:rsidRPr="00E93358">
        <w:rPr>
          <w:color w:val="000000" w:themeColor="text1"/>
          <w:spacing w:val="-15"/>
          <w:w w:val="105"/>
        </w:rPr>
        <w:t xml:space="preserve"> </w:t>
      </w:r>
      <w:r w:rsidRPr="00E93358">
        <w:rPr>
          <w:color w:val="000000" w:themeColor="text1"/>
          <w:w w:val="105"/>
        </w:rPr>
        <w:t>with</w:t>
      </w:r>
      <w:r w:rsidRPr="00E93358">
        <w:rPr>
          <w:color w:val="000000" w:themeColor="text1"/>
          <w:spacing w:val="-14"/>
          <w:w w:val="105"/>
        </w:rPr>
        <w:t xml:space="preserve"> </w:t>
      </w:r>
      <w:r w:rsidRPr="00E93358">
        <w:rPr>
          <w:color w:val="000000" w:themeColor="text1"/>
          <w:w w:val="105"/>
        </w:rPr>
        <w:t>the</w:t>
      </w:r>
      <w:r w:rsidRPr="00E93358">
        <w:rPr>
          <w:color w:val="000000" w:themeColor="text1"/>
          <w:spacing w:val="-15"/>
          <w:w w:val="105"/>
        </w:rPr>
        <w:t xml:space="preserve"> </w:t>
      </w:r>
      <w:r w:rsidRPr="00E93358">
        <w:rPr>
          <w:color w:val="000000" w:themeColor="text1"/>
          <w:w w:val="105"/>
        </w:rPr>
        <w:t>California</w:t>
      </w:r>
      <w:r w:rsidRPr="00E93358">
        <w:rPr>
          <w:color w:val="000000" w:themeColor="text1"/>
          <w:spacing w:val="-9"/>
          <w:w w:val="105"/>
        </w:rPr>
        <w:t xml:space="preserve"> </w:t>
      </w:r>
      <w:r w:rsidRPr="00E93358">
        <w:rPr>
          <w:color w:val="000000" w:themeColor="text1"/>
          <w:w w:val="105"/>
        </w:rPr>
        <w:t>Education</w:t>
      </w:r>
      <w:r w:rsidRPr="00E93358">
        <w:rPr>
          <w:color w:val="000000" w:themeColor="text1"/>
          <w:spacing w:val="-12"/>
          <w:w w:val="105"/>
        </w:rPr>
        <w:t xml:space="preserve"> </w:t>
      </w:r>
      <w:r w:rsidRPr="00E93358">
        <w:rPr>
          <w:color w:val="000000" w:themeColor="text1"/>
          <w:w w:val="105"/>
        </w:rPr>
        <w:t>Employment</w:t>
      </w:r>
      <w:r w:rsidRPr="00E93358">
        <w:rPr>
          <w:color w:val="000000" w:themeColor="text1"/>
          <w:spacing w:val="-2"/>
          <w:w w:val="105"/>
        </w:rPr>
        <w:t xml:space="preserve"> </w:t>
      </w:r>
      <w:r w:rsidRPr="00E93358">
        <w:rPr>
          <w:color w:val="000000" w:themeColor="text1"/>
          <w:w w:val="105"/>
        </w:rPr>
        <w:t>Relations Act.</w:t>
      </w:r>
      <w:r w:rsidRPr="00E93358">
        <w:rPr>
          <w:color w:val="000000" w:themeColor="text1"/>
          <w:spacing w:val="-14"/>
          <w:w w:val="105"/>
        </w:rPr>
        <w:t xml:space="preserve"> </w:t>
      </w:r>
      <w:r w:rsidRPr="00E93358">
        <w:rPr>
          <w:color w:val="000000" w:themeColor="text1"/>
          <w:w w:val="105"/>
        </w:rPr>
        <w:t>Provisions</w:t>
      </w:r>
      <w:r w:rsidRPr="00E93358">
        <w:rPr>
          <w:color w:val="000000" w:themeColor="text1"/>
          <w:spacing w:val="-6"/>
          <w:w w:val="105"/>
        </w:rPr>
        <w:t xml:space="preserve"> </w:t>
      </w:r>
      <w:r w:rsidRPr="00E93358">
        <w:rPr>
          <w:color w:val="000000" w:themeColor="text1"/>
          <w:w w:val="105"/>
        </w:rPr>
        <w:t>of</w:t>
      </w:r>
      <w:r w:rsidRPr="00E93358">
        <w:rPr>
          <w:color w:val="000000" w:themeColor="text1"/>
          <w:spacing w:val="-13"/>
          <w:w w:val="105"/>
        </w:rPr>
        <w:t xml:space="preserve"> </w:t>
      </w:r>
      <w:r w:rsidRPr="00E93358">
        <w:rPr>
          <w:color w:val="000000" w:themeColor="text1"/>
          <w:w w:val="105"/>
        </w:rPr>
        <w:t>this Agreement</w:t>
      </w:r>
      <w:r w:rsidRPr="00E93358">
        <w:rPr>
          <w:color w:val="000000" w:themeColor="text1"/>
          <w:spacing w:val="-4"/>
          <w:w w:val="105"/>
        </w:rPr>
        <w:t xml:space="preserve"> </w:t>
      </w:r>
      <w:r w:rsidRPr="00E93358">
        <w:rPr>
          <w:color w:val="000000" w:themeColor="text1"/>
          <w:w w:val="105"/>
        </w:rPr>
        <w:t>are</w:t>
      </w:r>
      <w:r w:rsidRPr="00E93358">
        <w:rPr>
          <w:color w:val="000000" w:themeColor="text1"/>
          <w:spacing w:val="-15"/>
          <w:w w:val="105"/>
        </w:rPr>
        <w:t xml:space="preserve"> </w:t>
      </w:r>
      <w:r w:rsidRPr="00E93358">
        <w:rPr>
          <w:color w:val="000000" w:themeColor="text1"/>
          <w:w w:val="105"/>
        </w:rPr>
        <w:t>effective</w:t>
      </w:r>
      <w:ins w:id="2" w:author="Lisa Orcutt" w:date="2024-04-15T10:54:00Z" w16du:dateUtc="2024-04-15T17:54:00Z">
        <w:r w:rsidR="008B2878" w:rsidRPr="008B2878">
          <w:rPr>
            <w:color w:val="000000" w:themeColor="text1"/>
            <w:w w:val="105"/>
          </w:rPr>
          <w:t xml:space="preserve"> </w:t>
        </w:r>
        <w:r w:rsidR="008B2878" w:rsidRPr="00E93358">
          <w:rPr>
            <w:color w:val="000000" w:themeColor="text1"/>
            <w:w w:val="105"/>
          </w:rPr>
          <w:t>July</w:t>
        </w:r>
        <w:r w:rsidR="008B2878" w:rsidRPr="00E93358">
          <w:rPr>
            <w:color w:val="000000" w:themeColor="text1"/>
            <w:spacing w:val="-8"/>
            <w:w w:val="105"/>
          </w:rPr>
          <w:t xml:space="preserve"> </w:t>
        </w:r>
        <w:r w:rsidR="008B2878" w:rsidRPr="00E93358">
          <w:rPr>
            <w:color w:val="000000" w:themeColor="text1"/>
            <w:w w:val="105"/>
          </w:rPr>
          <w:t>1,</w:t>
        </w:r>
        <w:r w:rsidR="008B2878" w:rsidRPr="00E93358">
          <w:rPr>
            <w:color w:val="000000" w:themeColor="text1"/>
            <w:spacing w:val="-8"/>
            <w:w w:val="105"/>
          </w:rPr>
          <w:t xml:space="preserve"> </w:t>
        </w:r>
        <w:r w:rsidR="008B2878" w:rsidRPr="00E93358">
          <w:rPr>
            <w:color w:val="000000" w:themeColor="text1"/>
            <w:w w:val="105"/>
          </w:rPr>
          <w:t>202</w:t>
        </w:r>
        <w:r w:rsidR="008B2878">
          <w:rPr>
            <w:color w:val="000000" w:themeColor="text1"/>
            <w:w w:val="105"/>
          </w:rPr>
          <w:t>4</w:t>
        </w:r>
        <w:r w:rsidR="008B2878" w:rsidRPr="00E93358">
          <w:rPr>
            <w:color w:val="000000" w:themeColor="text1"/>
            <w:w w:val="105"/>
          </w:rPr>
          <w:t>,</w:t>
        </w:r>
        <w:r w:rsidR="008B2878" w:rsidRPr="00E93358">
          <w:rPr>
            <w:color w:val="000000" w:themeColor="text1"/>
            <w:spacing w:val="-6"/>
            <w:w w:val="105"/>
          </w:rPr>
          <w:t xml:space="preserve"> </w:t>
        </w:r>
        <w:r w:rsidR="008B2878" w:rsidRPr="00E93358">
          <w:rPr>
            <w:color w:val="000000" w:themeColor="text1"/>
            <w:w w:val="105"/>
          </w:rPr>
          <w:t>through June</w:t>
        </w:r>
        <w:r w:rsidR="008B2878" w:rsidRPr="00E93358">
          <w:rPr>
            <w:color w:val="000000" w:themeColor="text1"/>
            <w:spacing w:val="-19"/>
            <w:w w:val="105"/>
          </w:rPr>
          <w:t xml:space="preserve"> </w:t>
        </w:r>
        <w:r w:rsidR="008B2878" w:rsidRPr="00E93358">
          <w:rPr>
            <w:color w:val="000000" w:themeColor="text1"/>
            <w:w w:val="105"/>
          </w:rPr>
          <w:t>30,</w:t>
        </w:r>
        <w:r w:rsidR="008B2878" w:rsidRPr="00E93358">
          <w:rPr>
            <w:color w:val="000000" w:themeColor="text1"/>
            <w:spacing w:val="-5"/>
            <w:w w:val="105"/>
          </w:rPr>
          <w:t xml:space="preserve"> </w:t>
        </w:r>
        <w:r w:rsidR="008B2878" w:rsidRPr="00E93358">
          <w:rPr>
            <w:color w:val="000000" w:themeColor="text1"/>
            <w:w w:val="105"/>
          </w:rPr>
          <w:t>202</w:t>
        </w:r>
        <w:r w:rsidR="008B2878">
          <w:rPr>
            <w:color w:val="000000" w:themeColor="text1"/>
            <w:w w:val="105"/>
          </w:rPr>
          <w:t>6</w:t>
        </w:r>
      </w:ins>
      <w:r w:rsidRPr="00E93358">
        <w:rPr>
          <w:color w:val="000000" w:themeColor="text1"/>
          <w:w w:val="105"/>
        </w:rPr>
        <w:t>, unless</w:t>
      </w:r>
      <w:r w:rsidRPr="00E93358">
        <w:rPr>
          <w:color w:val="000000" w:themeColor="text1"/>
          <w:spacing w:val="-16"/>
          <w:w w:val="105"/>
        </w:rPr>
        <w:t xml:space="preserve"> </w:t>
      </w:r>
      <w:r w:rsidRPr="00E93358">
        <w:rPr>
          <w:color w:val="000000" w:themeColor="text1"/>
          <w:w w:val="105"/>
        </w:rPr>
        <w:t>specified</w:t>
      </w:r>
      <w:r w:rsidRPr="00E93358">
        <w:rPr>
          <w:color w:val="000000" w:themeColor="text1"/>
          <w:spacing w:val="14"/>
          <w:w w:val="105"/>
        </w:rPr>
        <w:t xml:space="preserve"> </w:t>
      </w:r>
      <w:r w:rsidRPr="00E93358">
        <w:rPr>
          <w:color w:val="000000" w:themeColor="text1"/>
          <w:w w:val="105"/>
        </w:rPr>
        <w:t>herein.</w:t>
      </w:r>
    </w:p>
    <w:p w14:paraId="2E9650B2" w14:textId="77777777" w:rsidR="00C92BC7" w:rsidRPr="00E93358" w:rsidRDefault="00C92BC7" w:rsidP="00C92BC7">
      <w:pPr>
        <w:pStyle w:val="Body"/>
        <w:rPr>
          <w:rFonts w:ascii="Times New Roman" w:hAnsi="Times New Roman"/>
          <w:color w:val="000000" w:themeColor="text1"/>
          <w:sz w:val="24"/>
        </w:rPr>
      </w:pPr>
    </w:p>
    <w:p w14:paraId="57A2977A" w14:textId="77777777" w:rsidR="00C92BC7" w:rsidRPr="00E93358" w:rsidRDefault="00C92BC7" w:rsidP="00C92BC7">
      <w:pPr>
        <w:pStyle w:val="Body"/>
        <w:rPr>
          <w:rFonts w:ascii="Times New Roman" w:hAnsi="Times New Roman"/>
          <w:color w:val="000000" w:themeColor="text1"/>
          <w:sz w:val="24"/>
        </w:rPr>
      </w:pPr>
    </w:p>
    <w:p w14:paraId="61757731" w14:textId="77777777" w:rsidR="008B2878" w:rsidRPr="00E93358" w:rsidRDefault="008B2878" w:rsidP="008B2878">
      <w:pPr>
        <w:pStyle w:val="Body"/>
        <w:rPr>
          <w:ins w:id="3" w:author="Lisa Orcutt" w:date="2024-04-15T10:55:00Z" w16du:dateUtc="2024-04-15T17:55:00Z"/>
          <w:rFonts w:ascii="Times New Roman" w:hAnsi="Times New Roman"/>
          <w:b/>
          <w:bCs/>
          <w:color w:val="000000" w:themeColor="text1"/>
          <w:sz w:val="24"/>
        </w:rPr>
      </w:pPr>
      <w:ins w:id="4" w:author="Lisa Orcutt" w:date="2024-04-15T10:55:00Z" w16du:dateUtc="2024-04-15T17:55:00Z">
        <w:r w:rsidRPr="00E93358">
          <w:rPr>
            <w:rFonts w:ascii="Times New Roman" w:hAnsi="Times New Roman"/>
            <w:b/>
            <w:bCs/>
            <w:color w:val="000000" w:themeColor="text1"/>
            <w:sz w:val="24"/>
          </w:rPr>
          <w:t>MiraCosta College Academic Associate Faculty</w:t>
        </w:r>
      </w:ins>
    </w:p>
    <w:p w14:paraId="726A6F90" w14:textId="77777777" w:rsidR="008B2878" w:rsidRPr="00E93358" w:rsidRDefault="008B2878" w:rsidP="008B2878">
      <w:pPr>
        <w:pStyle w:val="Body"/>
        <w:rPr>
          <w:ins w:id="5" w:author="Lisa Orcutt" w:date="2024-04-15T10:55:00Z" w16du:dateUtc="2024-04-15T17:55:00Z"/>
          <w:rFonts w:ascii="Times New Roman" w:hAnsi="Times New Roman"/>
          <w:color w:val="000000" w:themeColor="text1"/>
          <w:sz w:val="24"/>
        </w:rPr>
      </w:pPr>
    </w:p>
    <w:p w14:paraId="7846CA97" w14:textId="77777777" w:rsidR="008B2878" w:rsidRPr="00E93358" w:rsidRDefault="008B2878" w:rsidP="008B2878">
      <w:pPr>
        <w:pStyle w:val="Body"/>
        <w:rPr>
          <w:ins w:id="6" w:author="Lisa Orcutt" w:date="2024-04-15T10:55:00Z" w16du:dateUtc="2024-04-15T17:55:00Z"/>
          <w:rFonts w:ascii="Times New Roman" w:hAnsi="Times New Roman"/>
          <w:color w:val="000000" w:themeColor="text1"/>
          <w:sz w:val="24"/>
        </w:rPr>
      </w:pPr>
    </w:p>
    <w:p w14:paraId="4ED6F69E" w14:textId="77777777" w:rsidR="008B2878" w:rsidRPr="00E93358" w:rsidRDefault="008B2878" w:rsidP="008B2878">
      <w:pPr>
        <w:pStyle w:val="Body"/>
        <w:rPr>
          <w:ins w:id="7" w:author="Lisa Orcutt" w:date="2024-04-15T10:55:00Z" w16du:dateUtc="2024-04-15T17:55:00Z"/>
          <w:rFonts w:ascii="Times New Roman" w:hAnsi="Times New Roman"/>
          <w:color w:val="000000" w:themeColor="text1"/>
          <w:sz w:val="24"/>
        </w:rPr>
      </w:pPr>
    </w:p>
    <w:p w14:paraId="27BFFDAA" w14:textId="77777777" w:rsidR="008B2878" w:rsidRPr="00E93358" w:rsidRDefault="008B2878" w:rsidP="008B2878">
      <w:pPr>
        <w:pStyle w:val="Body"/>
        <w:rPr>
          <w:ins w:id="8" w:author="Lisa Orcutt" w:date="2024-04-15T10:55:00Z" w16du:dateUtc="2024-04-15T17:55:00Z"/>
          <w:rFonts w:ascii="Times New Roman" w:hAnsi="Times New Roman"/>
          <w:color w:val="000000" w:themeColor="text1"/>
          <w:sz w:val="24"/>
        </w:rPr>
      </w:pPr>
    </w:p>
    <w:p w14:paraId="0B733CAD" w14:textId="77777777" w:rsidR="008B2878" w:rsidRPr="00E93358" w:rsidRDefault="008B2878" w:rsidP="008B2878">
      <w:pPr>
        <w:pStyle w:val="Body"/>
        <w:rPr>
          <w:ins w:id="9" w:author="Lisa Orcutt" w:date="2024-04-15T10:55:00Z" w16du:dateUtc="2024-04-15T17:55:00Z"/>
          <w:rFonts w:ascii="Times New Roman" w:hAnsi="Times New Roman"/>
          <w:color w:val="000000" w:themeColor="text1"/>
          <w:sz w:val="24"/>
        </w:rPr>
      </w:pPr>
    </w:p>
    <w:p w14:paraId="5EEB6B1F" w14:textId="77777777" w:rsidR="008B2878" w:rsidRPr="00E93358" w:rsidRDefault="008B2878" w:rsidP="008B2878">
      <w:pPr>
        <w:pStyle w:val="Body"/>
        <w:rPr>
          <w:ins w:id="10" w:author="Lisa Orcutt" w:date="2024-04-15T10:55:00Z" w16du:dateUtc="2024-04-15T17:55:00Z"/>
          <w:rFonts w:ascii="Times New Roman" w:hAnsi="Times New Roman"/>
          <w:color w:val="000000" w:themeColor="text1"/>
          <w:sz w:val="24"/>
        </w:rPr>
      </w:pPr>
      <w:ins w:id="11" w:author="Lisa Orcutt" w:date="2024-04-15T10:55:00Z" w16du:dateUtc="2024-04-15T17:55:00Z">
        <w:r w:rsidRPr="00E93358">
          <w:rPr>
            <w:rFonts w:ascii="Times New Roman" w:hAnsi="Times New Roman"/>
            <w:color w:val="000000" w:themeColor="text1"/>
            <w:sz w:val="24"/>
          </w:rPr>
          <w:t>________________________________________________________________________</w:t>
        </w:r>
      </w:ins>
    </w:p>
    <w:p w14:paraId="08797FE6" w14:textId="77777777" w:rsidR="008B2878" w:rsidRPr="00E93358" w:rsidRDefault="008B2878" w:rsidP="008B2878">
      <w:pPr>
        <w:pStyle w:val="Body"/>
        <w:tabs>
          <w:tab w:val="left" w:pos="7920"/>
        </w:tabs>
        <w:rPr>
          <w:ins w:id="12" w:author="Lisa Orcutt" w:date="2024-04-15T10:55:00Z" w16du:dateUtc="2024-04-15T17:55:00Z"/>
          <w:rFonts w:ascii="Times New Roman" w:hAnsi="Times New Roman"/>
          <w:color w:val="000000" w:themeColor="text1"/>
          <w:sz w:val="24"/>
        </w:rPr>
      </w:pPr>
      <w:ins w:id="13" w:author="Lisa Orcutt" w:date="2024-04-15T10:55:00Z" w16du:dateUtc="2024-04-15T17:55:00Z">
        <w:r w:rsidRPr="00E93358">
          <w:rPr>
            <w:rFonts w:ascii="Times New Roman" w:hAnsi="Times New Roman"/>
            <w:color w:val="000000" w:themeColor="text1"/>
            <w:sz w:val="24"/>
          </w:rPr>
          <w:t>Krista Warren, President, MCCAAF</w:t>
        </w:r>
        <w:r w:rsidRPr="00E93358">
          <w:rPr>
            <w:rFonts w:ascii="Times New Roman" w:hAnsi="Times New Roman"/>
            <w:color w:val="000000" w:themeColor="text1"/>
            <w:sz w:val="24"/>
          </w:rPr>
          <w:tab/>
          <w:t>Date</w:t>
        </w:r>
      </w:ins>
    </w:p>
    <w:p w14:paraId="382C42CB" w14:textId="77777777" w:rsidR="008B2878" w:rsidRPr="00E93358" w:rsidRDefault="008B2878" w:rsidP="008B2878">
      <w:pPr>
        <w:pStyle w:val="Body"/>
        <w:rPr>
          <w:ins w:id="14" w:author="Lisa Orcutt" w:date="2024-04-15T10:55:00Z" w16du:dateUtc="2024-04-15T17:55:00Z"/>
          <w:rFonts w:ascii="Times New Roman" w:hAnsi="Times New Roman"/>
          <w:color w:val="000000" w:themeColor="text1"/>
          <w:sz w:val="24"/>
        </w:rPr>
      </w:pPr>
    </w:p>
    <w:p w14:paraId="150B2DFB" w14:textId="77777777" w:rsidR="008B2878" w:rsidRPr="00E93358" w:rsidRDefault="008B2878" w:rsidP="008B2878">
      <w:pPr>
        <w:pStyle w:val="Body"/>
        <w:rPr>
          <w:ins w:id="15" w:author="Lisa Orcutt" w:date="2024-04-15T10:55:00Z" w16du:dateUtc="2024-04-15T17:55:00Z"/>
          <w:rFonts w:ascii="Times New Roman" w:hAnsi="Times New Roman"/>
          <w:color w:val="000000" w:themeColor="text1"/>
          <w:sz w:val="24"/>
        </w:rPr>
      </w:pPr>
    </w:p>
    <w:p w14:paraId="68EFAD8E" w14:textId="77777777" w:rsidR="008B2878" w:rsidRPr="00E93358" w:rsidRDefault="008B2878" w:rsidP="008B2878">
      <w:pPr>
        <w:pStyle w:val="Body"/>
        <w:rPr>
          <w:ins w:id="16" w:author="Lisa Orcutt" w:date="2024-04-15T10:55:00Z" w16du:dateUtc="2024-04-15T17:55:00Z"/>
          <w:rFonts w:ascii="Times New Roman" w:hAnsi="Times New Roman"/>
          <w:color w:val="000000" w:themeColor="text1"/>
          <w:sz w:val="24"/>
        </w:rPr>
      </w:pPr>
    </w:p>
    <w:p w14:paraId="4DE20357" w14:textId="77777777" w:rsidR="008B2878" w:rsidRPr="00E93358" w:rsidRDefault="008B2878" w:rsidP="008B2878">
      <w:pPr>
        <w:pStyle w:val="Body"/>
        <w:rPr>
          <w:ins w:id="17" w:author="Lisa Orcutt" w:date="2024-04-15T10:55:00Z" w16du:dateUtc="2024-04-15T17:55:00Z"/>
          <w:rFonts w:ascii="Times New Roman" w:hAnsi="Times New Roman"/>
          <w:color w:val="000000" w:themeColor="text1"/>
          <w:sz w:val="24"/>
        </w:rPr>
      </w:pPr>
    </w:p>
    <w:p w14:paraId="72A709E0" w14:textId="77777777" w:rsidR="008B2878" w:rsidRPr="00E93358" w:rsidRDefault="008B2878" w:rsidP="008B2878">
      <w:pPr>
        <w:pStyle w:val="Body"/>
        <w:rPr>
          <w:ins w:id="18" w:author="Lisa Orcutt" w:date="2024-04-15T10:55:00Z" w16du:dateUtc="2024-04-15T17:55:00Z"/>
          <w:rFonts w:ascii="Times New Roman" w:hAnsi="Times New Roman"/>
          <w:color w:val="000000" w:themeColor="text1"/>
          <w:sz w:val="24"/>
        </w:rPr>
      </w:pPr>
    </w:p>
    <w:p w14:paraId="0D32DE73" w14:textId="77777777" w:rsidR="008B2878" w:rsidRPr="00E93358" w:rsidRDefault="008B2878" w:rsidP="008B2878">
      <w:pPr>
        <w:pStyle w:val="Body"/>
        <w:rPr>
          <w:ins w:id="19" w:author="Lisa Orcutt" w:date="2024-04-15T10:55:00Z" w16du:dateUtc="2024-04-15T17:55:00Z"/>
          <w:rFonts w:ascii="Times New Roman" w:hAnsi="Times New Roman"/>
          <w:color w:val="000000" w:themeColor="text1"/>
          <w:sz w:val="24"/>
        </w:rPr>
      </w:pPr>
    </w:p>
    <w:p w14:paraId="738C8FDB" w14:textId="77777777" w:rsidR="008B2878" w:rsidRPr="00E93358" w:rsidRDefault="008B2878" w:rsidP="008B2878">
      <w:pPr>
        <w:pStyle w:val="Body"/>
        <w:rPr>
          <w:ins w:id="20" w:author="Lisa Orcutt" w:date="2024-04-15T10:55:00Z" w16du:dateUtc="2024-04-15T17:55:00Z"/>
          <w:rFonts w:ascii="Times New Roman" w:hAnsi="Times New Roman"/>
          <w:color w:val="000000" w:themeColor="text1"/>
          <w:sz w:val="24"/>
        </w:rPr>
      </w:pPr>
    </w:p>
    <w:p w14:paraId="7277B998" w14:textId="77777777" w:rsidR="008B2878" w:rsidRPr="00E93358" w:rsidRDefault="008B2878" w:rsidP="008B2878">
      <w:pPr>
        <w:pStyle w:val="Body"/>
        <w:rPr>
          <w:ins w:id="21" w:author="Lisa Orcutt" w:date="2024-04-15T10:55:00Z" w16du:dateUtc="2024-04-15T17:55:00Z"/>
          <w:rFonts w:ascii="Times New Roman" w:hAnsi="Times New Roman"/>
          <w:b/>
          <w:bCs/>
          <w:color w:val="000000" w:themeColor="text1"/>
          <w:sz w:val="24"/>
        </w:rPr>
      </w:pPr>
      <w:ins w:id="22" w:author="Lisa Orcutt" w:date="2024-04-15T10:55:00Z" w16du:dateUtc="2024-04-15T17:55:00Z">
        <w:r w:rsidRPr="00E93358">
          <w:rPr>
            <w:rFonts w:ascii="Times New Roman" w:hAnsi="Times New Roman"/>
            <w:b/>
            <w:bCs/>
            <w:color w:val="000000" w:themeColor="text1"/>
            <w:sz w:val="24"/>
          </w:rPr>
          <w:t>MiraCosta Community College District</w:t>
        </w:r>
      </w:ins>
    </w:p>
    <w:p w14:paraId="7617F1EE" w14:textId="77777777" w:rsidR="008B2878" w:rsidRPr="00E93358" w:rsidRDefault="008B2878" w:rsidP="008B2878">
      <w:pPr>
        <w:pStyle w:val="Body"/>
        <w:rPr>
          <w:ins w:id="23" w:author="Lisa Orcutt" w:date="2024-04-15T10:55:00Z" w16du:dateUtc="2024-04-15T17:55:00Z"/>
          <w:rFonts w:ascii="Times New Roman" w:hAnsi="Times New Roman"/>
          <w:color w:val="000000" w:themeColor="text1"/>
          <w:sz w:val="24"/>
        </w:rPr>
      </w:pPr>
    </w:p>
    <w:p w14:paraId="0FA91F17" w14:textId="77777777" w:rsidR="008B2878" w:rsidRPr="00E93358" w:rsidRDefault="008B2878" w:rsidP="008B2878">
      <w:pPr>
        <w:pStyle w:val="Body"/>
        <w:rPr>
          <w:ins w:id="24" w:author="Lisa Orcutt" w:date="2024-04-15T10:55:00Z" w16du:dateUtc="2024-04-15T17:55:00Z"/>
          <w:rFonts w:ascii="Times New Roman" w:hAnsi="Times New Roman"/>
          <w:color w:val="000000" w:themeColor="text1"/>
          <w:sz w:val="24"/>
        </w:rPr>
      </w:pPr>
    </w:p>
    <w:p w14:paraId="661A70EC" w14:textId="77777777" w:rsidR="008B2878" w:rsidRPr="00E93358" w:rsidRDefault="008B2878" w:rsidP="008B2878">
      <w:pPr>
        <w:pStyle w:val="Body"/>
        <w:rPr>
          <w:ins w:id="25" w:author="Lisa Orcutt" w:date="2024-04-15T10:55:00Z" w16du:dateUtc="2024-04-15T17:55:00Z"/>
          <w:rFonts w:ascii="Times New Roman" w:hAnsi="Times New Roman"/>
          <w:color w:val="000000" w:themeColor="text1"/>
          <w:sz w:val="24"/>
        </w:rPr>
      </w:pPr>
    </w:p>
    <w:p w14:paraId="1F6AF716" w14:textId="77777777" w:rsidR="008B2878" w:rsidRPr="00E93358" w:rsidRDefault="008B2878" w:rsidP="008B2878">
      <w:pPr>
        <w:pStyle w:val="Body"/>
        <w:rPr>
          <w:ins w:id="26" w:author="Lisa Orcutt" w:date="2024-04-15T10:55:00Z" w16du:dateUtc="2024-04-15T17:55:00Z"/>
          <w:rFonts w:ascii="Times New Roman" w:hAnsi="Times New Roman"/>
          <w:color w:val="000000" w:themeColor="text1"/>
          <w:sz w:val="24"/>
        </w:rPr>
      </w:pPr>
    </w:p>
    <w:p w14:paraId="6595C94D" w14:textId="77777777" w:rsidR="008B2878" w:rsidRPr="00E93358" w:rsidRDefault="008B2878" w:rsidP="008B2878">
      <w:pPr>
        <w:pStyle w:val="Body"/>
        <w:rPr>
          <w:ins w:id="27" w:author="Lisa Orcutt" w:date="2024-04-15T10:55:00Z" w16du:dateUtc="2024-04-15T17:55:00Z"/>
          <w:rFonts w:ascii="Times New Roman" w:hAnsi="Times New Roman"/>
          <w:color w:val="000000" w:themeColor="text1"/>
          <w:sz w:val="24"/>
        </w:rPr>
      </w:pPr>
    </w:p>
    <w:p w14:paraId="3E5885A9" w14:textId="77777777" w:rsidR="008B2878" w:rsidRPr="00E93358" w:rsidRDefault="008B2878" w:rsidP="008B2878">
      <w:pPr>
        <w:pStyle w:val="Body"/>
        <w:rPr>
          <w:ins w:id="28" w:author="Lisa Orcutt" w:date="2024-04-15T10:55:00Z" w16du:dateUtc="2024-04-15T17:55:00Z"/>
          <w:rFonts w:ascii="Times New Roman" w:hAnsi="Times New Roman"/>
          <w:color w:val="000000" w:themeColor="text1"/>
          <w:sz w:val="24"/>
        </w:rPr>
      </w:pPr>
      <w:ins w:id="29" w:author="Lisa Orcutt" w:date="2024-04-15T10:55:00Z" w16du:dateUtc="2024-04-15T17:55:00Z">
        <w:r w:rsidRPr="00E93358">
          <w:rPr>
            <w:rFonts w:ascii="Times New Roman" w:hAnsi="Times New Roman"/>
            <w:color w:val="000000" w:themeColor="text1"/>
            <w:sz w:val="24"/>
          </w:rPr>
          <w:t>________________________________________________________________________</w:t>
        </w:r>
      </w:ins>
    </w:p>
    <w:p w14:paraId="650C7371" w14:textId="77777777" w:rsidR="008B2878" w:rsidRPr="00E93358" w:rsidRDefault="008B2878" w:rsidP="008B2878">
      <w:pPr>
        <w:pStyle w:val="Body"/>
        <w:tabs>
          <w:tab w:val="left" w:pos="7920"/>
        </w:tabs>
        <w:rPr>
          <w:ins w:id="30" w:author="Lisa Orcutt" w:date="2024-04-15T10:55:00Z" w16du:dateUtc="2024-04-15T17:55:00Z"/>
          <w:rFonts w:ascii="Times New Roman" w:hAnsi="Times New Roman"/>
          <w:color w:val="000000" w:themeColor="text1"/>
          <w:sz w:val="24"/>
        </w:rPr>
      </w:pPr>
      <w:ins w:id="31" w:author="Lisa Orcutt" w:date="2024-04-15T10:55:00Z" w16du:dateUtc="2024-04-15T17:55:00Z">
        <w:r w:rsidRPr="00E93358">
          <w:rPr>
            <w:rFonts w:ascii="Times New Roman" w:hAnsi="Times New Roman"/>
            <w:color w:val="000000" w:themeColor="text1"/>
            <w:sz w:val="24"/>
          </w:rPr>
          <w:t>Dr. Sunita V Cooke, Superintendent/President</w:t>
        </w:r>
        <w:r w:rsidRPr="00E93358">
          <w:rPr>
            <w:rFonts w:ascii="Times New Roman" w:hAnsi="Times New Roman"/>
            <w:color w:val="000000" w:themeColor="text1"/>
            <w:sz w:val="24"/>
          </w:rPr>
          <w:tab/>
          <w:t>Date</w:t>
        </w:r>
      </w:ins>
    </w:p>
    <w:p w14:paraId="29B5A818" w14:textId="77777777" w:rsidR="008B2878" w:rsidRDefault="008B2878" w:rsidP="008B2878">
      <w:pPr>
        <w:spacing w:line="259" w:lineRule="exact"/>
        <w:ind w:left="1990" w:right="1667"/>
        <w:jc w:val="center"/>
        <w:rPr>
          <w:ins w:id="32" w:author="Lisa Orcutt" w:date="2024-04-15T10:55:00Z" w16du:dateUtc="2024-04-15T17:55:00Z"/>
          <w:color w:val="080808"/>
        </w:rPr>
      </w:pPr>
    </w:p>
    <w:p w14:paraId="25942E5F" w14:textId="77777777" w:rsidR="00442472" w:rsidRDefault="00442472">
      <w:pPr>
        <w:sectPr w:rsidR="00442472" w:rsidSect="00F40EFE">
          <w:type w:val="continuous"/>
          <w:pgSz w:w="11900" w:h="16840"/>
          <w:pgMar w:top="1820" w:right="1680" w:bottom="280" w:left="1580" w:header="720" w:footer="720" w:gutter="0"/>
          <w:cols w:space="720"/>
        </w:sectPr>
      </w:pPr>
    </w:p>
    <w:p w14:paraId="40C3BFB0" w14:textId="77777777" w:rsidR="00442472" w:rsidRDefault="001E7DDA">
      <w:pPr>
        <w:pStyle w:val="BodyText"/>
        <w:spacing w:before="74"/>
        <w:ind w:left="3239" w:right="4221"/>
        <w:jc w:val="center"/>
      </w:pPr>
      <w:r>
        <w:lastRenderedPageBreak/>
        <w:t>Collective</w:t>
      </w:r>
      <w:r>
        <w:rPr>
          <w:spacing w:val="-15"/>
        </w:rPr>
        <w:t xml:space="preserve"> </w:t>
      </w:r>
      <w:r>
        <w:t>Bargaining</w:t>
      </w:r>
      <w:r>
        <w:rPr>
          <w:spacing w:val="-15"/>
        </w:rPr>
        <w:t xml:space="preserve"> </w:t>
      </w:r>
      <w:r>
        <w:t>Agreement Table of Contents</w:t>
      </w:r>
    </w:p>
    <w:sdt>
      <w:sdtPr>
        <w:id w:val="953291877"/>
        <w:docPartObj>
          <w:docPartGallery w:val="Table of Contents"/>
          <w:docPartUnique/>
        </w:docPartObj>
      </w:sdtPr>
      <w:sdtEndPr/>
      <w:sdtContent>
        <w:p w14:paraId="309DA039" w14:textId="77777777" w:rsidR="00442472" w:rsidRDefault="00094176">
          <w:pPr>
            <w:pStyle w:val="TOC3"/>
            <w:tabs>
              <w:tab w:val="left" w:pos="1679"/>
              <w:tab w:val="left" w:leader="dot" w:pos="9410"/>
            </w:tabs>
            <w:spacing w:before="667"/>
          </w:pPr>
          <w:hyperlink w:anchor="_bookmark0" w:history="1">
            <w:r w:rsidR="001E7DDA">
              <w:t>ARTICLE</w:t>
            </w:r>
            <w:r w:rsidR="001E7DDA">
              <w:rPr>
                <w:spacing w:val="-6"/>
              </w:rPr>
              <w:t xml:space="preserve"> </w:t>
            </w:r>
            <w:r w:rsidR="001E7DDA">
              <w:rPr>
                <w:spacing w:val="-5"/>
              </w:rPr>
              <w:t>1.</w:t>
            </w:r>
            <w:r w:rsidR="001E7DDA">
              <w:tab/>
              <w:t>AGREEMENT</w:t>
            </w:r>
            <w:r w:rsidR="001E7DDA">
              <w:rPr>
                <w:spacing w:val="-5"/>
              </w:rPr>
              <w:t xml:space="preserve"> </w:t>
            </w:r>
            <w:r w:rsidR="001E7DDA">
              <w:t>AND</w:t>
            </w:r>
            <w:r w:rsidR="001E7DDA">
              <w:rPr>
                <w:spacing w:val="-5"/>
              </w:rPr>
              <w:t xml:space="preserve"> </w:t>
            </w:r>
            <w:r w:rsidR="001E7DDA">
              <w:rPr>
                <w:spacing w:val="-2"/>
              </w:rPr>
              <w:t>RECOGNITION</w:t>
            </w:r>
            <w:r w:rsidR="001E7DDA">
              <w:tab/>
            </w:r>
            <w:r w:rsidR="001E7DDA">
              <w:rPr>
                <w:spacing w:val="-10"/>
              </w:rPr>
              <w:t>3</w:t>
            </w:r>
          </w:hyperlink>
        </w:p>
        <w:p w14:paraId="2A188A04" w14:textId="77777777" w:rsidR="00442472" w:rsidRDefault="00094176">
          <w:pPr>
            <w:pStyle w:val="TOC1"/>
            <w:tabs>
              <w:tab w:val="left" w:pos="1499"/>
              <w:tab w:val="left" w:leader="dot" w:pos="9230"/>
            </w:tabs>
          </w:pPr>
          <w:hyperlink w:anchor="_bookmark1" w:history="1">
            <w:r w:rsidR="001E7DDA">
              <w:t>ARTICLE</w:t>
            </w:r>
            <w:r w:rsidR="001E7DDA">
              <w:rPr>
                <w:spacing w:val="-6"/>
              </w:rPr>
              <w:t xml:space="preserve"> </w:t>
            </w:r>
            <w:r w:rsidR="001E7DDA">
              <w:rPr>
                <w:spacing w:val="-5"/>
              </w:rPr>
              <w:t>2.</w:t>
            </w:r>
            <w:r w:rsidR="001E7DDA">
              <w:tab/>
              <w:t>RIGHTS</w:t>
            </w:r>
            <w:r w:rsidR="001E7DDA">
              <w:rPr>
                <w:spacing w:val="-3"/>
              </w:rPr>
              <w:t xml:space="preserve"> </w:t>
            </w:r>
            <w:r w:rsidR="001E7DDA">
              <w:t>OF</w:t>
            </w:r>
            <w:r w:rsidR="001E7DDA">
              <w:rPr>
                <w:spacing w:val="-4"/>
              </w:rPr>
              <w:t xml:space="preserve"> </w:t>
            </w:r>
            <w:r w:rsidR="001E7DDA">
              <w:t xml:space="preserve">THE </w:t>
            </w:r>
            <w:r w:rsidR="001E7DDA">
              <w:rPr>
                <w:spacing w:val="-2"/>
              </w:rPr>
              <w:t>ASSOCIATION</w:t>
            </w:r>
            <w:r w:rsidR="001E7DDA">
              <w:tab/>
            </w:r>
            <w:r w:rsidR="001E7DDA">
              <w:rPr>
                <w:spacing w:val="-10"/>
              </w:rPr>
              <w:t>4</w:t>
            </w:r>
          </w:hyperlink>
        </w:p>
        <w:p w14:paraId="0A739718" w14:textId="77777777" w:rsidR="00442472" w:rsidRDefault="00094176">
          <w:pPr>
            <w:pStyle w:val="TOC1"/>
            <w:tabs>
              <w:tab w:val="left" w:pos="1499"/>
              <w:tab w:val="left" w:leader="dot" w:pos="9230"/>
            </w:tabs>
          </w:pPr>
          <w:hyperlink w:anchor="_bookmark2" w:history="1">
            <w:r w:rsidR="001E7DDA">
              <w:t>ARTICLE</w:t>
            </w:r>
            <w:r w:rsidR="001E7DDA">
              <w:rPr>
                <w:spacing w:val="-6"/>
              </w:rPr>
              <w:t xml:space="preserve"> </w:t>
            </w:r>
            <w:r w:rsidR="001E7DDA">
              <w:rPr>
                <w:spacing w:val="-5"/>
              </w:rPr>
              <w:t>3.</w:t>
            </w:r>
            <w:r w:rsidR="001E7DDA">
              <w:tab/>
              <w:t>RIGHTS</w:t>
            </w:r>
            <w:r w:rsidR="001E7DDA">
              <w:rPr>
                <w:spacing w:val="-3"/>
              </w:rPr>
              <w:t xml:space="preserve"> </w:t>
            </w:r>
            <w:r w:rsidR="001E7DDA">
              <w:t>OF</w:t>
            </w:r>
            <w:r w:rsidR="001E7DDA">
              <w:rPr>
                <w:spacing w:val="-4"/>
              </w:rPr>
              <w:t xml:space="preserve"> </w:t>
            </w:r>
            <w:r w:rsidR="001E7DDA">
              <w:rPr>
                <w:spacing w:val="-2"/>
              </w:rPr>
              <w:t>MANAGEMENT</w:t>
            </w:r>
            <w:r w:rsidR="001E7DDA">
              <w:tab/>
            </w:r>
            <w:r w:rsidR="001E7DDA">
              <w:rPr>
                <w:spacing w:val="-10"/>
              </w:rPr>
              <w:t>5</w:t>
            </w:r>
          </w:hyperlink>
        </w:p>
        <w:p w14:paraId="0F782CD1" w14:textId="77777777" w:rsidR="00442472" w:rsidRDefault="00094176">
          <w:pPr>
            <w:pStyle w:val="TOC3"/>
            <w:tabs>
              <w:tab w:val="left" w:pos="1679"/>
              <w:tab w:val="left" w:leader="dot" w:pos="9410"/>
            </w:tabs>
            <w:spacing w:before="141"/>
          </w:pPr>
          <w:hyperlink w:anchor="_bookmark3" w:history="1">
            <w:r w:rsidR="001E7DDA">
              <w:t>ARTICLE</w:t>
            </w:r>
            <w:r w:rsidR="001E7DDA">
              <w:rPr>
                <w:spacing w:val="-6"/>
              </w:rPr>
              <w:t xml:space="preserve"> </w:t>
            </w:r>
            <w:r w:rsidR="001E7DDA">
              <w:rPr>
                <w:spacing w:val="-5"/>
              </w:rPr>
              <w:t>4.</w:t>
            </w:r>
            <w:r w:rsidR="001E7DDA">
              <w:tab/>
              <w:t>NONDISCRIMINATION</w:t>
            </w:r>
            <w:r w:rsidR="001E7DDA">
              <w:rPr>
                <w:spacing w:val="-9"/>
              </w:rPr>
              <w:t xml:space="preserve"> </w:t>
            </w:r>
            <w:r w:rsidR="001E7DDA">
              <w:t>AND</w:t>
            </w:r>
            <w:r w:rsidR="001E7DDA">
              <w:rPr>
                <w:spacing w:val="-6"/>
              </w:rPr>
              <w:t xml:space="preserve"> </w:t>
            </w:r>
            <w:r w:rsidR="001E7DDA">
              <w:rPr>
                <w:spacing w:val="-2"/>
              </w:rPr>
              <w:t>SAFETY</w:t>
            </w:r>
            <w:r w:rsidR="001E7DDA">
              <w:tab/>
            </w:r>
            <w:r w:rsidR="001E7DDA">
              <w:rPr>
                <w:spacing w:val="-10"/>
              </w:rPr>
              <w:t>7</w:t>
            </w:r>
          </w:hyperlink>
        </w:p>
        <w:p w14:paraId="105C1124" w14:textId="77777777" w:rsidR="00442472" w:rsidRDefault="00094176">
          <w:pPr>
            <w:pStyle w:val="TOC1"/>
            <w:tabs>
              <w:tab w:val="left" w:pos="1499"/>
              <w:tab w:val="left" w:leader="dot" w:pos="9230"/>
            </w:tabs>
          </w:pPr>
          <w:hyperlink w:anchor="_bookmark4" w:history="1">
            <w:r w:rsidR="001E7DDA">
              <w:t>ARTICLE</w:t>
            </w:r>
            <w:r w:rsidR="001E7DDA">
              <w:rPr>
                <w:spacing w:val="-6"/>
              </w:rPr>
              <w:t xml:space="preserve"> </w:t>
            </w:r>
            <w:r w:rsidR="001E7DDA">
              <w:rPr>
                <w:spacing w:val="-5"/>
              </w:rPr>
              <w:t>5.</w:t>
            </w:r>
            <w:r w:rsidR="001E7DDA">
              <w:tab/>
              <w:t>DUES</w:t>
            </w:r>
            <w:r w:rsidR="001E7DDA">
              <w:rPr>
                <w:spacing w:val="-3"/>
              </w:rPr>
              <w:t xml:space="preserve"> </w:t>
            </w:r>
            <w:r w:rsidR="001E7DDA">
              <w:rPr>
                <w:spacing w:val="-2"/>
              </w:rPr>
              <w:t>DEDUCTIONS</w:t>
            </w:r>
            <w:r w:rsidR="001E7DDA">
              <w:tab/>
            </w:r>
            <w:r w:rsidR="001E7DDA">
              <w:rPr>
                <w:spacing w:val="-10"/>
              </w:rPr>
              <w:t>8</w:t>
            </w:r>
          </w:hyperlink>
        </w:p>
        <w:p w14:paraId="370A42EF" w14:textId="77777777" w:rsidR="00442472" w:rsidRDefault="00094176">
          <w:pPr>
            <w:pStyle w:val="TOC1"/>
            <w:tabs>
              <w:tab w:val="left" w:pos="1499"/>
              <w:tab w:val="left" w:leader="dot" w:pos="9110"/>
            </w:tabs>
            <w:spacing w:before="141"/>
          </w:pPr>
          <w:hyperlink w:anchor="_bookmark5" w:history="1">
            <w:r w:rsidR="001E7DDA">
              <w:t>ARTICLE</w:t>
            </w:r>
            <w:r w:rsidR="001E7DDA">
              <w:rPr>
                <w:spacing w:val="-6"/>
              </w:rPr>
              <w:t xml:space="preserve"> </w:t>
            </w:r>
            <w:r w:rsidR="001E7DDA">
              <w:rPr>
                <w:spacing w:val="-5"/>
              </w:rPr>
              <w:t>6.</w:t>
            </w:r>
            <w:r w:rsidR="001E7DDA">
              <w:tab/>
              <w:t>PERSONNEL</w:t>
            </w:r>
            <w:r w:rsidR="001E7DDA">
              <w:rPr>
                <w:spacing w:val="-5"/>
              </w:rPr>
              <w:t xml:space="preserve"> </w:t>
            </w:r>
            <w:r w:rsidR="001E7DDA">
              <w:rPr>
                <w:spacing w:val="-4"/>
              </w:rPr>
              <w:t>FILES</w:t>
            </w:r>
            <w:r w:rsidR="001E7DDA">
              <w:tab/>
            </w:r>
            <w:r w:rsidR="001E7DDA">
              <w:rPr>
                <w:spacing w:val="-5"/>
              </w:rPr>
              <w:t>10</w:t>
            </w:r>
          </w:hyperlink>
        </w:p>
        <w:p w14:paraId="1FB68EC9" w14:textId="77777777" w:rsidR="00442472" w:rsidRDefault="00094176">
          <w:pPr>
            <w:pStyle w:val="TOC3"/>
            <w:tabs>
              <w:tab w:val="left" w:leader="dot" w:pos="9290"/>
            </w:tabs>
          </w:pPr>
          <w:hyperlink w:anchor="_bookmark6" w:history="1">
            <w:r w:rsidR="001E7DDA">
              <w:t>ARTICLE</w:t>
            </w:r>
            <w:r w:rsidR="001E7DDA">
              <w:rPr>
                <w:spacing w:val="-6"/>
              </w:rPr>
              <w:t xml:space="preserve"> </w:t>
            </w:r>
            <w:r w:rsidR="001E7DDA">
              <w:t>7.</w:t>
            </w:r>
            <w:r w:rsidR="001E7DDA">
              <w:rPr>
                <w:spacing w:val="30"/>
              </w:rPr>
              <w:t xml:space="preserve">  </w:t>
            </w:r>
            <w:r w:rsidR="001E7DDA">
              <w:t>WORKLOAD</w:t>
            </w:r>
            <w:r w:rsidR="001E7DDA">
              <w:rPr>
                <w:spacing w:val="-1"/>
              </w:rPr>
              <w:t xml:space="preserve"> </w:t>
            </w:r>
            <w:r w:rsidR="001E7DDA">
              <w:t>AND</w:t>
            </w:r>
            <w:r w:rsidR="001E7DDA">
              <w:rPr>
                <w:spacing w:val="-4"/>
              </w:rPr>
              <w:t xml:space="preserve"> </w:t>
            </w:r>
            <w:r w:rsidR="001E7DDA">
              <w:t>SCHEDULING</w:t>
            </w:r>
            <w:r w:rsidR="001E7DDA">
              <w:rPr>
                <w:spacing w:val="-3"/>
              </w:rPr>
              <w:t xml:space="preserve"> </w:t>
            </w:r>
            <w:r w:rsidR="001E7DDA">
              <w:rPr>
                <w:spacing w:val="-2"/>
              </w:rPr>
              <w:t>PRIORITY</w:t>
            </w:r>
            <w:r w:rsidR="001E7DDA">
              <w:tab/>
            </w:r>
            <w:r w:rsidR="001E7DDA">
              <w:rPr>
                <w:spacing w:val="-5"/>
              </w:rPr>
              <w:t>11</w:t>
            </w:r>
          </w:hyperlink>
        </w:p>
        <w:p w14:paraId="39908532" w14:textId="77777777" w:rsidR="00442472" w:rsidRDefault="00094176">
          <w:pPr>
            <w:pStyle w:val="TOC3"/>
            <w:tabs>
              <w:tab w:val="left" w:pos="1679"/>
              <w:tab w:val="left" w:leader="dot" w:pos="9290"/>
            </w:tabs>
          </w:pPr>
          <w:hyperlink w:anchor="_bookmark7" w:history="1">
            <w:r w:rsidR="001E7DDA">
              <w:t>ARTICLE</w:t>
            </w:r>
            <w:r w:rsidR="001E7DDA">
              <w:rPr>
                <w:spacing w:val="-6"/>
              </w:rPr>
              <w:t xml:space="preserve"> </w:t>
            </w:r>
            <w:r w:rsidR="001E7DDA">
              <w:rPr>
                <w:spacing w:val="-5"/>
              </w:rPr>
              <w:t>8.</w:t>
            </w:r>
            <w:r w:rsidR="001E7DDA">
              <w:tab/>
              <w:t>WORKING</w:t>
            </w:r>
            <w:r w:rsidR="001E7DDA">
              <w:rPr>
                <w:spacing w:val="-9"/>
              </w:rPr>
              <w:t xml:space="preserve"> </w:t>
            </w:r>
            <w:r w:rsidR="001E7DDA">
              <w:t>CONDITIONS/SUPPORT</w:t>
            </w:r>
            <w:r w:rsidR="001E7DDA">
              <w:rPr>
                <w:spacing w:val="-7"/>
              </w:rPr>
              <w:t xml:space="preserve"> </w:t>
            </w:r>
            <w:r w:rsidR="001E7DDA">
              <w:rPr>
                <w:spacing w:val="-2"/>
              </w:rPr>
              <w:t>SERVICES</w:t>
            </w:r>
            <w:r w:rsidR="001E7DDA">
              <w:tab/>
            </w:r>
            <w:r w:rsidR="001E7DDA">
              <w:rPr>
                <w:spacing w:val="-5"/>
              </w:rPr>
              <w:t>19</w:t>
            </w:r>
          </w:hyperlink>
        </w:p>
        <w:p w14:paraId="78529046" w14:textId="77777777" w:rsidR="00442472" w:rsidRDefault="00094176">
          <w:pPr>
            <w:pStyle w:val="TOC1"/>
            <w:tabs>
              <w:tab w:val="left" w:pos="1499"/>
              <w:tab w:val="left" w:leader="dot" w:pos="9110"/>
            </w:tabs>
            <w:spacing w:before="141"/>
          </w:pPr>
          <w:hyperlink w:anchor="_bookmark8" w:history="1">
            <w:r w:rsidR="001E7DDA">
              <w:t>ARTICLE</w:t>
            </w:r>
            <w:r w:rsidR="001E7DDA">
              <w:rPr>
                <w:spacing w:val="-6"/>
              </w:rPr>
              <w:t xml:space="preserve"> </w:t>
            </w:r>
            <w:r w:rsidR="001E7DDA">
              <w:rPr>
                <w:spacing w:val="-5"/>
              </w:rPr>
              <w:t>9.</w:t>
            </w:r>
            <w:r w:rsidR="001E7DDA">
              <w:tab/>
              <w:t>EVALUATION</w:t>
            </w:r>
            <w:r w:rsidR="001E7DDA">
              <w:rPr>
                <w:spacing w:val="-8"/>
              </w:rPr>
              <w:t xml:space="preserve"> </w:t>
            </w:r>
            <w:r w:rsidR="001E7DDA">
              <w:rPr>
                <w:spacing w:val="-2"/>
              </w:rPr>
              <w:t>PROCEDURES</w:t>
            </w:r>
            <w:r w:rsidR="001E7DDA">
              <w:tab/>
            </w:r>
            <w:r w:rsidR="001E7DDA">
              <w:rPr>
                <w:spacing w:val="-5"/>
              </w:rPr>
              <w:t>21</w:t>
            </w:r>
          </w:hyperlink>
        </w:p>
        <w:p w14:paraId="1275C7B7" w14:textId="77777777" w:rsidR="00442472" w:rsidRDefault="00094176">
          <w:pPr>
            <w:pStyle w:val="TOC1"/>
            <w:tabs>
              <w:tab w:val="left" w:leader="dot" w:pos="9110"/>
            </w:tabs>
            <w:spacing w:before="139"/>
          </w:pPr>
          <w:hyperlink w:anchor="_bookmark9" w:history="1">
            <w:r w:rsidR="001E7DDA">
              <w:t>ARTICLE</w:t>
            </w:r>
            <w:r w:rsidR="001E7DDA">
              <w:rPr>
                <w:spacing w:val="-4"/>
              </w:rPr>
              <w:t xml:space="preserve"> </w:t>
            </w:r>
            <w:r w:rsidR="001E7DDA">
              <w:t>10.</w:t>
            </w:r>
            <w:r w:rsidR="001E7DDA">
              <w:rPr>
                <w:spacing w:val="7"/>
              </w:rPr>
              <w:t xml:space="preserve"> </w:t>
            </w:r>
            <w:r w:rsidR="001E7DDA">
              <w:t>RIGHT</w:t>
            </w:r>
            <w:r w:rsidR="001E7DDA">
              <w:rPr>
                <w:spacing w:val="-3"/>
              </w:rPr>
              <w:t xml:space="preserve"> </w:t>
            </w:r>
            <w:r w:rsidR="001E7DDA">
              <w:t>OF</w:t>
            </w:r>
            <w:r w:rsidR="001E7DDA">
              <w:rPr>
                <w:spacing w:val="1"/>
              </w:rPr>
              <w:t xml:space="preserve"> </w:t>
            </w:r>
            <w:r w:rsidR="001E7DDA">
              <w:rPr>
                <w:spacing w:val="-2"/>
              </w:rPr>
              <w:t>INTERVIEW</w:t>
            </w:r>
            <w:r w:rsidR="001E7DDA">
              <w:tab/>
            </w:r>
            <w:r w:rsidR="001E7DDA">
              <w:rPr>
                <w:spacing w:val="-5"/>
              </w:rPr>
              <w:t>27</w:t>
            </w:r>
          </w:hyperlink>
        </w:p>
        <w:p w14:paraId="4B7B7BBD" w14:textId="77777777" w:rsidR="00442472" w:rsidRDefault="00094176">
          <w:pPr>
            <w:pStyle w:val="TOC1"/>
            <w:tabs>
              <w:tab w:val="left" w:leader="dot" w:pos="9110"/>
            </w:tabs>
          </w:pPr>
          <w:hyperlink w:anchor="_bookmark10" w:history="1">
            <w:r w:rsidR="001E7DDA">
              <w:t>ARTICLE</w:t>
            </w:r>
            <w:r w:rsidR="001E7DDA">
              <w:rPr>
                <w:spacing w:val="-4"/>
              </w:rPr>
              <w:t xml:space="preserve"> </w:t>
            </w:r>
            <w:r w:rsidR="001E7DDA">
              <w:t>11.</w:t>
            </w:r>
            <w:r w:rsidR="001E7DDA">
              <w:rPr>
                <w:spacing w:val="6"/>
              </w:rPr>
              <w:t xml:space="preserve"> </w:t>
            </w:r>
            <w:r w:rsidR="001E7DDA">
              <w:t>OFFICE</w:t>
            </w:r>
            <w:r w:rsidR="001E7DDA">
              <w:rPr>
                <w:spacing w:val="-3"/>
              </w:rPr>
              <w:t xml:space="preserve"> </w:t>
            </w:r>
            <w:r w:rsidR="001E7DDA">
              <w:rPr>
                <w:spacing w:val="-2"/>
              </w:rPr>
              <w:t>HOURS</w:t>
            </w:r>
            <w:r w:rsidR="001E7DDA">
              <w:tab/>
            </w:r>
            <w:r w:rsidR="001E7DDA">
              <w:rPr>
                <w:spacing w:val="-5"/>
              </w:rPr>
              <w:t>28</w:t>
            </w:r>
          </w:hyperlink>
        </w:p>
        <w:p w14:paraId="5B46EDB5" w14:textId="0CC1E4D3" w:rsidR="00442472" w:rsidRDefault="00094176">
          <w:pPr>
            <w:pStyle w:val="TOC3"/>
            <w:tabs>
              <w:tab w:val="left" w:leader="dot" w:pos="9290"/>
            </w:tabs>
            <w:rPr>
              <w:spacing w:val="-5"/>
            </w:rPr>
          </w:pPr>
          <w:hyperlink w:anchor="_bookmark11" w:history="1">
            <w:r w:rsidR="001E7DDA">
              <w:t>ARTICLE</w:t>
            </w:r>
            <w:r w:rsidR="001E7DDA">
              <w:rPr>
                <w:spacing w:val="-5"/>
              </w:rPr>
              <w:t xml:space="preserve"> </w:t>
            </w:r>
            <w:r w:rsidR="001E7DDA">
              <w:t>12.</w:t>
            </w:r>
            <w:r w:rsidR="001E7DDA">
              <w:rPr>
                <w:spacing w:val="5"/>
              </w:rPr>
              <w:t xml:space="preserve"> </w:t>
            </w:r>
            <w:r w:rsidR="001E7DDA">
              <w:t>SALARY</w:t>
            </w:r>
            <w:r w:rsidR="001E7DDA">
              <w:rPr>
                <w:spacing w:val="-4"/>
              </w:rPr>
              <w:t xml:space="preserve"> </w:t>
            </w:r>
            <w:r w:rsidR="001E7DDA">
              <w:t>SCHEDULE</w:t>
            </w:r>
            <w:r w:rsidR="001E7DDA">
              <w:rPr>
                <w:spacing w:val="-1"/>
              </w:rPr>
              <w:t xml:space="preserve"> </w:t>
            </w:r>
            <w:r w:rsidR="001E7DDA">
              <w:t>AND</w:t>
            </w:r>
            <w:r w:rsidR="001E7DDA">
              <w:rPr>
                <w:spacing w:val="-4"/>
              </w:rPr>
              <w:t xml:space="preserve"> </w:t>
            </w:r>
            <w:r w:rsidR="001E7DDA">
              <w:rPr>
                <w:spacing w:val="-2"/>
              </w:rPr>
              <w:t>PLACEMENT</w:t>
            </w:r>
            <w:r w:rsidR="001E7DDA">
              <w:tab/>
            </w:r>
            <w:r w:rsidR="001E7DDA">
              <w:rPr>
                <w:spacing w:val="-5"/>
              </w:rPr>
              <w:t>29</w:t>
            </w:r>
          </w:hyperlink>
        </w:p>
        <w:p w14:paraId="6DC1B804" w14:textId="3BBD6119" w:rsidR="00F87CC2" w:rsidRDefault="00F87CC2">
          <w:pPr>
            <w:pStyle w:val="TOC1"/>
            <w:tabs>
              <w:tab w:val="left" w:leader="dot" w:pos="9110"/>
            </w:tabs>
            <w:spacing w:before="141"/>
            <w:rPr>
              <w:ins w:id="33" w:author="Lisa Orcutt" w:date="2024-04-15T12:28:00Z" w16du:dateUtc="2024-04-15T19:28:00Z"/>
            </w:rPr>
          </w:pPr>
          <w:ins w:id="34" w:author="Lisa Orcutt" w:date="2024-04-15T12:28:00Z" w16du:dateUtc="2024-04-15T19:28:00Z">
            <w:r>
              <w:rPr>
                <w:spacing w:val="-5"/>
              </w:rPr>
              <w:t>ARTICLE 13.  HEALTH BENEFITS</w:t>
            </w:r>
            <w:r w:rsidRPr="00D22111">
              <w:rPr>
                <w:spacing w:val="-5"/>
              </w:rPr>
              <w:tab/>
            </w:r>
            <w:r>
              <w:rPr>
                <w:spacing w:val="-5"/>
              </w:rPr>
              <w:t>32</w:t>
            </w:r>
          </w:ins>
        </w:p>
        <w:p w14:paraId="4B1A0FBF" w14:textId="18FAEF79" w:rsidR="00442472" w:rsidRDefault="00094176">
          <w:pPr>
            <w:pStyle w:val="TOC1"/>
            <w:tabs>
              <w:tab w:val="left" w:leader="dot" w:pos="9110"/>
            </w:tabs>
            <w:spacing w:before="141"/>
          </w:pPr>
          <w:hyperlink w:anchor="_bookmark12" w:history="1">
            <w:r w:rsidR="001E7DDA">
              <w:t>ARTICLE</w:t>
            </w:r>
            <w:r w:rsidR="001E7DDA">
              <w:rPr>
                <w:spacing w:val="-6"/>
              </w:rPr>
              <w:t xml:space="preserve"> </w:t>
            </w:r>
            <w:r w:rsidR="001E7DDA">
              <w:t>14.</w:t>
            </w:r>
            <w:r w:rsidR="001E7DDA">
              <w:rPr>
                <w:spacing w:val="5"/>
              </w:rPr>
              <w:t xml:space="preserve"> </w:t>
            </w:r>
            <w:r w:rsidR="001E7DDA">
              <w:t>RETIREMENT</w:t>
            </w:r>
            <w:r w:rsidR="001E7DDA">
              <w:rPr>
                <w:spacing w:val="-2"/>
              </w:rPr>
              <w:t xml:space="preserve"> BENEFITS</w:t>
            </w:r>
            <w:r w:rsidR="001E7DDA">
              <w:tab/>
            </w:r>
            <w:r w:rsidR="001E7DDA">
              <w:rPr>
                <w:spacing w:val="-5"/>
              </w:rPr>
              <w:t>3</w:t>
            </w:r>
          </w:hyperlink>
          <w:r w:rsidR="005A4304">
            <w:rPr>
              <w:spacing w:val="-5"/>
            </w:rPr>
            <w:t>3</w:t>
          </w:r>
        </w:p>
        <w:p w14:paraId="41DAE7CE" w14:textId="38517113" w:rsidR="00442472" w:rsidRDefault="00094176">
          <w:pPr>
            <w:pStyle w:val="TOC1"/>
            <w:tabs>
              <w:tab w:val="left" w:leader="dot" w:pos="9110"/>
            </w:tabs>
          </w:pPr>
          <w:hyperlink w:anchor="_bookmark13" w:history="1">
            <w:r w:rsidR="001E7DDA">
              <w:t>ARTICLE</w:t>
            </w:r>
            <w:r w:rsidR="001E7DDA">
              <w:rPr>
                <w:spacing w:val="-4"/>
              </w:rPr>
              <w:t xml:space="preserve"> </w:t>
            </w:r>
            <w:r w:rsidR="001E7DDA">
              <w:t>15.</w:t>
            </w:r>
            <w:r w:rsidR="001E7DDA">
              <w:rPr>
                <w:spacing w:val="6"/>
              </w:rPr>
              <w:t xml:space="preserve"> </w:t>
            </w:r>
            <w:r w:rsidR="001E7DDA">
              <w:t>LEAVES</w:t>
            </w:r>
            <w:r w:rsidR="001E7DDA">
              <w:rPr>
                <w:spacing w:val="-3"/>
              </w:rPr>
              <w:t xml:space="preserve"> </w:t>
            </w:r>
            <w:r w:rsidR="001E7DDA">
              <w:t>OF</w:t>
            </w:r>
            <w:r w:rsidR="001E7DDA">
              <w:rPr>
                <w:spacing w:val="-4"/>
              </w:rPr>
              <w:t xml:space="preserve"> </w:t>
            </w:r>
            <w:r w:rsidR="001E7DDA">
              <w:rPr>
                <w:spacing w:val="-2"/>
              </w:rPr>
              <w:t>ABSENCE</w:t>
            </w:r>
            <w:r w:rsidR="001E7DDA">
              <w:tab/>
            </w:r>
            <w:r w:rsidR="001E7DDA">
              <w:rPr>
                <w:spacing w:val="-5"/>
              </w:rPr>
              <w:t>3</w:t>
            </w:r>
          </w:hyperlink>
          <w:r w:rsidR="00F800E9">
            <w:rPr>
              <w:spacing w:val="-5"/>
            </w:rPr>
            <w:t>4</w:t>
          </w:r>
        </w:p>
        <w:p w14:paraId="05FBA660" w14:textId="0897FA91" w:rsidR="00442472" w:rsidRDefault="00F87CC2">
          <w:pPr>
            <w:pStyle w:val="TOC1"/>
            <w:tabs>
              <w:tab w:val="left" w:leader="dot" w:pos="9110"/>
            </w:tabs>
          </w:pPr>
          <w:del w:id="35" w:author="Lisa Orcutt" w:date="2024-04-15T12:28:00Z" w16du:dateUtc="2024-04-15T19:28:00Z">
            <w:r w:rsidDel="00F87CC2">
              <w:fldChar w:fldCharType="begin"/>
            </w:r>
            <w:r w:rsidDel="00F87CC2">
              <w:delInstrText>HYPERLINK \l "_bookmark14"</w:delInstrText>
            </w:r>
            <w:r w:rsidDel="00F87CC2">
              <w:fldChar w:fldCharType="separate"/>
            </w:r>
            <w:r w:rsidR="001E7DDA" w:rsidDel="00F87CC2">
              <w:delText>ARTICLE</w:delText>
            </w:r>
            <w:r w:rsidR="001E7DDA" w:rsidDel="00F87CC2">
              <w:rPr>
                <w:spacing w:val="-6"/>
              </w:rPr>
              <w:delText xml:space="preserve"> </w:delText>
            </w:r>
            <w:r w:rsidR="001E7DDA" w:rsidDel="00F87CC2">
              <w:delText>16.</w:delText>
            </w:r>
            <w:r w:rsidR="001E7DDA" w:rsidDel="00F87CC2">
              <w:rPr>
                <w:spacing w:val="6"/>
              </w:rPr>
              <w:delText xml:space="preserve"> </w:delText>
            </w:r>
            <w:r w:rsidR="001E7DDA" w:rsidDel="00F87CC2">
              <w:delText>PROFESSIONAL</w:delText>
            </w:r>
            <w:r w:rsidR="001E7DDA" w:rsidDel="00F87CC2">
              <w:rPr>
                <w:spacing w:val="-5"/>
              </w:rPr>
              <w:delText xml:space="preserve"> </w:delText>
            </w:r>
            <w:r w:rsidR="001E7DDA" w:rsidDel="00F87CC2">
              <w:delText>GROWTH</w:delText>
            </w:r>
            <w:r w:rsidR="001E7DDA" w:rsidDel="00F87CC2">
              <w:rPr>
                <w:spacing w:val="-3"/>
              </w:rPr>
              <w:delText xml:space="preserve"> </w:delText>
            </w:r>
            <w:r w:rsidR="001E7DDA" w:rsidDel="00F87CC2">
              <w:rPr>
                <w:spacing w:val="-2"/>
              </w:rPr>
              <w:delText>(FLEX)</w:delText>
            </w:r>
            <w:r w:rsidR="001E7DDA" w:rsidDel="00F87CC2">
              <w:tab/>
            </w:r>
            <w:r w:rsidR="00BE6739" w:rsidDel="00F87CC2">
              <w:rPr>
                <w:spacing w:val="-5"/>
              </w:rPr>
              <w:delText>39</w:delText>
            </w:r>
            <w:r w:rsidDel="00F87CC2">
              <w:rPr>
                <w:spacing w:val="-5"/>
              </w:rPr>
              <w:fldChar w:fldCharType="end"/>
            </w:r>
          </w:del>
          <w:ins w:id="36" w:author="Lisa Orcutt" w:date="2024-04-15T12:28:00Z" w16du:dateUtc="2024-04-15T19:28:00Z">
            <w:r>
              <w:fldChar w:fldCharType="begin"/>
            </w:r>
            <w:r>
              <w:instrText>HYPERLINK \l "_bookmark14"</w:instrText>
            </w:r>
            <w:r>
              <w:fldChar w:fldCharType="separate"/>
            </w:r>
            <w:r>
              <w:t>ARTICLE</w:t>
            </w:r>
            <w:r>
              <w:rPr>
                <w:spacing w:val="-6"/>
              </w:rPr>
              <w:t xml:space="preserve"> </w:t>
            </w:r>
            <w:r>
              <w:t>16.</w:t>
            </w:r>
            <w:r>
              <w:rPr>
                <w:spacing w:val="6"/>
              </w:rPr>
              <w:t xml:space="preserve"> </w:t>
            </w:r>
            <w:r>
              <w:t>PROFESSIONAL</w:t>
            </w:r>
            <w:r>
              <w:rPr>
                <w:spacing w:val="-5"/>
              </w:rPr>
              <w:t xml:space="preserve"> </w:t>
            </w:r>
            <w:r>
              <w:t>GROWTH</w:t>
            </w:r>
            <w:r>
              <w:rPr>
                <w:spacing w:val="-3"/>
              </w:rPr>
              <w:t xml:space="preserve"> </w:t>
            </w:r>
            <w:r>
              <w:rPr>
                <w:spacing w:val="-2"/>
              </w:rPr>
              <w:t>(FLEX)</w:t>
            </w:r>
            <w:r>
              <w:tab/>
            </w:r>
            <w:r>
              <w:rPr>
                <w:spacing w:val="-5"/>
              </w:rPr>
              <w:t>38</w:t>
            </w:r>
            <w:r>
              <w:rPr>
                <w:spacing w:val="-5"/>
              </w:rPr>
              <w:fldChar w:fldCharType="end"/>
            </w:r>
          </w:ins>
        </w:p>
        <w:p w14:paraId="222A70DE" w14:textId="211FF43E" w:rsidR="00442472" w:rsidRDefault="00F87CC2">
          <w:pPr>
            <w:pStyle w:val="TOC1"/>
            <w:tabs>
              <w:tab w:val="left" w:leader="dot" w:pos="9110"/>
            </w:tabs>
            <w:spacing w:before="141"/>
          </w:pPr>
          <w:r>
            <w:fldChar w:fldCharType="begin"/>
          </w:r>
          <w:r>
            <w:instrText>HYPERLINK \l "_bookmark15"</w:instrText>
          </w:r>
          <w:r>
            <w:fldChar w:fldCharType="separate"/>
          </w:r>
          <w:r w:rsidR="001E7DDA">
            <w:t>ARTICLE</w:t>
          </w:r>
          <w:r w:rsidR="001E7DDA">
            <w:rPr>
              <w:spacing w:val="-4"/>
            </w:rPr>
            <w:t xml:space="preserve"> </w:t>
          </w:r>
          <w:r w:rsidR="001E7DDA">
            <w:t>17.</w:t>
          </w:r>
          <w:r w:rsidR="001E7DDA">
            <w:rPr>
              <w:spacing w:val="5"/>
            </w:rPr>
            <w:t xml:space="preserve"> </w:t>
          </w:r>
          <w:r w:rsidR="001E7DDA">
            <w:t>ASSIGNED</w:t>
          </w:r>
          <w:r w:rsidR="001E7DDA">
            <w:rPr>
              <w:spacing w:val="-3"/>
            </w:rPr>
            <w:t xml:space="preserve"> </w:t>
          </w:r>
          <w:r w:rsidR="001E7DDA">
            <w:rPr>
              <w:spacing w:val="-4"/>
            </w:rPr>
            <w:t>TIME</w:t>
          </w:r>
          <w:r w:rsidR="001E7DDA">
            <w:tab/>
          </w:r>
          <w:del w:id="37" w:author="Lisa Orcutt" w:date="2024-04-15T12:28:00Z" w16du:dateUtc="2024-04-15T19:28:00Z">
            <w:r w:rsidR="001E7DDA" w:rsidDel="00F87CC2">
              <w:rPr>
                <w:spacing w:val="-5"/>
              </w:rPr>
              <w:delText>4</w:delText>
            </w:r>
            <w:r w:rsidR="00BE6739" w:rsidDel="00F87CC2">
              <w:rPr>
                <w:spacing w:val="-5"/>
              </w:rPr>
              <w:delText>0</w:delText>
            </w:r>
          </w:del>
          <w:r>
            <w:rPr>
              <w:spacing w:val="-5"/>
            </w:rPr>
            <w:fldChar w:fldCharType="end"/>
          </w:r>
          <w:ins w:id="38" w:author="Lisa Orcutt" w:date="2024-04-15T12:28:00Z" w16du:dateUtc="2024-04-15T19:28:00Z">
            <w:r>
              <w:rPr>
                <w:spacing w:val="-5"/>
              </w:rPr>
              <w:t>39</w:t>
            </w:r>
          </w:ins>
        </w:p>
        <w:p w14:paraId="5138ACC5" w14:textId="1F30A896" w:rsidR="00442472" w:rsidRDefault="00F87CC2">
          <w:pPr>
            <w:pStyle w:val="TOC1"/>
            <w:tabs>
              <w:tab w:val="left" w:leader="dot" w:pos="9110"/>
            </w:tabs>
          </w:pPr>
          <w:del w:id="39" w:author="Lisa Orcutt" w:date="2024-04-15T12:28:00Z" w16du:dateUtc="2024-04-15T19:28:00Z">
            <w:r w:rsidDel="00F87CC2">
              <w:fldChar w:fldCharType="begin"/>
            </w:r>
            <w:r w:rsidDel="00F87CC2">
              <w:delInstrText>HYPERLINK \l "_bookmark16"</w:delInstrText>
            </w:r>
            <w:r w:rsidDel="00F87CC2">
              <w:fldChar w:fldCharType="separate"/>
            </w:r>
            <w:r w:rsidR="001E7DDA" w:rsidDel="00F87CC2">
              <w:delText>ARTICLE</w:delText>
            </w:r>
            <w:r w:rsidR="001E7DDA" w:rsidDel="00F87CC2">
              <w:rPr>
                <w:spacing w:val="-4"/>
              </w:rPr>
              <w:delText xml:space="preserve"> </w:delText>
            </w:r>
            <w:r w:rsidR="001E7DDA" w:rsidDel="00F87CC2">
              <w:delText>18.</w:delText>
            </w:r>
            <w:r w:rsidR="001E7DDA" w:rsidDel="00F87CC2">
              <w:rPr>
                <w:spacing w:val="7"/>
              </w:rPr>
              <w:delText xml:space="preserve"> </w:delText>
            </w:r>
            <w:r w:rsidR="001E7DDA" w:rsidDel="00F87CC2">
              <w:rPr>
                <w:spacing w:val="-2"/>
              </w:rPr>
              <w:delText>GRIEVANCES</w:delText>
            </w:r>
            <w:r w:rsidR="001E7DDA" w:rsidDel="00F87CC2">
              <w:tab/>
            </w:r>
            <w:r w:rsidR="001E7DDA" w:rsidDel="00F87CC2">
              <w:rPr>
                <w:spacing w:val="-5"/>
              </w:rPr>
              <w:delText>4</w:delText>
            </w:r>
            <w:r w:rsidR="00AD6A90" w:rsidDel="00F87CC2">
              <w:rPr>
                <w:spacing w:val="-5"/>
              </w:rPr>
              <w:delText>1</w:delText>
            </w:r>
            <w:r w:rsidDel="00F87CC2">
              <w:rPr>
                <w:spacing w:val="-5"/>
              </w:rPr>
              <w:fldChar w:fldCharType="end"/>
            </w:r>
          </w:del>
          <w:ins w:id="40" w:author="Lisa Orcutt" w:date="2024-04-15T12:28:00Z" w16du:dateUtc="2024-04-15T19:28:00Z">
            <w:r>
              <w:fldChar w:fldCharType="begin"/>
            </w:r>
            <w:r>
              <w:instrText>HYPERLINK \l "_bookmark16"</w:instrText>
            </w:r>
            <w:r>
              <w:fldChar w:fldCharType="separate"/>
            </w:r>
            <w:r>
              <w:t>ARTICLE</w:t>
            </w:r>
            <w:r>
              <w:rPr>
                <w:spacing w:val="-4"/>
              </w:rPr>
              <w:t xml:space="preserve"> </w:t>
            </w:r>
            <w:r>
              <w:t>18.</w:t>
            </w:r>
            <w:r>
              <w:rPr>
                <w:spacing w:val="7"/>
              </w:rPr>
              <w:t xml:space="preserve"> </w:t>
            </w:r>
            <w:r>
              <w:rPr>
                <w:spacing w:val="-2"/>
              </w:rPr>
              <w:t>GRIEVANCES</w:t>
            </w:r>
            <w:r>
              <w:tab/>
            </w:r>
            <w:r>
              <w:rPr>
                <w:spacing w:val="-5"/>
              </w:rPr>
              <w:t>4</w:t>
            </w:r>
          </w:ins>
          <w:ins w:id="41" w:author="Lisa Orcutt" w:date="2024-04-15T12:29:00Z" w16du:dateUtc="2024-04-15T19:29:00Z">
            <w:r>
              <w:rPr>
                <w:spacing w:val="-5"/>
              </w:rPr>
              <w:t>0</w:t>
            </w:r>
          </w:ins>
          <w:ins w:id="42" w:author="Lisa Orcutt" w:date="2024-04-15T12:28:00Z" w16du:dateUtc="2024-04-15T19:28:00Z">
            <w:r>
              <w:rPr>
                <w:spacing w:val="-5"/>
              </w:rPr>
              <w:fldChar w:fldCharType="end"/>
            </w:r>
          </w:ins>
        </w:p>
        <w:p w14:paraId="0648DD48" w14:textId="6A46FBB1" w:rsidR="00442472" w:rsidRDefault="00F87CC2">
          <w:pPr>
            <w:pStyle w:val="TOC3"/>
            <w:tabs>
              <w:tab w:val="left" w:leader="dot" w:pos="9290"/>
            </w:tabs>
            <w:spacing w:before="141"/>
          </w:pPr>
          <w:del w:id="43" w:author="Lisa Orcutt" w:date="2024-04-15T12:29:00Z" w16du:dateUtc="2024-04-15T19:29:00Z">
            <w:r w:rsidDel="00F87CC2">
              <w:fldChar w:fldCharType="begin"/>
            </w:r>
            <w:r w:rsidDel="00F87CC2">
              <w:delInstrText>HYPERLINK \l "_bookmark17"</w:delInstrText>
            </w:r>
            <w:r w:rsidDel="00F87CC2">
              <w:fldChar w:fldCharType="separate"/>
            </w:r>
            <w:r w:rsidR="001E7DDA" w:rsidDel="00F87CC2">
              <w:delText>ARTICLE</w:delText>
            </w:r>
            <w:r w:rsidR="001E7DDA" w:rsidDel="00F87CC2">
              <w:rPr>
                <w:spacing w:val="-6"/>
              </w:rPr>
              <w:delText xml:space="preserve"> </w:delText>
            </w:r>
            <w:r w:rsidR="001E7DDA" w:rsidDel="00F87CC2">
              <w:delText>19.</w:delText>
            </w:r>
            <w:r w:rsidR="001E7DDA" w:rsidDel="00F87CC2">
              <w:rPr>
                <w:spacing w:val="6"/>
              </w:rPr>
              <w:delText xml:space="preserve"> </w:delText>
            </w:r>
            <w:r w:rsidR="001E7DDA" w:rsidDel="00F87CC2">
              <w:delText>SCOPE</w:delText>
            </w:r>
            <w:r w:rsidR="001E7DDA" w:rsidDel="00F87CC2">
              <w:rPr>
                <w:spacing w:val="-4"/>
              </w:rPr>
              <w:delText xml:space="preserve"> </w:delText>
            </w:r>
            <w:r w:rsidR="001E7DDA" w:rsidDel="00F87CC2">
              <w:delText>OF</w:delText>
            </w:r>
            <w:r w:rsidR="001E7DDA" w:rsidDel="00F87CC2">
              <w:rPr>
                <w:spacing w:val="-4"/>
              </w:rPr>
              <w:delText xml:space="preserve"> </w:delText>
            </w:r>
            <w:r w:rsidR="001E7DDA" w:rsidDel="00F87CC2">
              <w:delText>AGREEMENT</w:delText>
            </w:r>
            <w:r w:rsidR="001E7DDA" w:rsidDel="00F87CC2">
              <w:rPr>
                <w:spacing w:val="-4"/>
              </w:rPr>
              <w:delText xml:space="preserve"> </w:delText>
            </w:r>
            <w:r w:rsidR="001E7DDA" w:rsidDel="00F87CC2">
              <w:delText>AND</w:delText>
            </w:r>
            <w:r w:rsidR="001E7DDA" w:rsidDel="00F87CC2">
              <w:rPr>
                <w:spacing w:val="-4"/>
              </w:rPr>
              <w:delText xml:space="preserve"> </w:delText>
            </w:r>
            <w:r w:rsidR="001E7DDA" w:rsidDel="00F87CC2">
              <w:delText>WAIVER</w:delText>
            </w:r>
            <w:r w:rsidR="001E7DDA" w:rsidDel="00F87CC2">
              <w:rPr>
                <w:spacing w:val="-2"/>
              </w:rPr>
              <w:delText xml:space="preserve"> CLAUSE</w:delText>
            </w:r>
            <w:r w:rsidR="001E7DDA" w:rsidDel="00F87CC2">
              <w:tab/>
            </w:r>
            <w:r w:rsidR="001E7DDA" w:rsidDel="00F87CC2">
              <w:rPr>
                <w:spacing w:val="-5"/>
              </w:rPr>
              <w:delText>4</w:delText>
            </w:r>
            <w:r w:rsidR="00AD6A90" w:rsidDel="00F87CC2">
              <w:rPr>
                <w:spacing w:val="-5"/>
              </w:rPr>
              <w:delText>4</w:delText>
            </w:r>
            <w:r w:rsidDel="00F87CC2">
              <w:rPr>
                <w:spacing w:val="-5"/>
              </w:rPr>
              <w:fldChar w:fldCharType="end"/>
            </w:r>
          </w:del>
          <w:ins w:id="44" w:author="Lisa Orcutt" w:date="2024-04-15T12:29:00Z" w16du:dateUtc="2024-04-15T19:29:00Z">
            <w:r>
              <w:fldChar w:fldCharType="begin"/>
            </w:r>
            <w:r>
              <w:instrText>HYPERLINK \l "_bookmark17"</w:instrText>
            </w:r>
            <w:r>
              <w:fldChar w:fldCharType="separate"/>
            </w:r>
            <w:r>
              <w:t>ARTICLE</w:t>
            </w:r>
            <w:r>
              <w:rPr>
                <w:spacing w:val="-6"/>
              </w:rPr>
              <w:t xml:space="preserve"> </w:t>
            </w:r>
            <w:r>
              <w:t>19.</w:t>
            </w:r>
            <w:r>
              <w:rPr>
                <w:spacing w:val="6"/>
              </w:rPr>
              <w:t xml:space="preserve"> </w:t>
            </w:r>
            <w:r>
              <w:t>SCOPE</w:t>
            </w:r>
            <w:r>
              <w:rPr>
                <w:spacing w:val="-4"/>
              </w:rPr>
              <w:t xml:space="preserve"> </w:t>
            </w:r>
            <w:r>
              <w:t>OF</w:t>
            </w:r>
            <w:r>
              <w:rPr>
                <w:spacing w:val="-4"/>
              </w:rPr>
              <w:t xml:space="preserve"> </w:t>
            </w:r>
            <w:r>
              <w:t>AGREEMENT</w:t>
            </w:r>
            <w:r>
              <w:rPr>
                <w:spacing w:val="-4"/>
              </w:rPr>
              <w:t xml:space="preserve"> </w:t>
            </w:r>
            <w:r>
              <w:t>AND</w:t>
            </w:r>
            <w:r>
              <w:rPr>
                <w:spacing w:val="-4"/>
              </w:rPr>
              <w:t xml:space="preserve"> </w:t>
            </w:r>
            <w:r>
              <w:t>WAIVER</w:t>
            </w:r>
            <w:r>
              <w:rPr>
                <w:spacing w:val="-2"/>
              </w:rPr>
              <w:t xml:space="preserve"> CLAUSE</w:t>
            </w:r>
            <w:r>
              <w:tab/>
            </w:r>
            <w:r>
              <w:rPr>
                <w:spacing w:val="-5"/>
              </w:rPr>
              <w:t>43</w:t>
            </w:r>
            <w:r>
              <w:rPr>
                <w:spacing w:val="-5"/>
              </w:rPr>
              <w:fldChar w:fldCharType="end"/>
            </w:r>
          </w:ins>
        </w:p>
        <w:p w14:paraId="345DD339" w14:textId="56061285" w:rsidR="00442472" w:rsidRDefault="00F87CC2">
          <w:pPr>
            <w:pStyle w:val="TOC1"/>
            <w:tabs>
              <w:tab w:val="left" w:leader="dot" w:pos="9110"/>
            </w:tabs>
          </w:pPr>
          <w:del w:id="45" w:author="Lisa Orcutt" w:date="2024-04-15T12:29:00Z" w16du:dateUtc="2024-04-15T19:29:00Z">
            <w:r w:rsidDel="00F87CC2">
              <w:fldChar w:fldCharType="begin"/>
            </w:r>
            <w:r w:rsidDel="00F87CC2">
              <w:delInstrText>HYPERLINK \l "_bookmark18"</w:delInstrText>
            </w:r>
            <w:r w:rsidDel="00F87CC2">
              <w:fldChar w:fldCharType="separate"/>
            </w:r>
            <w:r w:rsidR="001E7DDA" w:rsidDel="00F87CC2">
              <w:delText>ARTICLE</w:delText>
            </w:r>
            <w:r w:rsidR="001E7DDA" w:rsidDel="00F87CC2">
              <w:rPr>
                <w:spacing w:val="-3"/>
              </w:rPr>
              <w:delText xml:space="preserve"> </w:delText>
            </w:r>
            <w:r w:rsidR="001E7DDA" w:rsidDel="00F87CC2">
              <w:delText>20.</w:delText>
            </w:r>
            <w:r w:rsidR="001E7DDA" w:rsidDel="00F87CC2">
              <w:rPr>
                <w:spacing w:val="6"/>
              </w:rPr>
              <w:delText xml:space="preserve"> </w:delText>
            </w:r>
            <w:r w:rsidR="001E7DDA" w:rsidDel="00F87CC2">
              <w:delText>TERM</w:delText>
            </w:r>
            <w:r w:rsidR="001E7DDA" w:rsidDel="00F87CC2">
              <w:rPr>
                <w:spacing w:val="-2"/>
              </w:rPr>
              <w:delText xml:space="preserve"> </w:delText>
            </w:r>
            <w:r w:rsidR="001E7DDA" w:rsidDel="00F87CC2">
              <w:delText>OF</w:delText>
            </w:r>
            <w:r w:rsidR="001E7DDA" w:rsidDel="00F87CC2">
              <w:rPr>
                <w:spacing w:val="-3"/>
              </w:rPr>
              <w:delText xml:space="preserve"> </w:delText>
            </w:r>
            <w:r w:rsidR="001E7DDA" w:rsidDel="00F87CC2">
              <w:rPr>
                <w:spacing w:val="-2"/>
              </w:rPr>
              <w:delText>AGREEMENT</w:delText>
            </w:r>
            <w:r w:rsidR="001E7DDA" w:rsidDel="00F87CC2">
              <w:tab/>
            </w:r>
            <w:r w:rsidR="00AD6A90" w:rsidDel="00F87CC2">
              <w:rPr>
                <w:spacing w:val="-5"/>
              </w:rPr>
              <w:delText>45</w:delText>
            </w:r>
            <w:r w:rsidDel="00F87CC2">
              <w:rPr>
                <w:spacing w:val="-5"/>
              </w:rPr>
              <w:fldChar w:fldCharType="end"/>
            </w:r>
          </w:del>
          <w:ins w:id="46" w:author="Lisa Orcutt" w:date="2024-04-15T12:29:00Z" w16du:dateUtc="2024-04-15T19:29:00Z">
            <w:r>
              <w:fldChar w:fldCharType="begin"/>
            </w:r>
            <w:r>
              <w:instrText>HYPERLINK \l "_bookmark18"</w:instrText>
            </w:r>
            <w:r>
              <w:fldChar w:fldCharType="separate"/>
            </w:r>
            <w:r>
              <w:t>ARTICLE</w:t>
            </w:r>
            <w:r>
              <w:rPr>
                <w:spacing w:val="-3"/>
              </w:rPr>
              <w:t xml:space="preserve"> </w:t>
            </w:r>
            <w:r>
              <w:t>20.</w:t>
            </w:r>
            <w:r>
              <w:rPr>
                <w:spacing w:val="6"/>
              </w:rPr>
              <w:t xml:space="preserve"> </w:t>
            </w:r>
            <w:r>
              <w:t>TERM</w:t>
            </w:r>
            <w:r>
              <w:rPr>
                <w:spacing w:val="-2"/>
              </w:rPr>
              <w:t xml:space="preserve"> </w:t>
            </w:r>
            <w:r>
              <w:t>OF</w:t>
            </w:r>
            <w:r>
              <w:rPr>
                <w:spacing w:val="-3"/>
              </w:rPr>
              <w:t xml:space="preserve"> </w:t>
            </w:r>
            <w:r>
              <w:rPr>
                <w:spacing w:val="-2"/>
              </w:rPr>
              <w:t>AGREEMENT</w:t>
            </w:r>
            <w:r>
              <w:tab/>
            </w:r>
            <w:r>
              <w:rPr>
                <w:spacing w:val="-5"/>
              </w:rPr>
              <w:t>44</w:t>
            </w:r>
            <w:r>
              <w:rPr>
                <w:spacing w:val="-5"/>
              </w:rPr>
              <w:fldChar w:fldCharType="end"/>
            </w:r>
          </w:ins>
        </w:p>
        <w:p w14:paraId="0E7CF0CD" w14:textId="729350AE" w:rsidR="00442472" w:rsidRDefault="00F87CC2">
          <w:pPr>
            <w:pStyle w:val="TOC2"/>
            <w:tabs>
              <w:tab w:val="left" w:leader="dot" w:pos="9110"/>
            </w:tabs>
          </w:pPr>
          <w:del w:id="47" w:author="Lisa Orcutt" w:date="2024-04-15T12:29:00Z" w16du:dateUtc="2024-04-15T19:29:00Z">
            <w:r w:rsidDel="00F87CC2">
              <w:fldChar w:fldCharType="begin"/>
            </w:r>
            <w:r w:rsidDel="00F87CC2">
              <w:delInstrText>HYPERLINK \l "_bookmark19"</w:delInstrText>
            </w:r>
            <w:r w:rsidDel="00F87CC2">
              <w:fldChar w:fldCharType="separate"/>
            </w:r>
            <w:r w:rsidR="001E7DDA" w:rsidDel="00F87CC2">
              <w:delText>EXHIBIT</w:delText>
            </w:r>
            <w:r w:rsidR="001E7DDA" w:rsidDel="00F87CC2">
              <w:rPr>
                <w:spacing w:val="-4"/>
              </w:rPr>
              <w:delText xml:space="preserve"> </w:delText>
            </w:r>
            <w:r w:rsidR="001E7DDA" w:rsidDel="00F87CC2">
              <w:delText>A</w:delText>
            </w:r>
            <w:r w:rsidR="001E7DDA" w:rsidDel="00F87CC2">
              <w:rPr>
                <w:spacing w:val="-1"/>
              </w:rPr>
              <w:delText xml:space="preserve"> </w:delText>
            </w:r>
            <w:r w:rsidR="001E7DDA" w:rsidDel="00F87CC2">
              <w:delText>– Classroom Faculty</w:delText>
            </w:r>
            <w:r w:rsidR="001E7DDA" w:rsidDel="00F87CC2">
              <w:rPr>
                <w:spacing w:val="-5"/>
              </w:rPr>
              <w:delText xml:space="preserve"> </w:delText>
            </w:r>
            <w:r w:rsidR="001E7DDA" w:rsidDel="00F87CC2">
              <w:delText>Salary</w:delText>
            </w:r>
            <w:r w:rsidR="001E7DDA" w:rsidDel="00F87CC2">
              <w:rPr>
                <w:spacing w:val="-5"/>
              </w:rPr>
              <w:delText xml:space="preserve"> </w:delText>
            </w:r>
            <w:r w:rsidR="001E7DDA" w:rsidDel="00F87CC2">
              <w:delText>Schedule</w:delText>
            </w:r>
            <w:r w:rsidR="001E7DDA" w:rsidDel="00F87CC2">
              <w:rPr>
                <w:spacing w:val="-1"/>
              </w:rPr>
              <w:delText xml:space="preserve"> </w:delText>
            </w:r>
            <w:r w:rsidR="001E7DDA" w:rsidDel="00F87CC2">
              <w:delText xml:space="preserve">– </w:delText>
            </w:r>
            <w:r w:rsidR="001E7DDA" w:rsidDel="00F87CC2">
              <w:rPr>
                <w:spacing w:val="-2"/>
              </w:rPr>
              <w:delText>Hourly</w:delText>
            </w:r>
            <w:r w:rsidR="001E7DDA" w:rsidDel="00F87CC2">
              <w:tab/>
            </w:r>
            <w:r w:rsidR="001E7DDA" w:rsidDel="00F87CC2">
              <w:rPr>
                <w:spacing w:val="-5"/>
              </w:rPr>
              <w:delText>4</w:delText>
            </w:r>
            <w:r w:rsidR="00AD6A90" w:rsidDel="00F87CC2">
              <w:rPr>
                <w:spacing w:val="-5"/>
              </w:rPr>
              <w:delText>6</w:delText>
            </w:r>
            <w:r w:rsidDel="00F87CC2">
              <w:rPr>
                <w:spacing w:val="-5"/>
              </w:rPr>
              <w:fldChar w:fldCharType="end"/>
            </w:r>
          </w:del>
          <w:ins w:id="48" w:author="Lisa Orcutt" w:date="2024-04-15T12:29:00Z" w16du:dateUtc="2024-04-15T19:29:00Z">
            <w:r>
              <w:fldChar w:fldCharType="begin"/>
            </w:r>
            <w:r>
              <w:instrText>HYPERLINK \l "_bookmark19"</w:instrText>
            </w:r>
            <w:r>
              <w:fldChar w:fldCharType="separate"/>
            </w:r>
            <w:r>
              <w:t>EXHIBIT</w:t>
            </w:r>
            <w:r>
              <w:rPr>
                <w:spacing w:val="-4"/>
              </w:rPr>
              <w:t xml:space="preserve"> </w:t>
            </w:r>
            <w:r>
              <w:t>A</w:t>
            </w:r>
            <w:r>
              <w:rPr>
                <w:spacing w:val="-1"/>
              </w:rPr>
              <w:t xml:space="preserve"> </w:t>
            </w:r>
            <w:r>
              <w:t>– Classroom Faculty</w:t>
            </w:r>
            <w:r>
              <w:rPr>
                <w:spacing w:val="-5"/>
              </w:rPr>
              <w:t xml:space="preserve"> </w:t>
            </w:r>
            <w:r>
              <w:t>Salary</w:t>
            </w:r>
            <w:r>
              <w:rPr>
                <w:spacing w:val="-5"/>
              </w:rPr>
              <w:t xml:space="preserve"> </w:t>
            </w:r>
            <w:r>
              <w:t>Schedule</w:t>
            </w:r>
            <w:r>
              <w:rPr>
                <w:spacing w:val="-1"/>
              </w:rPr>
              <w:t xml:space="preserve"> </w:t>
            </w:r>
            <w:r>
              <w:t xml:space="preserve">– </w:t>
            </w:r>
            <w:r>
              <w:rPr>
                <w:spacing w:val="-2"/>
              </w:rPr>
              <w:t>Hourly</w:t>
            </w:r>
            <w:r>
              <w:tab/>
            </w:r>
            <w:r>
              <w:rPr>
                <w:spacing w:val="-5"/>
              </w:rPr>
              <w:t>45</w:t>
            </w:r>
            <w:r>
              <w:rPr>
                <w:spacing w:val="-5"/>
              </w:rPr>
              <w:fldChar w:fldCharType="end"/>
            </w:r>
          </w:ins>
        </w:p>
        <w:p w14:paraId="6A2E99B3" w14:textId="22ED2D74" w:rsidR="00442472" w:rsidRDefault="00F87CC2">
          <w:pPr>
            <w:pStyle w:val="TOC2"/>
            <w:tabs>
              <w:tab w:val="left" w:leader="dot" w:pos="9110"/>
            </w:tabs>
            <w:spacing w:before="139"/>
          </w:pPr>
          <w:del w:id="49" w:author="Lisa Orcutt" w:date="2024-04-15T12:29:00Z" w16du:dateUtc="2024-04-15T19:29:00Z">
            <w:r w:rsidDel="00F87CC2">
              <w:fldChar w:fldCharType="begin"/>
            </w:r>
            <w:r w:rsidDel="00F87CC2">
              <w:delInstrText>HYPERLINK \l "_bookmark20"</w:delInstrText>
            </w:r>
            <w:r w:rsidDel="00F87CC2">
              <w:fldChar w:fldCharType="separate"/>
            </w:r>
            <w:r w:rsidR="001E7DDA" w:rsidDel="00F87CC2">
              <w:delText>EXHIBIT</w:delText>
            </w:r>
            <w:r w:rsidR="001E7DDA" w:rsidDel="00F87CC2">
              <w:rPr>
                <w:spacing w:val="-1"/>
              </w:rPr>
              <w:delText xml:space="preserve"> </w:delText>
            </w:r>
            <w:r w:rsidR="001E7DDA" w:rsidDel="00F87CC2">
              <w:delText>B</w:delText>
            </w:r>
            <w:r w:rsidR="001E7DDA" w:rsidDel="00F87CC2">
              <w:rPr>
                <w:spacing w:val="-3"/>
              </w:rPr>
              <w:delText xml:space="preserve"> </w:delText>
            </w:r>
            <w:r w:rsidR="001E7DDA" w:rsidDel="00F87CC2">
              <w:delText>– Non-classroom</w:delText>
            </w:r>
            <w:r w:rsidR="001E7DDA" w:rsidDel="00F87CC2">
              <w:rPr>
                <w:spacing w:val="-1"/>
              </w:rPr>
              <w:delText xml:space="preserve"> </w:delText>
            </w:r>
            <w:r w:rsidR="001E7DDA" w:rsidDel="00F87CC2">
              <w:delText>Faculty</w:delText>
            </w:r>
            <w:r w:rsidR="001E7DDA" w:rsidDel="00F87CC2">
              <w:rPr>
                <w:spacing w:val="-5"/>
              </w:rPr>
              <w:delText xml:space="preserve"> </w:delText>
            </w:r>
            <w:r w:rsidR="001E7DDA" w:rsidDel="00F87CC2">
              <w:delText>Salary</w:delText>
            </w:r>
            <w:r w:rsidR="001E7DDA" w:rsidDel="00F87CC2">
              <w:rPr>
                <w:spacing w:val="-5"/>
              </w:rPr>
              <w:delText xml:space="preserve"> </w:delText>
            </w:r>
            <w:r w:rsidR="001E7DDA" w:rsidDel="00F87CC2">
              <w:delText>Schedule</w:delText>
            </w:r>
            <w:r w:rsidR="001E7DDA" w:rsidDel="00F87CC2">
              <w:rPr>
                <w:spacing w:val="-2"/>
              </w:rPr>
              <w:delText xml:space="preserve"> </w:delText>
            </w:r>
            <w:r w:rsidR="001E7DDA" w:rsidDel="00F87CC2">
              <w:delText xml:space="preserve">– </w:delText>
            </w:r>
            <w:r w:rsidR="001E7DDA" w:rsidDel="00F87CC2">
              <w:rPr>
                <w:spacing w:val="-2"/>
              </w:rPr>
              <w:delText>Hourly</w:delText>
            </w:r>
            <w:r w:rsidR="001E7DDA" w:rsidDel="00F87CC2">
              <w:tab/>
            </w:r>
            <w:r w:rsidR="00AD6A90" w:rsidDel="00F87CC2">
              <w:rPr>
                <w:spacing w:val="-5"/>
              </w:rPr>
              <w:delText>47</w:delText>
            </w:r>
            <w:r w:rsidDel="00F87CC2">
              <w:rPr>
                <w:spacing w:val="-5"/>
              </w:rPr>
              <w:fldChar w:fldCharType="end"/>
            </w:r>
          </w:del>
          <w:ins w:id="50" w:author="Lisa Orcutt" w:date="2024-04-15T12:29:00Z" w16du:dateUtc="2024-04-15T19:29:00Z">
            <w:r>
              <w:fldChar w:fldCharType="begin"/>
            </w:r>
            <w:r>
              <w:instrText>HYPERLINK \l "_bookmark20"</w:instrText>
            </w:r>
            <w:r>
              <w:fldChar w:fldCharType="separate"/>
            </w:r>
            <w:r>
              <w:t>EX</w:t>
            </w:r>
            <w:r>
              <w:lastRenderedPageBreak/>
              <w:t>HIBIT</w:t>
            </w:r>
            <w:r>
              <w:rPr>
                <w:spacing w:val="-1"/>
              </w:rPr>
              <w:t xml:space="preserve"> </w:t>
            </w:r>
            <w:r>
              <w:t>B</w:t>
            </w:r>
            <w:r>
              <w:rPr>
                <w:spacing w:val="-3"/>
              </w:rPr>
              <w:t xml:space="preserve"> </w:t>
            </w:r>
            <w:r>
              <w:t>– Non-classroom</w:t>
            </w:r>
            <w:r>
              <w:rPr>
                <w:spacing w:val="-1"/>
              </w:rPr>
              <w:t xml:space="preserve"> </w:t>
            </w:r>
            <w:r>
              <w:t>Faculty</w:t>
            </w:r>
            <w:r>
              <w:rPr>
                <w:spacing w:val="-5"/>
              </w:rPr>
              <w:t xml:space="preserve"> </w:t>
            </w:r>
            <w:r>
              <w:t>Salary</w:t>
            </w:r>
            <w:r>
              <w:rPr>
                <w:spacing w:val="-5"/>
              </w:rPr>
              <w:t xml:space="preserve"> </w:t>
            </w:r>
            <w:r>
              <w:t>Schedule</w:t>
            </w:r>
            <w:r>
              <w:rPr>
                <w:spacing w:val="-2"/>
              </w:rPr>
              <w:t xml:space="preserve"> </w:t>
            </w:r>
            <w:r>
              <w:t xml:space="preserve">– </w:t>
            </w:r>
            <w:r>
              <w:rPr>
                <w:spacing w:val="-2"/>
              </w:rPr>
              <w:t>Hourly</w:t>
            </w:r>
            <w:r>
              <w:tab/>
            </w:r>
            <w:r>
              <w:rPr>
                <w:spacing w:val="-5"/>
              </w:rPr>
              <w:t>46</w:t>
            </w:r>
            <w:r>
              <w:rPr>
                <w:spacing w:val="-5"/>
              </w:rPr>
              <w:fldChar w:fldCharType="end"/>
            </w:r>
          </w:ins>
        </w:p>
        <w:p w14:paraId="18CB4ED5" w14:textId="5F4BAD17" w:rsidR="00442472" w:rsidRDefault="00F87CC2">
          <w:pPr>
            <w:pStyle w:val="TOC2"/>
            <w:tabs>
              <w:tab w:val="left" w:leader="dot" w:pos="9110"/>
            </w:tabs>
          </w:pPr>
          <w:del w:id="51" w:author="Lisa Orcutt" w:date="2024-04-15T12:29:00Z" w16du:dateUtc="2024-04-15T19:29:00Z">
            <w:r w:rsidDel="00F87CC2">
              <w:fldChar w:fldCharType="begin"/>
            </w:r>
            <w:r w:rsidDel="00F87CC2">
              <w:delInstrText>HYPERLINK \l "_bookmark21"</w:delInstrText>
            </w:r>
            <w:r w:rsidDel="00F87CC2">
              <w:fldChar w:fldCharType="separate"/>
            </w:r>
            <w:r w:rsidR="001E7DDA" w:rsidDel="00F87CC2">
              <w:delText>EXHIBIT</w:delText>
            </w:r>
            <w:r w:rsidR="001E7DDA" w:rsidDel="00F87CC2">
              <w:rPr>
                <w:spacing w:val="-3"/>
              </w:rPr>
              <w:delText xml:space="preserve"> </w:delText>
            </w:r>
            <w:r w:rsidR="001E7DDA" w:rsidDel="00F87CC2">
              <w:delText>C</w:delText>
            </w:r>
            <w:r w:rsidR="001E7DDA" w:rsidDel="00F87CC2">
              <w:rPr>
                <w:spacing w:val="-2"/>
              </w:rPr>
              <w:delText xml:space="preserve"> </w:delText>
            </w:r>
            <w:r w:rsidR="001E7DDA" w:rsidDel="00F87CC2">
              <w:delText>–</w:delText>
            </w:r>
            <w:r w:rsidR="001E7DDA" w:rsidDel="00F87CC2">
              <w:rPr>
                <w:spacing w:val="-2"/>
              </w:rPr>
              <w:delText xml:space="preserve"> </w:delText>
            </w:r>
            <w:r w:rsidR="001E7DDA" w:rsidDel="00F87CC2">
              <w:delText>Class</w:delText>
            </w:r>
            <w:r w:rsidR="001E7DDA" w:rsidDel="00F87CC2">
              <w:rPr>
                <w:spacing w:val="-1"/>
              </w:rPr>
              <w:delText xml:space="preserve"> </w:delText>
            </w:r>
            <w:r w:rsidR="001E7DDA" w:rsidDel="00F87CC2">
              <w:rPr>
                <w:spacing w:val="-2"/>
              </w:rPr>
              <w:delText>Descriptions</w:delText>
            </w:r>
            <w:r w:rsidR="001E7DDA" w:rsidDel="00F87CC2">
              <w:tab/>
            </w:r>
            <w:r w:rsidR="00354603" w:rsidDel="00F87CC2">
              <w:rPr>
                <w:spacing w:val="-5"/>
              </w:rPr>
              <w:delText>48</w:delText>
            </w:r>
            <w:r w:rsidDel="00F87CC2">
              <w:rPr>
                <w:spacing w:val="-5"/>
              </w:rPr>
              <w:fldChar w:fldCharType="end"/>
            </w:r>
          </w:del>
          <w:ins w:id="52" w:author="Lisa Orcutt" w:date="2024-04-15T12:29:00Z" w16du:dateUtc="2024-04-15T19:29:00Z">
            <w:r>
              <w:fldChar w:fldCharType="begin"/>
            </w:r>
            <w:r>
              <w:instrText>HYPERLINK \l "_bookmark21"</w:instrText>
            </w:r>
            <w:r>
              <w:fldChar w:fldCharType="separate"/>
            </w:r>
            <w:r>
              <w:t>EXHIBIT</w:t>
            </w:r>
            <w:r>
              <w:rPr>
                <w:spacing w:val="-3"/>
              </w:rPr>
              <w:t xml:space="preserve"> </w:t>
            </w:r>
            <w:r>
              <w:t>C</w:t>
            </w:r>
            <w:r>
              <w:rPr>
                <w:spacing w:val="-2"/>
              </w:rPr>
              <w:t xml:space="preserve"> </w:t>
            </w:r>
            <w:r>
              <w:t>–</w:t>
            </w:r>
            <w:r>
              <w:rPr>
                <w:spacing w:val="-2"/>
              </w:rPr>
              <w:t xml:space="preserve"> </w:t>
            </w:r>
            <w:r>
              <w:t>Class</w:t>
            </w:r>
            <w:r>
              <w:rPr>
                <w:spacing w:val="-1"/>
              </w:rPr>
              <w:t xml:space="preserve"> </w:t>
            </w:r>
            <w:r>
              <w:rPr>
                <w:spacing w:val="-2"/>
              </w:rPr>
              <w:t>Descriptions</w:t>
            </w:r>
            <w:r>
              <w:tab/>
            </w:r>
            <w:r>
              <w:rPr>
                <w:spacing w:val="-5"/>
              </w:rPr>
              <w:t>47</w:t>
            </w:r>
            <w:r>
              <w:rPr>
                <w:spacing w:val="-5"/>
              </w:rPr>
              <w:fldChar w:fldCharType="end"/>
            </w:r>
          </w:ins>
        </w:p>
        <w:p w14:paraId="4A9BFCF2" w14:textId="625A55F7" w:rsidR="00442472" w:rsidRDefault="00F87CC2">
          <w:pPr>
            <w:pStyle w:val="TOC2"/>
            <w:tabs>
              <w:tab w:val="left" w:leader="dot" w:pos="9110"/>
            </w:tabs>
            <w:spacing w:before="141"/>
          </w:pPr>
          <w:del w:id="53" w:author="Lisa Orcutt" w:date="2024-04-15T12:29:00Z" w16du:dateUtc="2024-04-15T19:29:00Z">
            <w:r w:rsidDel="00F87CC2">
              <w:fldChar w:fldCharType="begin"/>
            </w:r>
            <w:r w:rsidDel="00F87CC2">
              <w:delInstrText>HYPERLINK \l "_bookmark22"</w:delInstrText>
            </w:r>
            <w:r w:rsidDel="00F87CC2">
              <w:fldChar w:fldCharType="separate"/>
            </w:r>
            <w:r w:rsidR="001E7DDA" w:rsidDel="00F87CC2">
              <w:delText>EXHIBIT</w:delText>
            </w:r>
            <w:r w:rsidR="001E7DDA" w:rsidDel="00F87CC2">
              <w:rPr>
                <w:spacing w:val="-5"/>
              </w:rPr>
              <w:delText xml:space="preserve"> </w:delText>
            </w:r>
            <w:r w:rsidR="001E7DDA" w:rsidDel="00F87CC2">
              <w:delText>D</w:delText>
            </w:r>
            <w:r w:rsidR="001E7DDA" w:rsidDel="00F87CC2">
              <w:rPr>
                <w:spacing w:val="-2"/>
              </w:rPr>
              <w:delText xml:space="preserve"> </w:delText>
            </w:r>
            <w:r w:rsidR="001E7DDA" w:rsidDel="00F87CC2">
              <w:delText>–</w:delText>
            </w:r>
            <w:r w:rsidR="001E7DDA" w:rsidDel="00F87CC2">
              <w:rPr>
                <w:spacing w:val="-1"/>
              </w:rPr>
              <w:delText xml:space="preserve"> </w:delText>
            </w:r>
            <w:r w:rsidR="001E7DDA" w:rsidDel="00F87CC2">
              <w:delText>Calculation</w:delText>
            </w:r>
            <w:r w:rsidR="001E7DDA" w:rsidDel="00F87CC2">
              <w:rPr>
                <w:spacing w:val="-1"/>
              </w:rPr>
              <w:delText xml:space="preserve"> </w:delText>
            </w:r>
            <w:r w:rsidR="001E7DDA" w:rsidDel="00F87CC2">
              <w:delText>of</w:delText>
            </w:r>
            <w:r w:rsidR="001E7DDA" w:rsidDel="00F87CC2">
              <w:rPr>
                <w:spacing w:val="-3"/>
              </w:rPr>
              <w:delText xml:space="preserve"> </w:delText>
            </w:r>
            <w:r w:rsidR="001E7DDA" w:rsidDel="00F87CC2">
              <w:delText>Parity</w:delText>
            </w:r>
            <w:r w:rsidR="001E7DDA" w:rsidDel="00F87CC2">
              <w:rPr>
                <w:spacing w:val="-4"/>
              </w:rPr>
              <w:delText xml:space="preserve"> </w:delText>
            </w:r>
            <w:r w:rsidR="001E7DDA" w:rsidDel="00F87CC2">
              <w:delText>(Refers</w:delText>
            </w:r>
            <w:r w:rsidR="001E7DDA" w:rsidDel="00F87CC2">
              <w:rPr>
                <w:spacing w:val="-1"/>
              </w:rPr>
              <w:delText xml:space="preserve"> </w:delText>
            </w:r>
            <w:r w:rsidR="001E7DDA" w:rsidDel="00F87CC2">
              <w:delText>to</w:delText>
            </w:r>
            <w:r w:rsidR="001E7DDA" w:rsidDel="00F87CC2">
              <w:rPr>
                <w:spacing w:val="-1"/>
              </w:rPr>
              <w:delText xml:space="preserve"> </w:delText>
            </w:r>
            <w:r w:rsidR="001E7DDA" w:rsidDel="00F87CC2">
              <w:delText>Article</w:delText>
            </w:r>
            <w:r w:rsidR="001E7DDA" w:rsidDel="00F87CC2">
              <w:rPr>
                <w:spacing w:val="-2"/>
              </w:rPr>
              <w:delText xml:space="preserve"> 12.7.a.3)</w:delText>
            </w:r>
            <w:r w:rsidR="001E7DDA" w:rsidDel="00F87CC2">
              <w:tab/>
            </w:r>
            <w:r w:rsidR="00354603" w:rsidDel="00F87CC2">
              <w:rPr>
                <w:spacing w:val="-5"/>
              </w:rPr>
              <w:delText>5</w:delText>
            </w:r>
            <w:r w:rsidR="00DA108E" w:rsidDel="00F87CC2">
              <w:rPr>
                <w:spacing w:val="-5"/>
              </w:rPr>
              <w:delText>0</w:delText>
            </w:r>
            <w:r w:rsidDel="00F87CC2">
              <w:rPr>
                <w:spacing w:val="-5"/>
              </w:rPr>
              <w:fldChar w:fldCharType="end"/>
            </w:r>
          </w:del>
          <w:ins w:id="54" w:author="Lisa Orcutt" w:date="2024-04-15T12:29:00Z" w16du:dateUtc="2024-04-15T19:29:00Z">
            <w:r>
              <w:fldChar w:fldCharType="begin"/>
            </w:r>
            <w:r>
              <w:instrText>HYPERLINK \l "_bookmark22"</w:instrText>
            </w:r>
            <w:r>
              <w:fldChar w:fldCharType="separate"/>
            </w:r>
            <w:r>
              <w:t>EXHIBIT</w:t>
            </w:r>
            <w:r>
              <w:rPr>
                <w:spacing w:val="-5"/>
              </w:rPr>
              <w:t xml:space="preserve"> </w:t>
            </w:r>
            <w:r>
              <w:t>D</w:t>
            </w:r>
            <w:r>
              <w:rPr>
                <w:spacing w:val="-2"/>
              </w:rPr>
              <w:t xml:space="preserve"> </w:t>
            </w:r>
            <w:r>
              <w:t>–</w:t>
            </w:r>
            <w:r>
              <w:rPr>
                <w:spacing w:val="-1"/>
              </w:rPr>
              <w:t xml:space="preserve"> </w:t>
            </w:r>
            <w:r>
              <w:t>Calculation</w:t>
            </w:r>
            <w:r>
              <w:rPr>
                <w:spacing w:val="-1"/>
              </w:rPr>
              <w:t xml:space="preserve"> </w:t>
            </w:r>
            <w:r>
              <w:t>of</w:t>
            </w:r>
            <w:r>
              <w:rPr>
                <w:spacing w:val="-3"/>
              </w:rPr>
              <w:t xml:space="preserve"> </w:t>
            </w:r>
            <w:r>
              <w:t>Parity</w:t>
            </w:r>
            <w:r>
              <w:rPr>
                <w:spacing w:val="-4"/>
              </w:rPr>
              <w:t xml:space="preserve"> </w:t>
            </w:r>
            <w:r>
              <w:t>(Refers</w:t>
            </w:r>
            <w:r>
              <w:rPr>
                <w:spacing w:val="-1"/>
              </w:rPr>
              <w:t xml:space="preserve"> </w:t>
            </w:r>
            <w:r>
              <w:t>to</w:t>
            </w:r>
            <w:r>
              <w:rPr>
                <w:spacing w:val="-1"/>
              </w:rPr>
              <w:t xml:space="preserve"> </w:t>
            </w:r>
            <w:r>
              <w:t>Article</w:t>
            </w:r>
            <w:r>
              <w:rPr>
                <w:spacing w:val="-2"/>
              </w:rPr>
              <w:t xml:space="preserve"> 12.7.a.3)</w:t>
            </w:r>
            <w:r>
              <w:tab/>
            </w:r>
            <w:r>
              <w:rPr>
                <w:spacing w:val="-5"/>
              </w:rPr>
              <w:t>49</w:t>
            </w:r>
            <w:r>
              <w:rPr>
                <w:spacing w:val="-5"/>
              </w:rPr>
              <w:fldChar w:fldCharType="end"/>
            </w:r>
          </w:ins>
        </w:p>
        <w:p w14:paraId="5D43B943" w14:textId="0210D322" w:rsidR="00442472" w:rsidRDefault="00F87CC2">
          <w:pPr>
            <w:pStyle w:val="TOC2"/>
            <w:tabs>
              <w:tab w:val="left" w:leader="dot" w:pos="9110"/>
            </w:tabs>
          </w:pPr>
          <w:del w:id="55" w:author="Lisa Orcutt" w:date="2024-04-15T12:30:00Z" w16du:dateUtc="2024-04-15T19:30:00Z">
            <w:r w:rsidDel="00F87CC2">
              <w:fldChar w:fldCharType="begin"/>
            </w:r>
            <w:r w:rsidDel="00F87CC2">
              <w:delInstrText>HYPERLINK \l "_bookmark23"</w:delInstrText>
            </w:r>
            <w:r w:rsidDel="00F87CC2">
              <w:fldChar w:fldCharType="separate"/>
            </w:r>
            <w:r w:rsidR="001E7DDA" w:rsidDel="00F87CC2">
              <w:delText>EXHIBIT</w:delText>
            </w:r>
            <w:r w:rsidR="001E7DDA" w:rsidDel="00F87CC2">
              <w:rPr>
                <w:spacing w:val="-3"/>
              </w:rPr>
              <w:delText xml:space="preserve"> </w:delText>
            </w:r>
            <w:r w:rsidR="001E7DDA" w:rsidDel="00F87CC2">
              <w:delText>E</w:delText>
            </w:r>
            <w:r w:rsidR="001E7DDA" w:rsidDel="00F87CC2">
              <w:rPr>
                <w:spacing w:val="-3"/>
              </w:rPr>
              <w:delText xml:space="preserve"> </w:delText>
            </w:r>
            <w:r w:rsidR="001E7DDA" w:rsidDel="00F87CC2">
              <w:delText>–</w:delText>
            </w:r>
            <w:r w:rsidR="001E7DDA" w:rsidDel="00F87CC2">
              <w:rPr>
                <w:spacing w:val="-1"/>
              </w:rPr>
              <w:delText xml:space="preserve"> </w:delText>
            </w:r>
            <w:r w:rsidR="001E7DDA" w:rsidDel="00F87CC2">
              <w:delText>Uniform</w:delText>
            </w:r>
            <w:r w:rsidR="001E7DDA" w:rsidDel="00F87CC2">
              <w:rPr>
                <w:spacing w:val="-2"/>
              </w:rPr>
              <w:delText xml:space="preserve"> </w:delText>
            </w:r>
            <w:r w:rsidR="001E7DDA" w:rsidDel="00F87CC2">
              <w:delText>Workload</w:delText>
            </w:r>
            <w:r w:rsidR="001E7DDA" w:rsidDel="00F87CC2">
              <w:rPr>
                <w:spacing w:val="-1"/>
              </w:rPr>
              <w:delText xml:space="preserve"> </w:delText>
            </w:r>
            <w:r w:rsidR="001E7DDA" w:rsidDel="00F87CC2">
              <w:rPr>
                <w:spacing w:val="-2"/>
              </w:rPr>
              <w:delText>Factors</w:delText>
            </w:r>
            <w:r w:rsidR="001E7DDA" w:rsidDel="00F87CC2">
              <w:tab/>
            </w:r>
            <w:r w:rsidR="001E7DDA" w:rsidDel="00F87CC2">
              <w:rPr>
                <w:spacing w:val="-5"/>
              </w:rPr>
              <w:delText>5</w:delText>
            </w:r>
            <w:r w:rsidR="00D46BB5" w:rsidDel="00F87CC2">
              <w:rPr>
                <w:spacing w:val="-5"/>
              </w:rPr>
              <w:delText>1</w:delText>
            </w:r>
            <w:r w:rsidDel="00F87CC2">
              <w:rPr>
                <w:spacing w:val="-5"/>
              </w:rPr>
              <w:fldChar w:fldCharType="end"/>
            </w:r>
          </w:del>
          <w:ins w:id="56" w:author="Lisa Orcutt" w:date="2024-04-15T12:30:00Z" w16du:dateUtc="2024-04-15T19:30:00Z">
            <w:r>
              <w:fldChar w:fldCharType="begin"/>
            </w:r>
            <w:r>
              <w:instrText>HYPERLINK \l "_bookmark23"</w:instrText>
            </w:r>
            <w:r>
              <w:fldChar w:fldCharType="separate"/>
            </w:r>
            <w:r>
              <w:t>EXHIBIT</w:t>
            </w:r>
            <w:r>
              <w:rPr>
                <w:spacing w:val="-3"/>
              </w:rPr>
              <w:t xml:space="preserve"> </w:t>
            </w:r>
            <w:r>
              <w:t>E</w:t>
            </w:r>
            <w:r>
              <w:rPr>
                <w:spacing w:val="-3"/>
              </w:rPr>
              <w:t xml:space="preserve"> </w:t>
            </w:r>
            <w:r>
              <w:t>–</w:t>
            </w:r>
            <w:r>
              <w:rPr>
                <w:spacing w:val="-1"/>
              </w:rPr>
              <w:t xml:space="preserve"> </w:t>
            </w:r>
            <w:r>
              <w:t>Uniform</w:t>
            </w:r>
            <w:r>
              <w:rPr>
                <w:spacing w:val="-2"/>
              </w:rPr>
              <w:t xml:space="preserve"> </w:t>
            </w:r>
            <w:r>
              <w:t>Workload</w:t>
            </w:r>
            <w:r>
              <w:rPr>
                <w:spacing w:val="-1"/>
              </w:rPr>
              <w:t xml:space="preserve"> </w:t>
            </w:r>
            <w:r>
              <w:rPr>
                <w:spacing w:val="-2"/>
              </w:rPr>
              <w:t>Factors</w:t>
            </w:r>
            <w:r>
              <w:tab/>
            </w:r>
            <w:r>
              <w:rPr>
                <w:spacing w:val="-5"/>
              </w:rPr>
              <w:t>50</w:t>
            </w:r>
            <w:r>
              <w:rPr>
                <w:spacing w:val="-5"/>
              </w:rPr>
              <w:fldChar w:fldCharType="end"/>
            </w:r>
          </w:ins>
        </w:p>
        <w:p w14:paraId="0A272805" w14:textId="527ADD78" w:rsidR="00442472" w:rsidRDefault="00F87CC2">
          <w:pPr>
            <w:pStyle w:val="TOC2"/>
            <w:tabs>
              <w:tab w:val="left" w:leader="dot" w:pos="9110"/>
            </w:tabs>
            <w:spacing w:before="141"/>
          </w:pPr>
          <w:r>
            <w:fldChar w:fldCharType="begin"/>
          </w:r>
          <w:r>
            <w:instrText>HYPERLINK \l "_bookmark24"</w:instrText>
          </w:r>
          <w:r>
            <w:fldChar w:fldCharType="separate"/>
          </w:r>
          <w:r w:rsidR="001E7DDA">
            <w:t>EXHIBIT</w:t>
          </w:r>
          <w:r w:rsidR="001E7DDA">
            <w:rPr>
              <w:spacing w:val="-1"/>
            </w:rPr>
            <w:t xml:space="preserve"> </w:t>
          </w:r>
          <w:r w:rsidR="001E7DDA">
            <w:t>F</w:t>
          </w:r>
          <w:r w:rsidR="001E7DDA">
            <w:rPr>
              <w:spacing w:val="-5"/>
            </w:rPr>
            <w:t xml:space="preserve"> </w:t>
          </w:r>
          <w:r w:rsidR="001E7DDA">
            <w:t>–</w:t>
          </w:r>
          <w:r w:rsidR="001E7DDA">
            <w:rPr>
              <w:spacing w:val="-1"/>
            </w:rPr>
            <w:t xml:space="preserve"> </w:t>
          </w:r>
          <w:r w:rsidR="001E7DDA">
            <w:t>Intercollegiate</w:t>
          </w:r>
          <w:r w:rsidR="001E7DDA">
            <w:rPr>
              <w:spacing w:val="-3"/>
            </w:rPr>
            <w:t xml:space="preserve"> </w:t>
          </w:r>
          <w:r w:rsidR="001E7DDA">
            <w:rPr>
              <w:spacing w:val="-2"/>
            </w:rPr>
            <w:t>Coaching</w:t>
          </w:r>
          <w:r w:rsidR="001E7DDA">
            <w:tab/>
          </w:r>
          <w:r w:rsidR="001E7DDA">
            <w:rPr>
              <w:spacing w:val="-5"/>
            </w:rPr>
            <w:t>6</w:t>
          </w:r>
          <w:del w:id="57" w:author="Lisa Orcutt" w:date="2024-04-15T12:30:00Z" w16du:dateUtc="2024-04-15T19:30:00Z">
            <w:r w:rsidR="00DA108E" w:rsidDel="00F87CC2">
              <w:rPr>
                <w:spacing w:val="-5"/>
              </w:rPr>
              <w:delText>3</w:delText>
            </w:r>
          </w:del>
          <w:r>
            <w:rPr>
              <w:spacing w:val="-5"/>
            </w:rPr>
            <w:fldChar w:fldCharType="end"/>
          </w:r>
          <w:ins w:id="58" w:author="Lisa Orcutt" w:date="2024-04-15T12:30:00Z" w16du:dateUtc="2024-04-15T19:30:00Z">
            <w:r>
              <w:rPr>
                <w:spacing w:val="-5"/>
              </w:rPr>
              <w:t>2</w:t>
            </w:r>
          </w:ins>
        </w:p>
        <w:p w14:paraId="1B36F1C7" w14:textId="09099925" w:rsidR="00442472" w:rsidRDefault="00F87CC2">
          <w:pPr>
            <w:pStyle w:val="TOC2"/>
            <w:tabs>
              <w:tab w:val="left" w:leader="dot" w:pos="9110"/>
            </w:tabs>
          </w:pPr>
          <w:r>
            <w:fldChar w:fldCharType="begin"/>
          </w:r>
          <w:r>
            <w:instrText>HYPERLINK \l "_bookmark25"</w:instrText>
          </w:r>
          <w:r>
            <w:fldChar w:fldCharType="separate"/>
          </w:r>
          <w:r w:rsidR="001E7DDA">
            <w:t>EXHIBIT</w:t>
          </w:r>
          <w:r w:rsidR="001E7DDA">
            <w:rPr>
              <w:spacing w:val="-5"/>
            </w:rPr>
            <w:t xml:space="preserve"> </w:t>
          </w:r>
          <w:r w:rsidR="001E7DDA">
            <w:t>G</w:t>
          </w:r>
          <w:r w:rsidR="001E7DDA">
            <w:rPr>
              <w:spacing w:val="-3"/>
            </w:rPr>
            <w:t xml:space="preserve"> </w:t>
          </w:r>
          <w:r w:rsidR="001E7DDA">
            <w:t>–</w:t>
          </w:r>
          <w:r w:rsidR="001E7DDA">
            <w:rPr>
              <w:spacing w:val="-2"/>
            </w:rPr>
            <w:t xml:space="preserve"> </w:t>
          </w:r>
          <w:r w:rsidR="001E7DDA">
            <w:t>Online</w:t>
          </w:r>
          <w:r w:rsidR="001E7DDA">
            <w:rPr>
              <w:spacing w:val="-2"/>
            </w:rPr>
            <w:t xml:space="preserve"> </w:t>
          </w:r>
          <w:r w:rsidR="001E7DDA">
            <w:t>Class</w:t>
          </w:r>
          <w:r w:rsidR="001E7DDA">
            <w:rPr>
              <w:spacing w:val="-2"/>
            </w:rPr>
            <w:t xml:space="preserve"> </w:t>
          </w:r>
          <w:r w:rsidR="001E7DDA">
            <w:t>Requirements</w:t>
          </w:r>
          <w:r w:rsidR="001E7DDA">
            <w:rPr>
              <w:spacing w:val="-2"/>
            </w:rPr>
            <w:t xml:space="preserve"> </w:t>
          </w:r>
          <w:r w:rsidR="001E7DDA">
            <w:t>Self-</w:t>
          </w:r>
          <w:r w:rsidR="001E7DDA">
            <w:rPr>
              <w:spacing w:val="-2"/>
            </w:rPr>
            <w:t xml:space="preserve"> Checklist</w:t>
          </w:r>
          <w:r w:rsidR="001E7DDA">
            <w:tab/>
          </w:r>
          <w:r w:rsidR="00DA108E">
            <w:rPr>
              <w:spacing w:val="-5"/>
            </w:rPr>
            <w:t>6</w:t>
          </w:r>
          <w:del w:id="59" w:author="Lisa Orcutt" w:date="2024-04-15T12:30:00Z" w16du:dateUtc="2024-04-15T19:30:00Z">
            <w:r w:rsidR="00DA108E" w:rsidDel="00F87CC2">
              <w:rPr>
                <w:spacing w:val="-5"/>
              </w:rPr>
              <w:delText>4</w:delText>
            </w:r>
          </w:del>
          <w:r>
            <w:rPr>
              <w:spacing w:val="-5"/>
            </w:rPr>
            <w:fldChar w:fldCharType="end"/>
          </w:r>
          <w:ins w:id="60" w:author="Lisa Orcutt" w:date="2024-04-15T12:30:00Z" w16du:dateUtc="2024-04-15T19:30:00Z">
            <w:r>
              <w:rPr>
                <w:spacing w:val="-5"/>
              </w:rPr>
              <w:t>3</w:t>
            </w:r>
          </w:ins>
        </w:p>
      </w:sdtContent>
    </w:sdt>
    <w:p w14:paraId="25E62E58" w14:textId="77777777" w:rsidR="00442472" w:rsidRDefault="00442472">
      <w:pPr>
        <w:sectPr w:rsidR="00442472" w:rsidSect="00F40EFE">
          <w:footerReference w:type="default" r:id="rId8"/>
          <w:pgSz w:w="12240" w:h="15840"/>
          <w:pgMar w:top="1360" w:right="280" w:bottom="1120" w:left="1260" w:header="0" w:footer="923" w:gutter="0"/>
          <w:pgNumType w:start="2"/>
          <w:cols w:space="720"/>
        </w:sectPr>
      </w:pPr>
    </w:p>
    <w:p w14:paraId="0A8CB1A6" w14:textId="77777777" w:rsidR="00442472" w:rsidRDefault="001E7DDA">
      <w:pPr>
        <w:pStyle w:val="Heading3"/>
        <w:tabs>
          <w:tab w:val="left" w:pos="2339"/>
        </w:tabs>
      </w:pPr>
      <w:bookmarkStart w:id="61" w:name="ARTICLE_1.__AGREEMENT_AND_RECOGNITION"/>
      <w:bookmarkStart w:id="62" w:name="_bookmark0"/>
      <w:bookmarkEnd w:id="61"/>
      <w:bookmarkEnd w:id="62"/>
      <w:r>
        <w:lastRenderedPageBreak/>
        <w:t>ARTICLE</w:t>
      </w:r>
      <w:r>
        <w:rPr>
          <w:spacing w:val="-3"/>
        </w:rPr>
        <w:t xml:space="preserve"> </w:t>
      </w:r>
      <w:r>
        <w:rPr>
          <w:spacing w:val="-5"/>
        </w:rPr>
        <w:t>1.</w:t>
      </w:r>
      <w:r>
        <w:tab/>
        <w:t>AGREEMENT</w:t>
      </w:r>
      <w:r>
        <w:rPr>
          <w:spacing w:val="-4"/>
        </w:rPr>
        <w:t xml:space="preserve"> </w:t>
      </w:r>
      <w:r>
        <w:t>AND</w:t>
      </w:r>
      <w:r>
        <w:rPr>
          <w:spacing w:val="-3"/>
        </w:rPr>
        <w:t xml:space="preserve"> </w:t>
      </w:r>
      <w:r>
        <w:rPr>
          <w:spacing w:val="-2"/>
        </w:rPr>
        <w:t>RECOGNITION</w:t>
      </w:r>
    </w:p>
    <w:p w14:paraId="5287F250" w14:textId="77777777" w:rsidR="00442472" w:rsidRDefault="00442472">
      <w:pPr>
        <w:pStyle w:val="BodyText"/>
        <w:spacing w:before="5"/>
        <w:rPr>
          <w:b/>
          <w:sz w:val="20"/>
        </w:rPr>
      </w:pPr>
    </w:p>
    <w:p w14:paraId="4467CC11" w14:textId="77777777" w:rsidR="00442472" w:rsidRDefault="001E7DDA">
      <w:pPr>
        <w:pStyle w:val="ListParagraph"/>
        <w:numPr>
          <w:ilvl w:val="1"/>
          <w:numId w:val="35"/>
        </w:numPr>
        <w:tabs>
          <w:tab w:val="left" w:pos="1619"/>
        </w:tabs>
        <w:ind w:right="1161" w:firstLine="720"/>
        <w:rPr>
          <w:sz w:val="24"/>
        </w:rPr>
      </w:pPr>
      <w:r>
        <w:rPr>
          <w:sz w:val="24"/>
        </w:rPr>
        <w:t>This</w:t>
      </w:r>
      <w:r>
        <w:rPr>
          <w:spacing w:val="-3"/>
          <w:sz w:val="24"/>
        </w:rPr>
        <w:t xml:space="preserve"> </w:t>
      </w:r>
      <w:r>
        <w:rPr>
          <w:sz w:val="24"/>
        </w:rPr>
        <w:t>Agreement</w:t>
      </w:r>
      <w:r>
        <w:rPr>
          <w:spacing w:val="-3"/>
          <w:sz w:val="24"/>
        </w:rPr>
        <w:t xml:space="preserve"> </w:t>
      </w:r>
      <w:r>
        <w:rPr>
          <w:sz w:val="24"/>
        </w:rPr>
        <w:t>is</w:t>
      </w:r>
      <w:r>
        <w:rPr>
          <w:spacing w:val="-3"/>
          <w:sz w:val="24"/>
        </w:rPr>
        <w:t xml:space="preserve"> </w:t>
      </w:r>
      <w:r>
        <w:rPr>
          <w:sz w:val="24"/>
        </w:rPr>
        <w:t>made</w:t>
      </w:r>
      <w:r>
        <w:rPr>
          <w:spacing w:val="-2"/>
          <w:sz w:val="24"/>
        </w:rPr>
        <w:t xml:space="preserve"> </w:t>
      </w:r>
      <w:r>
        <w:rPr>
          <w:sz w:val="24"/>
        </w:rPr>
        <w:t>and</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by</w:t>
      </w:r>
      <w:r>
        <w:rPr>
          <w:spacing w:val="-6"/>
          <w:sz w:val="24"/>
        </w:rPr>
        <w:t xml:space="preserve"> </w:t>
      </w:r>
      <w:r>
        <w:rPr>
          <w:sz w:val="24"/>
        </w:rPr>
        <w:t>and</w:t>
      </w:r>
      <w:r>
        <w:rPr>
          <w:spacing w:val="-3"/>
          <w:sz w:val="24"/>
        </w:rPr>
        <w:t xml:space="preserve"> </w:t>
      </w:r>
      <w:r>
        <w:rPr>
          <w:sz w:val="24"/>
        </w:rPr>
        <w:t>between</w:t>
      </w:r>
      <w:r>
        <w:rPr>
          <w:spacing w:val="-3"/>
          <w:sz w:val="24"/>
        </w:rPr>
        <w:t xml:space="preserve"> </w:t>
      </w:r>
      <w:r>
        <w:rPr>
          <w:sz w:val="24"/>
        </w:rPr>
        <w:t>the</w:t>
      </w:r>
      <w:r>
        <w:rPr>
          <w:spacing w:val="-2"/>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of the MIRACOSTA COMMUNITY COLLEGE DISTRICT (“District”) and the MIRACOSTA</w:t>
      </w:r>
    </w:p>
    <w:p w14:paraId="5D0C7C52" w14:textId="77777777" w:rsidR="00442472" w:rsidRDefault="001E7DDA">
      <w:pPr>
        <w:pStyle w:val="BodyText"/>
        <w:ind w:left="179" w:right="1167"/>
      </w:pPr>
      <w:r>
        <w:t>COLLEGE ACADEMIC ASSOCIATE FACULTY CCA/CTA/NEA (“Association”), and shall be binding upon themselves and their successors for the term hereof. For the term of this Agreement, the District recognizes the Association as the exclusive representative of all credit part-time faculty, part-time librarians, part-time counselors and noncredit part-time teaching faculty</w:t>
      </w:r>
      <w:r>
        <w:rPr>
          <w:spacing w:val="-8"/>
        </w:rPr>
        <w:t xml:space="preserve"> </w:t>
      </w:r>
      <w:r>
        <w:t>in</w:t>
      </w:r>
      <w:r>
        <w:rPr>
          <w:spacing w:val="-3"/>
        </w:rPr>
        <w:t xml:space="preserve"> </w:t>
      </w:r>
      <w:r>
        <w:t>the</w:t>
      </w:r>
      <w:r>
        <w:rPr>
          <w:spacing w:val="-4"/>
        </w:rPr>
        <w:t xml:space="preserve"> </w:t>
      </w:r>
      <w:r>
        <w:t>following</w:t>
      </w:r>
      <w:r>
        <w:rPr>
          <w:spacing w:val="-6"/>
        </w:rPr>
        <w:t xml:space="preserve"> </w:t>
      </w:r>
      <w:r>
        <w:t>departments:</w:t>
      </w:r>
      <w:r>
        <w:rPr>
          <w:spacing w:val="-3"/>
        </w:rPr>
        <w:t xml:space="preserve"> </w:t>
      </w:r>
      <w:r>
        <w:t>English</w:t>
      </w:r>
      <w:r>
        <w:rPr>
          <w:spacing w:val="-3"/>
        </w:rPr>
        <w:t xml:space="preserve"> </w:t>
      </w:r>
      <w:r>
        <w:t>as</w:t>
      </w:r>
      <w:r>
        <w:rPr>
          <w:spacing w:val="-3"/>
        </w:rPr>
        <w:t xml:space="preserve"> </w:t>
      </w:r>
      <w:r>
        <w:t>a</w:t>
      </w:r>
      <w:r>
        <w:rPr>
          <w:spacing w:val="-2"/>
        </w:rPr>
        <w:t xml:space="preserve"> </w:t>
      </w:r>
      <w:r>
        <w:t>Second</w:t>
      </w:r>
      <w:r>
        <w:rPr>
          <w:spacing w:val="-1"/>
        </w:rPr>
        <w:t xml:space="preserve"> </w:t>
      </w:r>
      <w:r>
        <w:t>Language</w:t>
      </w:r>
      <w:r>
        <w:rPr>
          <w:spacing w:val="-4"/>
        </w:rPr>
        <w:t xml:space="preserve"> </w:t>
      </w:r>
      <w:r>
        <w:t>(ESL),</w:t>
      </w:r>
      <w:r>
        <w:rPr>
          <w:spacing w:val="-1"/>
        </w:rPr>
        <w:t xml:space="preserve"> </w:t>
      </w:r>
      <w:r>
        <w:t>Other</w:t>
      </w:r>
      <w:r>
        <w:rPr>
          <w:spacing w:val="-4"/>
        </w:rPr>
        <w:t xml:space="preserve"> </w:t>
      </w:r>
      <w:r>
        <w:t>Noncredit,</w:t>
      </w:r>
      <w:r>
        <w:rPr>
          <w:spacing w:val="-3"/>
        </w:rPr>
        <w:t xml:space="preserve"> </w:t>
      </w:r>
      <w:r>
        <w:t>and Adult</w:t>
      </w:r>
      <w:r>
        <w:rPr>
          <w:spacing w:val="-5"/>
        </w:rPr>
        <w:t xml:space="preserve"> </w:t>
      </w:r>
      <w:r>
        <w:t>High</w:t>
      </w:r>
      <w:r>
        <w:rPr>
          <w:spacing w:val="-5"/>
        </w:rPr>
        <w:t xml:space="preserve"> </w:t>
      </w:r>
      <w:r>
        <w:t>School</w:t>
      </w:r>
      <w:r>
        <w:rPr>
          <w:spacing w:val="-5"/>
        </w:rPr>
        <w:t xml:space="preserve"> </w:t>
      </w:r>
      <w:r>
        <w:t>Diploma</w:t>
      </w:r>
      <w:r>
        <w:rPr>
          <w:spacing w:val="-5"/>
        </w:rPr>
        <w:t xml:space="preserve"> </w:t>
      </w:r>
      <w:r>
        <w:t>Program</w:t>
      </w:r>
      <w:r>
        <w:rPr>
          <w:spacing w:val="-5"/>
        </w:rPr>
        <w:t xml:space="preserve"> </w:t>
      </w:r>
      <w:r>
        <w:t>(AHSDP)/Career</w:t>
      </w:r>
      <w:r>
        <w:rPr>
          <w:spacing w:val="-5"/>
        </w:rPr>
        <w:t xml:space="preserve"> </w:t>
      </w:r>
      <w:r>
        <w:t>Development</w:t>
      </w:r>
      <w:r>
        <w:rPr>
          <w:spacing w:val="-5"/>
        </w:rPr>
        <w:t xml:space="preserve"> </w:t>
      </w:r>
      <w:r>
        <w:t>and</w:t>
      </w:r>
      <w:r>
        <w:rPr>
          <w:spacing w:val="-3"/>
        </w:rPr>
        <w:t xml:space="preserve"> </w:t>
      </w:r>
      <w:r>
        <w:t>Workplace</w:t>
      </w:r>
      <w:r>
        <w:rPr>
          <w:spacing w:val="-5"/>
        </w:rPr>
        <w:t xml:space="preserve"> </w:t>
      </w:r>
      <w:r>
        <w:t>Preparation and noncredit counselors. It is expressly</w:t>
      </w:r>
      <w:r>
        <w:rPr>
          <w:spacing w:val="-1"/>
        </w:rPr>
        <w:t xml:space="preserve"> </w:t>
      </w:r>
      <w:r>
        <w:t>understood that excluded are all faculty</w:t>
      </w:r>
      <w:r>
        <w:rPr>
          <w:spacing w:val="-1"/>
        </w:rPr>
        <w:t xml:space="preserve"> </w:t>
      </w:r>
      <w:r>
        <w:t>teaching in fee- based, not-for-credit courses and programs, POST instructors, FET instructors, faculty coordinators, physicians, MFCC interns, EOPS counselors; all full-time faculty, librarians and counselors; all management, supervisor and confidential employees; and all other employees</w:t>
      </w:r>
      <w:r>
        <w:rPr>
          <w:spacing w:val="40"/>
        </w:rPr>
        <w:t xml:space="preserve"> </w:t>
      </w:r>
      <w:r>
        <w:t>who hold positions not requiring certification qualifications.</w:t>
      </w:r>
    </w:p>
    <w:p w14:paraId="430A2EF4" w14:textId="77777777" w:rsidR="00442472" w:rsidRDefault="00442472">
      <w:pPr>
        <w:pStyle w:val="BodyText"/>
        <w:spacing w:before="10"/>
        <w:rPr>
          <w:sz w:val="20"/>
        </w:rPr>
      </w:pPr>
    </w:p>
    <w:p w14:paraId="78B82652" w14:textId="77777777" w:rsidR="00442472" w:rsidRDefault="001E7DDA">
      <w:pPr>
        <w:pStyle w:val="ListParagraph"/>
        <w:numPr>
          <w:ilvl w:val="1"/>
          <w:numId w:val="35"/>
        </w:numPr>
        <w:tabs>
          <w:tab w:val="left" w:pos="1619"/>
        </w:tabs>
        <w:ind w:right="1438" w:firstLine="720"/>
        <w:rPr>
          <w:sz w:val="24"/>
        </w:rPr>
      </w:pPr>
      <w:r>
        <w:rPr>
          <w:sz w:val="24"/>
        </w:rPr>
        <w:t>This</w:t>
      </w:r>
      <w:r>
        <w:rPr>
          <w:spacing w:val="-4"/>
          <w:sz w:val="24"/>
        </w:rPr>
        <w:t xml:space="preserve"> </w:t>
      </w:r>
      <w:r>
        <w:rPr>
          <w:sz w:val="24"/>
        </w:rPr>
        <w:t>Agreement</w:t>
      </w:r>
      <w:r>
        <w:rPr>
          <w:spacing w:val="-4"/>
          <w:sz w:val="24"/>
        </w:rPr>
        <w:t xml:space="preserve"> </w:t>
      </w:r>
      <w:r>
        <w:rPr>
          <w:sz w:val="24"/>
        </w:rPr>
        <w:t>is</w:t>
      </w:r>
      <w:r>
        <w:rPr>
          <w:spacing w:val="-4"/>
          <w:sz w:val="24"/>
        </w:rPr>
        <w:t xml:space="preserve"> </w:t>
      </w:r>
      <w:r>
        <w:rPr>
          <w:sz w:val="24"/>
        </w:rPr>
        <w:t>entered</w:t>
      </w:r>
      <w:r>
        <w:rPr>
          <w:spacing w:val="-4"/>
          <w:sz w:val="24"/>
        </w:rPr>
        <w:t xml:space="preserve"> </w:t>
      </w:r>
      <w:r>
        <w:rPr>
          <w:sz w:val="24"/>
        </w:rPr>
        <w:t>into</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Chapter</w:t>
      </w:r>
      <w:r>
        <w:rPr>
          <w:spacing w:val="-5"/>
          <w:sz w:val="24"/>
        </w:rPr>
        <w:t xml:space="preserve"> </w:t>
      </w:r>
      <w:r>
        <w:rPr>
          <w:sz w:val="24"/>
        </w:rPr>
        <w:t>10.7</w:t>
      </w:r>
      <w:r>
        <w:rPr>
          <w:spacing w:val="-4"/>
          <w:sz w:val="24"/>
        </w:rPr>
        <w:t xml:space="preserve"> </w:t>
      </w:r>
      <w:r>
        <w:rPr>
          <w:sz w:val="24"/>
        </w:rPr>
        <w:t>Sections</w:t>
      </w:r>
      <w:r>
        <w:rPr>
          <w:spacing w:val="-4"/>
          <w:sz w:val="24"/>
        </w:rPr>
        <w:t xml:space="preserve"> </w:t>
      </w:r>
      <w:r>
        <w:rPr>
          <w:sz w:val="24"/>
        </w:rPr>
        <w:t>3540-3549</w:t>
      </w:r>
      <w:r>
        <w:rPr>
          <w:spacing w:val="-4"/>
          <w:sz w:val="24"/>
        </w:rPr>
        <w:t xml:space="preserve"> </w:t>
      </w:r>
      <w:r>
        <w:rPr>
          <w:sz w:val="24"/>
        </w:rPr>
        <w:t>of the Government Code, which shall be referred to as the “EERA” and shall control over individual contracts with a unit member as to bargaining unit work.</w:t>
      </w:r>
    </w:p>
    <w:p w14:paraId="4BA31645" w14:textId="77777777" w:rsidR="00442472" w:rsidRDefault="00442472">
      <w:pPr>
        <w:pStyle w:val="BodyText"/>
        <w:spacing w:before="10"/>
        <w:rPr>
          <w:sz w:val="20"/>
        </w:rPr>
      </w:pPr>
    </w:p>
    <w:p w14:paraId="4A9A1FEB" w14:textId="77777777" w:rsidR="00442472" w:rsidRDefault="001E7DDA">
      <w:pPr>
        <w:pStyle w:val="ListParagraph"/>
        <w:numPr>
          <w:ilvl w:val="1"/>
          <w:numId w:val="35"/>
        </w:numPr>
        <w:tabs>
          <w:tab w:val="left" w:pos="1620"/>
        </w:tabs>
        <w:ind w:right="1895" w:firstLine="720"/>
        <w:jc w:val="both"/>
        <w:rPr>
          <w:sz w:val="24"/>
        </w:rPr>
      </w:pPr>
      <w:r>
        <w:rPr>
          <w:sz w:val="24"/>
        </w:rPr>
        <w:t>The</w:t>
      </w:r>
      <w:r>
        <w:rPr>
          <w:spacing w:val="-2"/>
          <w:sz w:val="24"/>
        </w:rPr>
        <w:t xml:space="preserve"> </w:t>
      </w:r>
      <w:r>
        <w:rPr>
          <w:sz w:val="24"/>
        </w:rPr>
        <w:t>parties</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recognize</w:t>
      </w:r>
      <w:r>
        <w:rPr>
          <w:spacing w:val="-2"/>
          <w:sz w:val="24"/>
        </w:rPr>
        <w:t xml:space="preserve"> </w:t>
      </w:r>
      <w:r>
        <w:rPr>
          <w:sz w:val="24"/>
        </w:rPr>
        <w:t>the</w:t>
      </w:r>
      <w:r>
        <w:rPr>
          <w:spacing w:val="-2"/>
          <w:sz w:val="24"/>
        </w:rPr>
        <w:t xml:space="preserve"> </w:t>
      </w:r>
      <w:r>
        <w:rPr>
          <w:sz w:val="24"/>
        </w:rPr>
        <w:t>value of</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provided</w:t>
      </w:r>
      <w:r>
        <w:rPr>
          <w:spacing w:val="-1"/>
          <w:sz w:val="24"/>
        </w:rPr>
        <w:t xml:space="preserve"> </w:t>
      </w:r>
      <w:r>
        <w:rPr>
          <w:sz w:val="24"/>
        </w:rPr>
        <w:t>by bargaining</w:t>
      </w:r>
      <w:r>
        <w:rPr>
          <w:spacing w:val="-5"/>
          <w:sz w:val="24"/>
        </w:rPr>
        <w:t xml:space="preserve"> </w:t>
      </w:r>
      <w:r>
        <w:rPr>
          <w:sz w:val="24"/>
        </w:rPr>
        <w:t>unit</w:t>
      </w:r>
      <w:r>
        <w:rPr>
          <w:spacing w:val="-2"/>
          <w:sz w:val="24"/>
        </w:rPr>
        <w:t xml:space="preserve"> </w:t>
      </w:r>
      <w:r>
        <w:rPr>
          <w:sz w:val="24"/>
        </w:rPr>
        <w:t>members,</w:t>
      </w:r>
      <w:r>
        <w:rPr>
          <w:spacing w:val="-2"/>
          <w:sz w:val="24"/>
        </w:rPr>
        <w:t xml:space="preserve"> </w:t>
      </w:r>
      <w:r>
        <w:rPr>
          <w:sz w:val="24"/>
        </w:rPr>
        <w:t>and</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the</w:t>
      </w:r>
      <w:r>
        <w:rPr>
          <w:spacing w:val="-3"/>
          <w:sz w:val="24"/>
        </w:rPr>
        <w:t xml:space="preserve"> </w:t>
      </w:r>
      <w:r>
        <w:rPr>
          <w:sz w:val="24"/>
        </w:rPr>
        <w:t>intent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District</w:t>
      </w:r>
      <w:r>
        <w:rPr>
          <w:spacing w:val="-2"/>
          <w:sz w:val="24"/>
        </w:rPr>
        <w:t xml:space="preserve"> </w:t>
      </w:r>
      <w:r>
        <w:rPr>
          <w:sz w:val="24"/>
        </w:rPr>
        <w:t>to</w:t>
      </w:r>
      <w:r>
        <w:rPr>
          <w:spacing w:val="-2"/>
          <w:sz w:val="24"/>
        </w:rPr>
        <w:t xml:space="preserve"> </w:t>
      </w:r>
      <w:r>
        <w:rPr>
          <w:sz w:val="24"/>
        </w:rPr>
        <w:t>eliminate</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 xml:space="preserve">unit </w:t>
      </w:r>
      <w:r>
        <w:rPr>
          <w:spacing w:val="-2"/>
          <w:sz w:val="24"/>
        </w:rPr>
        <w:t>members.</w:t>
      </w:r>
    </w:p>
    <w:p w14:paraId="15C765D2" w14:textId="77777777" w:rsidR="00442472" w:rsidRDefault="00442472">
      <w:pPr>
        <w:pStyle w:val="BodyText"/>
        <w:spacing w:before="10"/>
        <w:rPr>
          <w:sz w:val="20"/>
        </w:rPr>
      </w:pPr>
    </w:p>
    <w:p w14:paraId="1D99EEE6" w14:textId="77777777" w:rsidR="00442472" w:rsidRDefault="001E7DDA">
      <w:pPr>
        <w:pStyle w:val="ListParagraph"/>
        <w:numPr>
          <w:ilvl w:val="1"/>
          <w:numId w:val="35"/>
        </w:numPr>
        <w:tabs>
          <w:tab w:val="left" w:pos="1619"/>
        </w:tabs>
        <w:spacing w:before="1"/>
        <w:ind w:right="1269" w:firstLine="720"/>
        <w:rPr>
          <w:sz w:val="24"/>
        </w:rPr>
      </w:pPr>
      <w:r>
        <w:rPr>
          <w:sz w:val="24"/>
        </w:rPr>
        <w:t>In</w:t>
      </w:r>
      <w:r>
        <w:rPr>
          <w:spacing w:val="-5"/>
          <w:sz w:val="24"/>
        </w:rPr>
        <w:t xml:space="preserve"> </w:t>
      </w:r>
      <w:r>
        <w:rPr>
          <w:sz w:val="24"/>
        </w:rPr>
        <w:t>those</w:t>
      </w:r>
      <w:r>
        <w:rPr>
          <w:spacing w:val="-6"/>
          <w:sz w:val="24"/>
        </w:rPr>
        <w:t xml:space="preserve"> </w:t>
      </w:r>
      <w:r>
        <w:rPr>
          <w:sz w:val="24"/>
        </w:rPr>
        <w:t>instances</w:t>
      </w:r>
      <w:r>
        <w:rPr>
          <w:spacing w:val="-5"/>
          <w:sz w:val="24"/>
        </w:rPr>
        <w:t xml:space="preserve"> </w:t>
      </w:r>
      <w:r>
        <w:rPr>
          <w:sz w:val="24"/>
        </w:rPr>
        <w:t>where</w:t>
      </w:r>
      <w:r>
        <w:rPr>
          <w:spacing w:val="-4"/>
          <w:sz w:val="24"/>
        </w:rPr>
        <w:t xml:space="preserve"> </w:t>
      </w:r>
      <w:r>
        <w:rPr>
          <w:sz w:val="24"/>
        </w:rPr>
        <w:t>past</w:t>
      </w:r>
      <w:r>
        <w:rPr>
          <w:spacing w:val="-5"/>
          <w:sz w:val="24"/>
        </w:rPr>
        <w:t xml:space="preserve"> </w:t>
      </w:r>
      <w:r>
        <w:rPr>
          <w:sz w:val="24"/>
        </w:rPr>
        <w:t>departmental,</w:t>
      </w:r>
      <w:r>
        <w:rPr>
          <w:spacing w:val="-6"/>
          <w:sz w:val="24"/>
        </w:rPr>
        <w:t xml:space="preserve"> </w:t>
      </w:r>
      <w:r>
        <w:rPr>
          <w:sz w:val="24"/>
        </w:rPr>
        <w:t>instructional</w:t>
      </w:r>
      <w:r>
        <w:rPr>
          <w:spacing w:val="-5"/>
          <w:sz w:val="24"/>
        </w:rPr>
        <w:t xml:space="preserve"> </w:t>
      </w:r>
      <w:r>
        <w:rPr>
          <w:sz w:val="24"/>
        </w:rPr>
        <w:t>or</w:t>
      </w:r>
      <w:r>
        <w:rPr>
          <w:spacing w:val="-6"/>
          <w:sz w:val="24"/>
        </w:rPr>
        <w:t xml:space="preserve"> </w:t>
      </w:r>
      <w:r>
        <w:rPr>
          <w:sz w:val="24"/>
        </w:rPr>
        <w:t>institutional</w:t>
      </w:r>
      <w:r>
        <w:rPr>
          <w:spacing w:val="-5"/>
          <w:sz w:val="24"/>
        </w:rPr>
        <w:t xml:space="preserve"> </w:t>
      </w:r>
      <w:r>
        <w:rPr>
          <w:sz w:val="24"/>
        </w:rPr>
        <w:t>practices or procedures are in conflict with this Agreement, this Agreement shall prevail.</w:t>
      </w:r>
    </w:p>
    <w:p w14:paraId="356EBD94" w14:textId="77777777" w:rsidR="00442472" w:rsidRDefault="00442472">
      <w:pPr>
        <w:rPr>
          <w:sz w:val="24"/>
        </w:rPr>
        <w:sectPr w:rsidR="00442472" w:rsidSect="00F40EFE">
          <w:pgSz w:w="12240" w:h="15840"/>
          <w:pgMar w:top="1360" w:right="280" w:bottom="1120" w:left="1260" w:header="0" w:footer="923" w:gutter="0"/>
          <w:cols w:space="720"/>
        </w:sectPr>
      </w:pPr>
    </w:p>
    <w:p w14:paraId="746BB04D" w14:textId="77777777" w:rsidR="00442472" w:rsidRDefault="001E7DDA">
      <w:pPr>
        <w:pStyle w:val="Heading3"/>
        <w:tabs>
          <w:tab w:val="left" w:pos="2339"/>
        </w:tabs>
      </w:pPr>
      <w:bookmarkStart w:id="63" w:name="ARTICLE_2.__RIGHTS_OF_THE_ASSOCIATION"/>
      <w:bookmarkStart w:id="64" w:name="_bookmark1"/>
      <w:bookmarkEnd w:id="63"/>
      <w:bookmarkEnd w:id="64"/>
      <w:r>
        <w:lastRenderedPageBreak/>
        <w:t>ARTICLE</w:t>
      </w:r>
      <w:r>
        <w:rPr>
          <w:spacing w:val="-3"/>
        </w:rPr>
        <w:t xml:space="preserve"> </w:t>
      </w:r>
      <w:r>
        <w:rPr>
          <w:spacing w:val="-5"/>
        </w:rPr>
        <w:t>2.</w:t>
      </w:r>
      <w:r>
        <w:tab/>
        <w:t>RIGHTS</w:t>
      </w:r>
      <w:r>
        <w:rPr>
          <w:spacing w:val="-2"/>
        </w:rPr>
        <w:t xml:space="preserve"> </w:t>
      </w:r>
      <w:r>
        <w:t>OF</w:t>
      </w:r>
      <w:r>
        <w:rPr>
          <w:spacing w:val="-3"/>
        </w:rPr>
        <w:t xml:space="preserve"> </w:t>
      </w:r>
      <w:r>
        <w:t>THE</w:t>
      </w:r>
      <w:r>
        <w:rPr>
          <w:spacing w:val="-1"/>
        </w:rPr>
        <w:t xml:space="preserve"> </w:t>
      </w:r>
      <w:r>
        <w:rPr>
          <w:spacing w:val="-2"/>
        </w:rPr>
        <w:t>ASSOCIATION</w:t>
      </w:r>
    </w:p>
    <w:p w14:paraId="62577C7F" w14:textId="77777777" w:rsidR="00442472" w:rsidRDefault="00442472">
      <w:pPr>
        <w:pStyle w:val="BodyText"/>
        <w:spacing w:before="1"/>
        <w:rPr>
          <w:b/>
          <w:sz w:val="26"/>
        </w:rPr>
      </w:pPr>
    </w:p>
    <w:p w14:paraId="514FFE29" w14:textId="77777777" w:rsidR="00442472" w:rsidRDefault="001E7DDA">
      <w:pPr>
        <w:pStyle w:val="ListParagraph"/>
        <w:numPr>
          <w:ilvl w:val="1"/>
          <w:numId w:val="34"/>
        </w:numPr>
        <w:tabs>
          <w:tab w:val="left" w:pos="1619"/>
        </w:tabs>
        <w:ind w:right="1301" w:firstLine="720"/>
        <w:rPr>
          <w:sz w:val="24"/>
        </w:rPr>
      </w:pPr>
      <w:r>
        <w:rPr>
          <w:sz w:val="24"/>
        </w:rPr>
        <w:t>The</w:t>
      </w:r>
      <w:r>
        <w:rPr>
          <w:spacing w:val="-4"/>
          <w:sz w:val="24"/>
        </w:rPr>
        <w:t xml:space="preserve"> </w:t>
      </w:r>
      <w:r>
        <w:rPr>
          <w:sz w:val="24"/>
        </w:rPr>
        <w:t>District</w:t>
      </w:r>
      <w:r>
        <w:rPr>
          <w:spacing w:val="-3"/>
          <w:sz w:val="24"/>
        </w:rPr>
        <w:t xml:space="preserve"> </w:t>
      </w:r>
      <w:r>
        <w:rPr>
          <w:sz w:val="24"/>
        </w:rPr>
        <w:t>shall</w:t>
      </w:r>
      <w:r>
        <w:rPr>
          <w:spacing w:val="-3"/>
          <w:sz w:val="24"/>
        </w:rPr>
        <w:t xml:space="preserve"> </w:t>
      </w:r>
      <w:r>
        <w:rPr>
          <w:sz w:val="24"/>
        </w:rPr>
        <w:t>designate</w:t>
      </w:r>
      <w:r>
        <w:rPr>
          <w:spacing w:val="-4"/>
          <w:sz w:val="24"/>
        </w:rPr>
        <w:t xml:space="preserve"> </w:t>
      </w:r>
      <w:r>
        <w:rPr>
          <w:sz w:val="24"/>
        </w:rPr>
        <w:t>a</w:t>
      </w:r>
      <w:r>
        <w:rPr>
          <w:spacing w:val="-4"/>
          <w:sz w:val="24"/>
        </w:rPr>
        <w:t xml:space="preserve"> </w:t>
      </w:r>
      <w:r>
        <w:rPr>
          <w:sz w:val="24"/>
        </w:rPr>
        <w:t>bulletin</w:t>
      </w:r>
      <w:r>
        <w:rPr>
          <w:spacing w:val="-3"/>
          <w:sz w:val="24"/>
        </w:rPr>
        <w:t xml:space="preserve"> </w:t>
      </w:r>
      <w:r>
        <w:rPr>
          <w:sz w:val="24"/>
        </w:rPr>
        <w:t>board</w:t>
      </w:r>
      <w:r>
        <w:rPr>
          <w:spacing w:val="-1"/>
          <w:sz w:val="24"/>
        </w:rPr>
        <w:t xml:space="preserve"> </w:t>
      </w:r>
      <w:r>
        <w:rPr>
          <w:sz w:val="24"/>
        </w:rPr>
        <w:t>at</w:t>
      </w:r>
      <w:r>
        <w:rPr>
          <w:spacing w:val="-3"/>
          <w:sz w:val="24"/>
        </w:rPr>
        <w:t xml:space="preserve"> </w:t>
      </w:r>
      <w:r>
        <w:rPr>
          <w:sz w:val="24"/>
        </w:rPr>
        <w:t>each</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campuses,</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 Association shall have access for the purpose of posting notices of activities and matters of Association concern.</w:t>
      </w:r>
    </w:p>
    <w:p w14:paraId="04D64590" w14:textId="77777777" w:rsidR="00442472" w:rsidRDefault="00442472">
      <w:pPr>
        <w:pStyle w:val="BodyText"/>
      </w:pPr>
    </w:p>
    <w:p w14:paraId="2B37508C" w14:textId="77777777" w:rsidR="00442472" w:rsidRDefault="001E7DDA">
      <w:pPr>
        <w:pStyle w:val="ListParagraph"/>
        <w:numPr>
          <w:ilvl w:val="1"/>
          <w:numId w:val="34"/>
        </w:numPr>
        <w:tabs>
          <w:tab w:val="left" w:pos="1619"/>
        </w:tabs>
        <w:ind w:right="1418" w:firstLine="720"/>
        <w:rPr>
          <w:sz w:val="24"/>
        </w:rPr>
      </w:pPr>
      <w:r>
        <w:rPr>
          <w:sz w:val="24"/>
        </w:rPr>
        <w:t>The</w:t>
      </w:r>
      <w:r>
        <w:rPr>
          <w:spacing w:val="-5"/>
          <w:sz w:val="24"/>
        </w:rPr>
        <w:t xml:space="preserve"> </w:t>
      </w:r>
      <w:r>
        <w:rPr>
          <w:sz w:val="24"/>
        </w:rPr>
        <w:t>Association</w:t>
      </w:r>
      <w:r>
        <w:rPr>
          <w:spacing w:val="-4"/>
          <w:sz w:val="24"/>
        </w:rPr>
        <w:t xml:space="preserve"> </w:t>
      </w:r>
      <w:r>
        <w:rPr>
          <w:sz w:val="24"/>
        </w:rPr>
        <w:t>may</w:t>
      </w:r>
      <w:r>
        <w:rPr>
          <w:spacing w:val="-8"/>
          <w:sz w:val="24"/>
        </w:rPr>
        <w:t xml:space="preserve"> </w:t>
      </w:r>
      <w:r>
        <w:rPr>
          <w:sz w:val="24"/>
        </w:rPr>
        <w:t>place</w:t>
      </w:r>
      <w:r>
        <w:rPr>
          <w:spacing w:val="-5"/>
          <w:sz w:val="24"/>
        </w:rPr>
        <w:t xml:space="preserve"> </w:t>
      </w:r>
      <w:r>
        <w:rPr>
          <w:sz w:val="24"/>
        </w:rPr>
        <w:t>Association</w:t>
      </w:r>
      <w:r>
        <w:rPr>
          <w:spacing w:val="-4"/>
          <w:sz w:val="24"/>
        </w:rPr>
        <w:t xml:space="preserve"> </w:t>
      </w:r>
      <w:r>
        <w:rPr>
          <w:sz w:val="24"/>
        </w:rPr>
        <w:t>materials</w:t>
      </w:r>
      <w:r>
        <w:rPr>
          <w:spacing w:val="-2"/>
          <w:sz w:val="24"/>
        </w:rPr>
        <w:t xml:space="preserve"> </w:t>
      </w:r>
      <w:r>
        <w:rPr>
          <w:sz w:val="24"/>
        </w:rPr>
        <w:t>in</w:t>
      </w:r>
      <w:r>
        <w:rPr>
          <w:spacing w:val="-5"/>
          <w:sz w:val="24"/>
        </w:rPr>
        <w:t xml:space="preserve"> </w:t>
      </w:r>
      <w:r>
        <w:rPr>
          <w:sz w:val="24"/>
        </w:rPr>
        <w:t>“mailboxes”</w:t>
      </w:r>
      <w:r>
        <w:rPr>
          <w:spacing w:val="-5"/>
          <w:sz w:val="24"/>
        </w:rPr>
        <w:t xml:space="preserve"> </w:t>
      </w:r>
      <w:r>
        <w:rPr>
          <w:sz w:val="24"/>
        </w:rPr>
        <w:t>and</w:t>
      </w:r>
      <w:r>
        <w:rPr>
          <w:spacing w:val="-4"/>
          <w:sz w:val="24"/>
        </w:rPr>
        <w:t xml:space="preserve"> </w:t>
      </w:r>
      <w:r>
        <w:rPr>
          <w:sz w:val="24"/>
        </w:rPr>
        <w:t>electronic mail designated by the District for use by unit members. A copy of materials for general distribution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District.</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shall</w:t>
      </w:r>
      <w:r>
        <w:rPr>
          <w:spacing w:val="-3"/>
          <w:sz w:val="24"/>
        </w:rPr>
        <w:t xml:space="preserve"> </w:t>
      </w:r>
      <w:r>
        <w:rPr>
          <w:sz w:val="24"/>
        </w:rPr>
        <w:t>have</w:t>
      </w:r>
      <w:r>
        <w:rPr>
          <w:spacing w:val="-2"/>
          <w:sz w:val="24"/>
        </w:rPr>
        <w:t xml:space="preserve"> </w:t>
      </w:r>
      <w:r>
        <w:rPr>
          <w:sz w:val="24"/>
        </w:rPr>
        <w:t>access</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voicemail account for Association business.</w:t>
      </w:r>
    </w:p>
    <w:p w14:paraId="0419DD49" w14:textId="77777777" w:rsidR="00442472" w:rsidRDefault="00442472">
      <w:pPr>
        <w:pStyle w:val="BodyText"/>
      </w:pPr>
    </w:p>
    <w:p w14:paraId="6F4AE580" w14:textId="77777777" w:rsidR="00442472" w:rsidRDefault="001E7DDA">
      <w:pPr>
        <w:pStyle w:val="ListParagraph"/>
        <w:numPr>
          <w:ilvl w:val="1"/>
          <w:numId w:val="34"/>
        </w:numPr>
        <w:tabs>
          <w:tab w:val="left" w:pos="1619"/>
        </w:tabs>
        <w:ind w:right="1232" w:firstLine="720"/>
        <w:rPr>
          <w:sz w:val="24"/>
        </w:rPr>
      </w:pPr>
      <w:r>
        <w:rPr>
          <w:sz w:val="24"/>
        </w:rPr>
        <w:t>Upon</w:t>
      </w:r>
      <w:r>
        <w:rPr>
          <w:spacing w:val="-4"/>
          <w:sz w:val="24"/>
        </w:rPr>
        <w:t xml:space="preserve"> </w:t>
      </w:r>
      <w:r>
        <w:rPr>
          <w:sz w:val="24"/>
        </w:rPr>
        <w:t>request,</w:t>
      </w:r>
      <w:r>
        <w:rPr>
          <w:spacing w:val="-4"/>
          <w:sz w:val="24"/>
        </w:rPr>
        <w:t xml:space="preserve"> </w:t>
      </w:r>
      <w:r>
        <w:rPr>
          <w:sz w:val="24"/>
        </w:rPr>
        <w:t>the</w:t>
      </w:r>
      <w:r>
        <w:rPr>
          <w:spacing w:val="-4"/>
          <w:sz w:val="24"/>
        </w:rPr>
        <w:t xml:space="preserve"> </w:t>
      </w:r>
      <w:r>
        <w:rPr>
          <w:sz w:val="24"/>
        </w:rPr>
        <w:t>Association</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right</w:t>
      </w:r>
      <w:r>
        <w:rPr>
          <w:spacing w:val="-2"/>
          <w:sz w:val="24"/>
        </w:rPr>
        <w:t xml:space="preserve"> </w:t>
      </w:r>
      <w:r>
        <w:rPr>
          <w:sz w:val="24"/>
        </w:rPr>
        <w:t>to</w:t>
      </w:r>
      <w:r>
        <w:rPr>
          <w:spacing w:val="-4"/>
          <w:sz w:val="24"/>
        </w:rPr>
        <w:t xml:space="preserve"> </w:t>
      </w:r>
      <w:r>
        <w:rPr>
          <w:sz w:val="24"/>
        </w:rPr>
        <w:t>use</w:t>
      </w:r>
      <w:r>
        <w:rPr>
          <w:spacing w:val="-4"/>
          <w:sz w:val="24"/>
        </w:rPr>
        <w:t xml:space="preserve"> </w:t>
      </w:r>
      <w:r>
        <w:rPr>
          <w:sz w:val="24"/>
        </w:rPr>
        <w:t>campus</w:t>
      </w:r>
      <w:r>
        <w:rPr>
          <w:spacing w:val="-4"/>
          <w:sz w:val="24"/>
        </w:rPr>
        <w:t xml:space="preserve"> </w:t>
      </w:r>
      <w:r>
        <w:rPr>
          <w:sz w:val="24"/>
        </w:rPr>
        <w:t>buildings</w:t>
      </w:r>
      <w:r>
        <w:rPr>
          <w:spacing w:val="-2"/>
          <w:sz w:val="24"/>
        </w:rPr>
        <w:t xml:space="preserve"> </w:t>
      </w:r>
      <w:r>
        <w:rPr>
          <w:sz w:val="24"/>
        </w:rPr>
        <w:t>during regular operating hours without charge so long as it does not interfere with District activities. The Association may use space within the designated associate faculty office for storage.</w:t>
      </w:r>
    </w:p>
    <w:p w14:paraId="2753513E" w14:textId="77777777" w:rsidR="00442472" w:rsidRDefault="00442472">
      <w:pPr>
        <w:pStyle w:val="BodyText"/>
      </w:pPr>
    </w:p>
    <w:p w14:paraId="4260872C" w14:textId="77777777" w:rsidR="00442472" w:rsidRDefault="001E7DDA">
      <w:pPr>
        <w:pStyle w:val="ListParagraph"/>
        <w:numPr>
          <w:ilvl w:val="1"/>
          <w:numId w:val="34"/>
        </w:numPr>
        <w:tabs>
          <w:tab w:val="left" w:pos="1619"/>
        </w:tabs>
        <w:ind w:right="1453" w:firstLine="720"/>
        <w:rPr>
          <w:sz w:val="24"/>
        </w:rPr>
      </w:pPr>
      <w:r>
        <w:rPr>
          <w:sz w:val="24"/>
        </w:rPr>
        <w:t>Upon</w:t>
      </w:r>
      <w:r>
        <w:rPr>
          <w:spacing w:val="-4"/>
          <w:sz w:val="24"/>
        </w:rPr>
        <w:t xml:space="preserve"> </w:t>
      </w:r>
      <w:r>
        <w:rPr>
          <w:sz w:val="24"/>
        </w:rPr>
        <w:t>request,</w:t>
      </w:r>
      <w:r>
        <w:rPr>
          <w:spacing w:val="-4"/>
          <w:sz w:val="24"/>
        </w:rPr>
        <w:t xml:space="preserve"> </w:t>
      </w:r>
      <w:r>
        <w:rPr>
          <w:sz w:val="24"/>
        </w:rPr>
        <w:t>the</w:t>
      </w:r>
      <w:r>
        <w:rPr>
          <w:spacing w:val="-5"/>
          <w:sz w:val="24"/>
        </w:rPr>
        <w:t xml:space="preserve"> </w:t>
      </w:r>
      <w:r>
        <w:rPr>
          <w:sz w:val="24"/>
        </w:rPr>
        <w:t>District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furnish</w:t>
      </w:r>
      <w:r>
        <w:rPr>
          <w:spacing w:val="-4"/>
          <w:sz w:val="24"/>
        </w:rPr>
        <w:t xml:space="preserve"> </w:t>
      </w:r>
      <w:r>
        <w:rPr>
          <w:sz w:val="24"/>
        </w:rPr>
        <w:t>the</w:t>
      </w:r>
      <w:r>
        <w:rPr>
          <w:spacing w:val="-5"/>
          <w:sz w:val="24"/>
        </w:rPr>
        <w:t xml:space="preserve"> </w:t>
      </w:r>
      <w:r>
        <w:rPr>
          <w:sz w:val="24"/>
        </w:rPr>
        <w:t>Association</w:t>
      </w:r>
      <w:r>
        <w:rPr>
          <w:spacing w:val="-4"/>
          <w:sz w:val="24"/>
        </w:rPr>
        <w:t xml:space="preserve"> </w:t>
      </w:r>
      <w:r>
        <w:rPr>
          <w:sz w:val="24"/>
        </w:rPr>
        <w:t>with</w:t>
      </w:r>
      <w:r>
        <w:rPr>
          <w:spacing w:val="-4"/>
          <w:sz w:val="24"/>
        </w:rPr>
        <w:t xml:space="preserve"> </w:t>
      </w:r>
      <w:r>
        <w:rPr>
          <w:sz w:val="24"/>
        </w:rPr>
        <w:t>information</w:t>
      </w:r>
      <w:r>
        <w:rPr>
          <w:spacing w:val="-4"/>
          <w:sz w:val="24"/>
        </w:rPr>
        <w:t xml:space="preserve"> </w:t>
      </w:r>
      <w:r>
        <w:rPr>
          <w:sz w:val="24"/>
        </w:rPr>
        <w:t>as per the Educational Employment Relations Act.</w:t>
      </w:r>
    </w:p>
    <w:p w14:paraId="0C2E800C" w14:textId="77777777" w:rsidR="00442472" w:rsidRDefault="00442472">
      <w:pPr>
        <w:pStyle w:val="BodyText"/>
      </w:pPr>
    </w:p>
    <w:p w14:paraId="6EF316C3" w14:textId="77777777" w:rsidR="00442472" w:rsidRDefault="001E7DDA">
      <w:pPr>
        <w:pStyle w:val="ListParagraph"/>
        <w:numPr>
          <w:ilvl w:val="1"/>
          <w:numId w:val="34"/>
        </w:numPr>
        <w:tabs>
          <w:tab w:val="left" w:pos="1679"/>
        </w:tabs>
        <w:ind w:right="1212" w:firstLine="720"/>
        <w:rPr>
          <w:sz w:val="24"/>
        </w:rPr>
      </w:pPr>
      <w:r>
        <w:rPr>
          <w:sz w:val="24"/>
        </w:rPr>
        <w:t>Unit members appointed to serve as representatives on any officially designated group</w:t>
      </w:r>
      <w:r>
        <w:rPr>
          <w:spacing w:val="-2"/>
          <w:sz w:val="24"/>
        </w:rPr>
        <w:t xml:space="preserve"> </w:t>
      </w:r>
      <w:r>
        <w:rPr>
          <w:sz w:val="24"/>
        </w:rPr>
        <w:t>that</w:t>
      </w:r>
      <w:r>
        <w:rPr>
          <w:spacing w:val="-2"/>
          <w:sz w:val="24"/>
        </w:rPr>
        <w:t xml:space="preserve"> </w:t>
      </w:r>
      <w:r>
        <w:rPr>
          <w:sz w:val="24"/>
        </w:rPr>
        <w:t>deals</w:t>
      </w:r>
      <w:r>
        <w:rPr>
          <w:spacing w:val="-2"/>
          <w:sz w:val="24"/>
        </w:rPr>
        <w:t xml:space="preserve"> </w:t>
      </w:r>
      <w:r>
        <w:rPr>
          <w:sz w:val="24"/>
        </w:rPr>
        <w:t>substantially</w:t>
      </w:r>
      <w:r>
        <w:rPr>
          <w:spacing w:val="-7"/>
          <w:sz w:val="24"/>
        </w:rPr>
        <w:t xml:space="preserve"> </w:t>
      </w:r>
      <w:r>
        <w:rPr>
          <w:sz w:val="24"/>
        </w:rPr>
        <w:t>with</w:t>
      </w:r>
      <w:r>
        <w:rPr>
          <w:spacing w:val="-2"/>
          <w:sz w:val="24"/>
        </w:rPr>
        <w:t xml:space="preserve"> </w:t>
      </w:r>
      <w:r>
        <w:rPr>
          <w:sz w:val="24"/>
        </w:rPr>
        <w:t>items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scope</w:t>
      </w:r>
      <w:r>
        <w:rPr>
          <w:spacing w:val="-3"/>
          <w:sz w:val="24"/>
        </w:rPr>
        <w:t xml:space="preserve"> </w:t>
      </w:r>
      <w:r>
        <w:rPr>
          <w:sz w:val="24"/>
        </w:rPr>
        <w:t>of</w:t>
      </w:r>
      <w:r>
        <w:rPr>
          <w:spacing w:val="-3"/>
          <w:sz w:val="24"/>
        </w:rPr>
        <w:t xml:space="preserve"> </w:t>
      </w:r>
      <w:r>
        <w:rPr>
          <w:sz w:val="24"/>
        </w:rPr>
        <w:t>representation</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compensated at the corresponding non-classroom rate from Exhibit B. When such a group is formed with the knowledge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District,</w:t>
      </w:r>
      <w:r>
        <w:rPr>
          <w:spacing w:val="-2"/>
          <w:sz w:val="24"/>
        </w:rPr>
        <w:t xml:space="preserve"> </w:t>
      </w:r>
      <w:r>
        <w:rPr>
          <w:sz w:val="24"/>
        </w:rPr>
        <w:t>the</w:t>
      </w:r>
      <w:r>
        <w:rPr>
          <w:spacing w:val="-3"/>
          <w:sz w:val="24"/>
        </w:rPr>
        <w:t xml:space="preserve"> </w:t>
      </w:r>
      <w:r>
        <w:rPr>
          <w:sz w:val="24"/>
        </w:rPr>
        <w:t>District</w:t>
      </w:r>
      <w:r>
        <w:rPr>
          <w:spacing w:val="-2"/>
          <w:sz w:val="24"/>
        </w:rPr>
        <w:t xml:space="preserve"> </w:t>
      </w:r>
      <w:r>
        <w:rPr>
          <w:sz w:val="24"/>
        </w:rPr>
        <w:t>will</w:t>
      </w:r>
      <w:r>
        <w:rPr>
          <w:spacing w:val="-2"/>
          <w:sz w:val="24"/>
        </w:rPr>
        <w:t xml:space="preserve"> </w:t>
      </w:r>
      <w:r>
        <w:rPr>
          <w:sz w:val="24"/>
        </w:rPr>
        <w:t>notify</w:t>
      </w:r>
      <w:r>
        <w:rPr>
          <w:spacing w:val="-7"/>
          <w:sz w:val="24"/>
        </w:rPr>
        <w:t xml:space="preserve"> </w:t>
      </w:r>
      <w:r>
        <w:rPr>
          <w:sz w:val="24"/>
        </w:rPr>
        <w:t>the</w:t>
      </w:r>
      <w:r>
        <w:rPr>
          <w:spacing w:val="-3"/>
          <w:sz w:val="24"/>
        </w:rPr>
        <w:t xml:space="preserve"> </w:t>
      </w:r>
      <w:r>
        <w:rPr>
          <w:sz w:val="24"/>
        </w:rPr>
        <w:t>President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Association</w:t>
      </w:r>
      <w:r>
        <w:rPr>
          <w:spacing w:val="-2"/>
          <w:sz w:val="24"/>
        </w:rPr>
        <w:t xml:space="preserve"> </w:t>
      </w:r>
      <w:r>
        <w:rPr>
          <w:sz w:val="24"/>
        </w:rPr>
        <w:t>within</w:t>
      </w:r>
      <w:r>
        <w:rPr>
          <w:spacing w:val="-2"/>
          <w:sz w:val="24"/>
        </w:rPr>
        <w:t xml:space="preserve"> </w:t>
      </w:r>
      <w:r>
        <w:rPr>
          <w:sz w:val="24"/>
        </w:rPr>
        <w:t>ten</w:t>
      </w:r>
      <w:r>
        <w:rPr>
          <w:spacing w:val="-2"/>
          <w:sz w:val="24"/>
        </w:rPr>
        <w:t xml:space="preserve"> </w:t>
      </w:r>
      <w:r>
        <w:rPr>
          <w:sz w:val="24"/>
        </w:rPr>
        <w:t>(10) working days.</w:t>
      </w:r>
    </w:p>
    <w:p w14:paraId="7EBD1ED6" w14:textId="77777777" w:rsidR="00442472" w:rsidRDefault="00442472">
      <w:pPr>
        <w:pStyle w:val="BodyText"/>
      </w:pPr>
    </w:p>
    <w:p w14:paraId="3854FC71" w14:textId="77777777" w:rsidR="00442472" w:rsidRDefault="001E7DDA">
      <w:pPr>
        <w:pStyle w:val="ListParagraph"/>
        <w:numPr>
          <w:ilvl w:val="1"/>
          <w:numId w:val="34"/>
        </w:numPr>
        <w:tabs>
          <w:tab w:val="left" w:pos="1619"/>
        </w:tabs>
        <w:ind w:right="1643" w:firstLine="720"/>
        <w:rPr>
          <w:sz w:val="24"/>
        </w:rPr>
      </w:pPr>
      <w:r>
        <w:rPr>
          <w:sz w:val="24"/>
        </w:rPr>
        <w:t>For the negotiation of the successor agreement, the District agrees to pay a maximum</w:t>
      </w:r>
      <w:r>
        <w:rPr>
          <w:spacing w:val="-2"/>
          <w:sz w:val="24"/>
        </w:rPr>
        <w:t xml:space="preserve"> </w:t>
      </w:r>
      <w:r>
        <w:rPr>
          <w:sz w:val="24"/>
        </w:rPr>
        <w:t>of</w:t>
      </w:r>
      <w:r>
        <w:rPr>
          <w:spacing w:val="-3"/>
          <w:sz w:val="24"/>
        </w:rPr>
        <w:t xml:space="preserve"> </w:t>
      </w:r>
      <w:r>
        <w:rPr>
          <w:sz w:val="24"/>
        </w:rPr>
        <w:t>five</w:t>
      </w:r>
      <w:r>
        <w:rPr>
          <w:spacing w:val="-3"/>
          <w:sz w:val="24"/>
        </w:rPr>
        <w:t xml:space="preserve"> </w:t>
      </w:r>
      <w:r>
        <w:rPr>
          <w:sz w:val="24"/>
        </w:rPr>
        <w:t>(5)</w:t>
      </w:r>
      <w:r>
        <w:rPr>
          <w:spacing w:val="-3"/>
          <w:sz w:val="24"/>
        </w:rPr>
        <w:t xml:space="preserve"> </w:t>
      </w:r>
      <w:r>
        <w:rPr>
          <w:sz w:val="24"/>
        </w:rPr>
        <w:t>unit</w:t>
      </w:r>
      <w:r>
        <w:rPr>
          <w:spacing w:val="-2"/>
          <w:sz w:val="24"/>
        </w:rPr>
        <w:t xml:space="preserve"> </w:t>
      </w:r>
      <w:r>
        <w:rPr>
          <w:sz w:val="24"/>
        </w:rPr>
        <w:t>representatives</w:t>
      </w:r>
      <w:r>
        <w:rPr>
          <w:spacing w:val="-2"/>
          <w:sz w:val="24"/>
        </w:rPr>
        <w:t xml:space="preserve"> </w:t>
      </w:r>
      <w:r>
        <w:rPr>
          <w:sz w:val="24"/>
        </w:rPr>
        <w:t>at</w:t>
      </w:r>
      <w:r>
        <w:rPr>
          <w:spacing w:val="-2"/>
          <w:sz w:val="24"/>
        </w:rPr>
        <w:t xml:space="preserve"> </w:t>
      </w:r>
      <w:r>
        <w:rPr>
          <w:sz w:val="24"/>
        </w:rPr>
        <w:t>their</w:t>
      </w:r>
      <w:r>
        <w:rPr>
          <w:spacing w:val="-1"/>
          <w:sz w:val="24"/>
        </w:rPr>
        <w:t xml:space="preserve"> </w:t>
      </w:r>
      <w:r>
        <w:rPr>
          <w:sz w:val="24"/>
        </w:rPr>
        <w:t>current</w:t>
      </w:r>
      <w:r>
        <w:rPr>
          <w:spacing w:val="-2"/>
          <w:sz w:val="24"/>
        </w:rPr>
        <w:t xml:space="preserve"> </w:t>
      </w:r>
      <w:r>
        <w:rPr>
          <w:sz w:val="24"/>
        </w:rPr>
        <w:t>hourly</w:t>
      </w:r>
      <w:r>
        <w:rPr>
          <w:spacing w:val="-7"/>
          <w:sz w:val="24"/>
        </w:rPr>
        <w:t xml:space="preserve"> </w:t>
      </w:r>
      <w:r>
        <w:rPr>
          <w:sz w:val="24"/>
        </w:rPr>
        <w:t>rate</w:t>
      </w:r>
      <w:r>
        <w:rPr>
          <w:spacing w:val="-3"/>
          <w:sz w:val="24"/>
        </w:rPr>
        <w:t xml:space="preserve"> </w:t>
      </w:r>
      <w:r>
        <w:rPr>
          <w:sz w:val="24"/>
        </w:rPr>
        <w:t>from</w:t>
      </w:r>
      <w:r>
        <w:rPr>
          <w:spacing w:val="-2"/>
          <w:sz w:val="24"/>
        </w:rPr>
        <w:t xml:space="preserve"> </w:t>
      </w:r>
      <w:r>
        <w:rPr>
          <w:sz w:val="24"/>
        </w:rPr>
        <w:t>Exhibit</w:t>
      </w:r>
      <w:r>
        <w:rPr>
          <w:spacing w:val="-2"/>
          <w:sz w:val="24"/>
        </w:rPr>
        <w:t xml:space="preserve"> </w:t>
      </w:r>
      <w:r>
        <w:rPr>
          <w:sz w:val="24"/>
        </w:rPr>
        <w:t>A</w:t>
      </w:r>
      <w:r>
        <w:rPr>
          <w:spacing w:val="-3"/>
          <w:sz w:val="24"/>
        </w:rPr>
        <w:t xml:space="preserve"> </w:t>
      </w:r>
      <w:r>
        <w:rPr>
          <w:sz w:val="24"/>
        </w:rPr>
        <w:t>for</w:t>
      </w:r>
      <w:r>
        <w:rPr>
          <w:spacing w:val="-3"/>
          <w:sz w:val="24"/>
        </w:rPr>
        <w:t xml:space="preserve"> </w:t>
      </w:r>
      <w:r>
        <w:rPr>
          <w:sz w:val="24"/>
        </w:rPr>
        <w:t>time actually spent at the negotiating table.</w:t>
      </w:r>
    </w:p>
    <w:p w14:paraId="2F6548E7" w14:textId="77777777" w:rsidR="00442472" w:rsidRDefault="00442472">
      <w:pPr>
        <w:pStyle w:val="BodyText"/>
      </w:pPr>
    </w:p>
    <w:p w14:paraId="5BAA9531" w14:textId="77777777" w:rsidR="00442472" w:rsidRDefault="001E7DDA">
      <w:pPr>
        <w:pStyle w:val="ListParagraph"/>
        <w:numPr>
          <w:ilvl w:val="1"/>
          <w:numId w:val="34"/>
        </w:numPr>
        <w:tabs>
          <w:tab w:val="left" w:pos="1619"/>
        </w:tabs>
        <w:ind w:right="1162" w:firstLine="720"/>
        <w:rPr>
          <w:sz w:val="24"/>
        </w:rPr>
      </w:pPr>
      <w:r>
        <w:rPr>
          <w:sz w:val="24"/>
        </w:rPr>
        <w:t>Upon</w:t>
      </w:r>
      <w:r>
        <w:rPr>
          <w:spacing w:val="-3"/>
          <w:sz w:val="24"/>
        </w:rPr>
        <w:t xml:space="preserve"> </w:t>
      </w:r>
      <w:r>
        <w:rPr>
          <w:sz w:val="24"/>
        </w:rPr>
        <w:t>Board</w:t>
      </w:r>
      <w:r>
        <w:rPr>
          <w:spacing w:val="-3"/>
          <w:sz w:val="24"/>
        </w:rPr>
        <w:t xml:space="preserve"> </w:t>
      </w:r>
      <w:r>
        <w:rPr>
          <w:sz w:val="24"/>
        </w:rPr>
        <w:t>ratification,</w:t>
      </w:r>
      <w:r>
        <w:rPr>
          <w:spacing w:val="-3"/>
          <w:sz w:val="24"/>
        </w:rPr>
        <w:t xml:space="preserve"> </w:t>
      </w:r>
      <w:r>
        <w:rPr>
          <w:sz w:val="24"/>
        </w:rPr>
        <w:t>the</w:t>
      </w:r>
      <w:r>
        <w:rPr>
          <w:spacing w:val="-4"/>
          <w:sz w:val="24"/>
        </w:rPr>
        <w:t xml:space="preserve"> </w:t>
      </w:r>
      <w:r>
        <w:rPr>
          <w:sz w:val="24"/>
        </w:rPr>
        <w:t>District</w:t>
      </w:r>
      <w:r>
        <w:rPr>
          <w:spacing w:val="-3"/>
          <w:sz w:val="24"/>
        </w:rPr>
        <w:t xml:space="preserve"> </w:t>
      </w:r>
      <w:r>
        <w:rPr>
          <w:sz w:val="24"/>
        </w:rPr>
        <w:t>will</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with</w:t>
      </w:r>
      <w:r>
        <w:rPr>
          <w:spacing w:val="-3"/>
          <w:sz w:val="24"/>
        </w:rPr>
        <w:t xml:space="preserve"> </w:t>
      </w:r>
      <w:r>
        <w:rPr>
          <w:sz w:val="24"/>
        </w:rPr>
        <w:t>twenty</w:t>
      </w:r>
      <w:r>
        <w:rPr>
          <w:spacing w:val="-8"/>
          <w:sz w:val="24"/>
        </w:rPr>
        <w:t xml:space="preserve"> </w:t>
      </w:r>
      <w:r>
        <w:rPr>
          <w:sz w:val="24"/>
        </w:rPr>
        <w:t>(20) paid hours per week during the academic year (fall and spring semesters) for the purposes of employee representation, contract administration, processing grievances, and other lawful union business. The District will provide the Association President or designee with five (5) paid hours per week in the summer. Unit members receiving paid time under this section will be compensated at the non-classroom hourly rate. The Association President will notify</w:t>
      </w:r>
      <w:r>
        <w:rPr>
          <w:spacing w:val="-3"/>
          <w:sz w:val="24"/>
        </w:rPr>
        <w:t xml:space="preserve"> </w:t>
      </w:r>
      <w:r>
        <w:rPr>
          <w:sz w:val="24"/>
        </w:rPr>
        <w:t>the District prior to the end of the preceding semester the names of the unit members who will receive the paid time. This time is not part of the 67% workload limitations.</w:t>
      </w:r>
    </w:p>
    <w:p w14:paraId="3A2A5962" w14:textId="77777777" w:rsidR="00442472" w:rsidRDefault="00442472">
      <w:pPr>
        <w:rPr>
          <w:sz w:val="24"/>
        </w:rPr>
        <w:sectPr w:rsidR="00442472" w:rsidSect="00F40EFE">
          <w:pgSz w:w="12240" w:h="15840"/>
          <w:pgMar w:top="1360" w:right="280" w:bottom="1120" w:left="1260" w:header="0" w:footer="923" w:gutter="0"/>
          <w:cols w:space="720"/>
        </w:sectPr>
      </w:pPr>
    </w:p>
    <w:p w14:paraId="05B3E39D" w14:textId="77777777" w:rsidR="00442472" w:rsidRDefault="001E7DDA">
      <w:pPr>
        <w:pStyle w:val="Heading3"/>
        <w:tabs>
          <w:tab w:val="left" w:pos="2339"/>
        </w:tabs>
      </w:pPr>
      <w:bookmarkStart w:id="65" w:name="ARTICLE_3.__RIGHTS_OF_MANAGEMENT"/>
      <w:bookmarkStart w:id="66" w:name="_bookmark2"/>
      <w:bookmarkEnd w:id="65"/>
      <w:bookmarkEnd w:id="66"/>
      <w:r>
        <w:lastRenderedPageBreak/>
        <w:t>ARTICLE</w:t>
      </w:r>
      <w:r>
        <w:rPr>
          <w:spacing w:val="-3"/>
        </w:rPr>
        <w:t xml:space="preserve"> </w:t>
      </w:r>
      <w:r>
        <w:rPr>
          <w:spacing w:val="-5"/>
        </w:rPr>
        <w:t>3.</w:t>
      </w:r>
      <w:r>
        <w:tab/>
        <w:t>RIGHTS</w:t>
      </w:r>
      <w:r>
        <w:rPr>
          <w:spacing w:val="-2"/>
        </w:rPr>
        <w:t xml:space="preserve"> </w:t>
      </w:r>
      <w:r>
        <w:t>OF</w:t>
      </w:r>
      <w:r>
        <w:rPr>
          <w:spacing w:val="-4"/>
        </w:rPr>
        <w:t xml:space="preserve"> </w:t>
      </w:r>
      <w:r>
        <w:rPr>
          <w:spacing w:val="-2"/>
        </w:rPr>
        <w:t>MANAGEMENT</w:t>
      </w:r>
    </w:p>
    <w:p w14:paraId="612FBDCC" w14:textId="77777777" w:rsidR="00442472" w:rsidRDefault="00442472">
      <w:pPr>
        <w:pStyle w:val="BodyText"/>
        <w:spacing w:before="5"/>
        <w:rPr>
          <w:b/>
          <w:sz w:val="20"/>
        </w:rPr>
      </w:pPr>
    </w:p>
    <w:p w14:paraId="7F912B0C" w14:textId="77777777" w:rsidR="00442472" w:rsidRDefault="001E7DDA">
      <w:pPr>
        <w:pStyle w:val="ListParagraph"/>
        <w:numPr>
          <w:ilvl w:val="1"/>
          <w:numId w:val="33"/>
        </w:numPr>
        <w:tabs>
          <w:tab w:val="left" w:pos="1619"/>
        </w:tabs>
        <w:ind w:right="1313" w:firstLine="720"/>
        <w:rPr>
          <w:sz w:val="24"/>
        </w:rPr>
      </w:pPr>
      <w:r>
        <w:rPr>
          <w:sz w:val="24"/>
        </w:rPr>
        <w:t>All matters not specifically covered by this Agreement are reserved to the District. It is agreed that such reserved rights include, but are not limited to, the exclusive right and</w:t>
      </w:r>
      <w:r>
        <w:rPr>
          <w:spacing w:val="-3"/>
          <w:sz w:val="24"/>
        </w:rPr>
        <w:t xml:space="preserve"> </w:t>
      </w:r>
      <w:r>
        <w:rPr>
          <w:sz w:val="24"/>
        </w:rPr>
        <w:t>power</w:t>
      </w:r>
      <w:r>
        <w:rPr>
          <w:spacing w:val="-4"/>
          <w:sz w:val="24"/>
        </w:rPr>
        <w:t xml:space="preserve"> </w:t>
      </w:r>
      <w:r>
        <w:rPr>
          <w:sz w:val="24"/>
        </w:rPr>
        <w:t>to</w:t>
      </w:r>
      <w:r>
        <w:rPr>
          <w:spacing w:val="-3"/>
          <w:sz w:val="24"/>
        </w:rPr>
        <w:t xml:space="preserve"> </w:t>
      </w:r>
      <w:r>
        <w:rPr>
          <w:sz w:val="24"/>
        </w:rPr>
        <w:t>determine,</w:t>
      </w:r>
      <w:r>
        <w:rPr>
          <w:spacing w:val="-1"/>
          <w:sz w:val="24"/>
        </w:rPr>
        <w:t xml:space="preserve"> </w:t>
      </w:r>
      <w:r>
        <w:rPr>
          <w:sz w:val="24"/>
        </w:rPr>
        <w:t>implement,</w:t>
      </w:r>
      <w:r>
        <w:rPr>
          <w:spacing w:val="-3"/>
          <w:sz w:val="24"/>
        </w:rPr>
        <w:t xml:space="preserve"> </w:t>
      </w:r>
      <w:r>
        <w:rPr>
          <w:sz w:val="24"/>
        </w:rPr>
        <w:t>supplement,</w:t>
      </w:r>
      <w:r>
        <w:rPr>
          <w:spacing w:val="-3"/>
          <w:sz w:val="24"/>
        </w:rPr>
        <w:t xml:space="preserve"> </w:t>
      </w:r>
      <w:r>
        <w:rPr>
          <w:sz w:val="24"/>
        </w:rPr>
        <w:t>change,</w:t>
      </w:r>
      <w:r>
        <w:rPr>
          <w:spacing w:val="-3"/>
          <w:sz w:val="24"/>
        </w:rPr>
        <w:t xml:space="preserve"> </w:t>
      </w:r>
      <w:r>
        <w:rPr>
          <w:sz w:val="24"/>
        </w:rPr>
        <w:t>modify,</w:t>
      </w:r>
      <w:r>
        <w:rPr>
          <w:spacing w:val="-3"/>
          <w:sz w:val="24"/>
        </w:rPr>
        <w:t xml:space="preserve"> </w:t>
      </w:r>
      <w:r>
        <w:rPr>
          <w:sz w:val="24"/>
        </w:rPr>
        <w:t>or</w:t>
      </w:r>
      <w:r>
        <w:rPr>
          <w:spacing w:val="-4"/>
          <w:sz w:val="24"/>
        </w:rPr>
        <w:t xml:space="preserve"> </w:t>
      </w:r>
      <w:r>
        <w:rPr>
          <w:sz w:val="24"/>
        </w:rPr>
        <w:t>discontinue,</w:t>
      </w:r>
      <w:r>
        <w:rPr>
          <w:spacing w:val="-3"/>
          <w:sz w:val="24"/>
        </w:rPr>
        <w:t xml:space="preserve"> </w:t>
      </w:r>
      <w:r>
        <w:rPr>
          <w:sz w:val="24"/>
        </w:rPr>
        <w:t>in</w:t>
      </w:r>
      <w:r>
        <w:rPr>
          <w:spacing w:val="-3"/>
          <w:sz w:val="24"/>
        </w:rPr>
        <w:t xml:space="preserve"> </w:t>
      </w:r>
      <w:r>
        <w:rPr>
          <w:sz w:val="24"/>
        </w:rPr>
        <w:t>whole</w:t>
      </w:r>
      <w:r>
        <w:rPr>
          <w:spacing w:val="-4"/>
          <w:sz w:val="24"/>
        </w:rPr>
        <w:t xml:space="preserve"> </w:t>
      </w:r>
      <w:r>
        <w:rPr>
          <w:sz w:val="24"/>
        </w:rPr>
        <w:t>or</w:t>
      </w:r>
      <w:r>
        <w:rPr>
          <w:spacing w:val="-4"/>
          <w:sz w:val="24"/>
        </w:rPr>
        <w:t xml:space="preserve"> </w:t>
      </w:r>
      <w:r>
        <w:rPr>
          <w:sz w:val="24"/>
        </w:rPr>
        <w:t>in part, temporarily or permanent, any of the following:</w:t>
      </w:r>
    </w:p>
    <w:p w14:paraId="7F2D79CB" w14:textId="77777777" w:rsidR="00442472" w:rsidRDefault="00442472">
      <w:pPr>
        <w:pStyle w:val="BodyText"/>
        <w:spacing w:before="10"/>
        <w:rPr>
          <w:sz w:val="20"/>
        </w:rPr>
      </w:pPr>
    </w:p>
    <w:p w14:paraId="0EA66C7E" w14:textId="77777777" w:rsidR="00442472" w:rsidRDefault="001E7DDA">
      <w:pPr>
        <w:pStyle w:val="ListParagraph"/>
        <w:numPr>
          <w:ilvl w:val="2"/>
          <w:numId w:val="33"/>
        </w:numPr>
        <w:tabs>
          <w:tab w:val="left" w:pos="2339"/>
        </w:tabs>
        <w:ind w:right="1177" w:firstLine="720"/>
        <w:rPr>
          <w:sz w:val="24"/>
        </w:rPr>
      </w:pPr>
      <w:r>
        <w:rPr>
          <w:sz w:val="24"/>
        </w:rPr>
        <w:t>The legal, operational, geographical, and organizational structure of the District, including the chain of command, division of authority, organizational divisions and</w:t>
      </w:r>
      <w:r>
        <w:rPr>
          <w:spacing w:val="-3"/>
          <w:sz w:val="24"/>
        </w:rPr>
        <w:t xml:space="preserve"> </w:t>
      </w:r>
      <w:r>
        <w:rPr>
          <w:sz w:val="24"/>
        </w:rPr>
        <w:t>subdivisions,</w:t>
      </w:r>
      <w:r>
        <w:rPr>
          <w:spacing w:val="-3"/>
          <w:sz w:val="24"/>
        </w:rPr>
        <w:t xml:space="preserve"> </w:t>
      </w:r>
      <w:r>
        <w:rPr>
          <w:sz w:val="24"/>
        </w:rPr>
        <w:t>external</w:t>
      </w:r>
      <w:r>
        <w:rPr>
          <w:spacing w:val="-3"/>
          <w:sz w:val="24"/>
        </w:rPr>
        <w:t xml:space="preserve"> </w:t>
      </w:r>
      <w:r>
        <w:rPr>
          <w:sz w:val="24"/>
        </w:rPr>
        <w:t>and</w:t>
      </w:r>
      <w:r>
        <w:rPr>
          <w:spacing w:val="-3"/>
          <w:sz w:val="24"/>
        </w:rPr>
        <w:t xml:space="preserve"> </w:t>
      </w:r>
      <w:r>
        <w:rPr>
          <w:sz w:val="24"/>
        </w:rPr>
        <w:t>internal</w:t>
      </w:r>
      <w:r>
        <w:rPr>
          <w:spacing w:val="-3"/>
          <w:sz w:val="24"/>
        </w:rPr>
        <w:t xml:space="preserve"> </w:t>
      </w:r>
      <w:r>
        <w:rPr>
          <w:sz w:val="24"/>
        </w:rPr>
        <w:t>boundaries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kinds,</w:t>
      </w:r>
      <w:r>
        <w:rPr>
          <w:spacing w:val="-3"/>
          <w:sz w:val="24"/>
        </w:rPr>
        <w:t xml:space="preserve"> </w:t>
      </w:r>
      <w:r>
        <w:rPr>
          <w:sz w:val="24"/>
        </w:rPr>
        <w:t>and</w:t>
      </w:r>
      <w:r>
        <w:rPr>
          <w:spacing w:val="-3"/>
          <w:sz w:val="24"/>
        </w:rPr>
        <w:t xml:space="preserve"> </w:t>
      </w:r>
      <w:r>
        <w:rPr>
          <w:sz w:val="24"/>
        </w:rPr>
        <w:t>advisory</w:t>
      </w:r>
      <w:r>
        <w:rPr>
          <w:spacing w:val="-6"/>
          <w:sz w:val="24"/>
        </w:rPr>
        <w:t xml:space="preserve"> </w:t>
      </w:r>
      <w:r>
        <w:rPr>
          <w:sz w:val="24"/>
        </w:rPr>
        <w:t>commissions and committees.</w:t>
      </w:r>
    </w:p>
    <w:p w14:paraId="219CC81C" w14:textId="77777777" w:rsidR="00442472" w:rsidRDefault="00442472">
      <w:pPr>
        <w:pStyle w:val="BodyText"/>
        <w:spacing w:before="10"/>
        <w:rPr>
          <w:sz w:val="20"/>
        </w:rPr>
      </w:pPr>
    </w:p>
    <w:p w14:paraId="16B5A5B4" w14:textId="77777777" w:rsidR="00442472" w:rsidRDefault="001E7DDA">
      <w:pPr>
        <w:pStyle w:val="ListParagraph"/>
        <w:numPr>
          <w:ilvl w:val="2"/>
          <w:numId w:val="33"/>
        </w:numPr>
        <w:tabs>
          <w:tab w:val="left" w:pos="2339"/>
        </w:tabs>
        <w:ind w:right="1215" w:firstLine="720"/>
        <w:rPr>
          <w:sz w:val="24"/>
        </w:rPr>
      </w:pPr>
      <w:r>
        <w:rPr>
          <w:sz w:val="24"/>
        </w:rPr>
        <w:t>The financial structure of the District, including all sources and amounts of financial support, income, funding, taxes, and debt, and all means and conditions necessary or incident to the securing of same, including compliance with any qualifications or requirements imposed by law or by funding sources as a condition of receiving funds; all investment policies and practices; all budgetary matters and procedures, including the budget calendar, the budget information process, accounting methods,</w:t>
      </w:r>
      <w:r>
        <w:rPr>
          <w:spacing w:val="-4"/>
          <w:sz w:val="24"/>
        </w:rPr>
        <w:t xml:space="preserve"> </w:t>
      </w:r>
      <w:r>
        <w:rPr>
          <w:sz w:val="24"/>
        </w:rPr>
        <w:t>fiscal</w:t>
      </w:r>
      <w:r>
        <w:rPr>
          <w:spacing w:val="-4"/>
          <w:sz w:val="24"/>
        </w:rPr>
        <w:t xml:space="preserve"> </w:t>
      </w:r>
      <w:r>
        <w:rPr>
          <w:sz w:val="24"/>
        </w:rPr>
        <w:t>and</w:t>
      </w:r>
      <w:r>
        <w:rPr>
          <w:spacing w:val="-4"/>
          <w:sz w:val="24"/>
        </w:rPr>
        <w:t xml:space="preserve"> </w:t>
      </w:r>
      <w:r>
        <w:rPr>
          <w:sz w:val="24"/>
        </w:rPr>
        <w:t>budget</w:t>
      </w:r>
      <w:r>
        <w:rPr>
          <w:spacing w:val="-4"/>
          <w:sz w:val="24"/>
        </w:rPr>
        <w:t xml:space="preserve"> </w:t>
      </w:r>
      <w:r>
        <w:rPr>
          <w:sz w:val="24"/>
        </w:rPr>
        <w:t>control</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2"/>
          <w:sz w:val="24"/>
        </w:rPr>
        <w:t xml:space="preserve"> </w:t>
      </w:r>
      <w:r>
        <w:rPr>
          <w:sz w:val="24"/>
        </w:rPr>
        <w:t>and</w:t>
      </w:r>
      <w:r>
        <w:rPr>
          <w:spacing w:val="-4"/>
          <w:sz w:val="24"/>
        </w:rPr>
        <w:t xml:space="preserve"> </w:t>
      </w:r>
      <w:r>
        <w:rPr>
          <w:sz w:val="24"/>
        </w:rPr>
        <w:t>all</w:t>
      </w:r>
      <w:r>
        <w:rPr>
          <w:spacing w:val="-4"/>
          <w:sz w:val="24"/>
        </w:rPr>
        <w:t xml:space="preserve"> </w:t>
      </w:r>
      <w:r>
        <w:rPr>
          <w:sz w:val="24"/>
        </w:rPr>
        <w:t>budgetary</w:t>
      </w:r>
      <w:r>
        <w:rPr>
          <w:spacing w:val="-7"/>
          <w:sz w:val="24"/>
        </w:rPr>
        <w:t xml:space="preserve"> </w:t>
      </w:r>
      <w:r>
        <w:rPr>
          <w:sz w:val="24"/>
        </w:rPr>
        <w:t>allocations, reserves, and expenditures.</w:t>
      </w:r>
    </w:p>
    <w:p w14:paraId="51A2A176" w14:textId="77777777" w:rsidR="00442472" w:rsidRDefault="00442472">
      <w:pPr>
        <w:pStyle w:val="BodyText"/>
        <w:spacing w:before="10"/>
        <w:rPr>
          <w:sz w:val="20"/>
        </w:rPr>
      </w:pPr>
    </w:p>
    <w:p w14:paraId="6719191C" w14:textId="77777777" w:rsidR="00442472" w:rsidRDefault="001E7DDA">
      <w:pPr>
        <w:pStyle w:val="ListParagraph"/>
        <w:numPr>
          <w:ilvl w:val="2"/>
          <w:numId w:val="33"/>
        </w:numPr>
        <w:tabs>
          <w:tab w:val="left" w:pos="2339"/>
        </w:tabs>
        <w:spacing w:before="1"/>
        <w:ind w:right="1187" w:firstLine="720"/>
        <w:rPr>
          <w:sz w:val="24"/>
        </w:rPr>
      </w:pPr>
      <w:r>
        <w:rPr>
          <w:sz w:val="24"/>
        </w:rPr>
        <w:t>The acquisition, disposition, number, location, types, and utilization of all District</w:t>
      </w:r>
      <w:r>
        <w:rPr>
          <w:spacing w:val="-4"/>
          <w:sz w:val="24"/>
        </w:rPr>
        <w:t xml:space="preserve"> </w:t>
      </w:r>
      <w:r>
        <w:rPr>
          <w:sz w:val="24"/>
        </w:rPr>
        <w:t>properties,</w:t>
      </w:r>
      <w:r>
        <w:rPr>
          <w:spacing w:val="-4"/>
          <w:sz w:val="24"/>
        </w:rPr>
        <w:t xml:space="preserve"> </w:t>
      </w:r>
      <w:r>
        <w:rPr>
          <w:sz w:val="24"/>
        </w:rPr>
        <w:t>whether</w:t>
      </w:r>
      <w:r>
        <w:rPr>
          <w:spacing w:val="-5"/>
          <w:sz w:val="24"/>
        </w:rPr>
        <w:t xml:space="preserve"> </w:t>
      </w:r>
      <w:r>
        <w:rPr>
          <w:sz w:val="24"/>
        </w:rPr>
        <w:t>owned,</w:t>
      </w:r>
      <w:r>
        <w:rPr>
          <w:spacing w:val="-4"/>
          <w:sz w:val="24"/>
        </w:rPr>
        <w:t xml:space="preserve"> </w:t>
      </w:r>
      <w:r>
        <w:rPr>
          <w:sz w:val="24"/>
        </w:rPr>
        <w:t>leased</w:t>
      </w:r>
      <w:r>
        <w:rPr>
          <w:spacing w:val="-4"/>
          <w:sz w:val="24"/>
        </w:rPr>
        <w:t xml:space="preserve"> </w:t>
      </w:r>
      <w:r>
        <w:rPr>
          <w:sz w:val="24"/>
        </w:rPr>
        <w:t>or</w:t>
      </w:r>
      <w:r>
        <w:rPr>
          <w:spacing w:val="-5"/>
          <w:sz w:val="24"/>
        </w:rPr>
        <w:t xml:space="preserve"> </w:t>
      </w:r>
      <w:r>
        <w:rPr>
          <w:sz w:val="24"/>
        </w:rPr>
        <w:t>otherwise</w:t>
      </w:r>
      <w:r>
        <w:rPr>
          <w:spacing w:val="-5"/>
          <w:sz w:val="24"/>
        </w:rPr>
        <w:t xml:space="preserve"> </w:t>
      </w:r>
      <w:r>
        <w:rPr>
          <w:sz w:val="24"/>
        </w:rPr>
        <w:t>controlled,</w:t>
      </w:r>
      <w:r>
        <w:rPr>
          <w:spacing w:val="-4"/>
          <w:sz w:val="24"/>
        </w:rPr>
        <w:t xml:space="preserve"> </w:t>
      </w:r>
      <w:r>
        <w:rPr>
          <w:sz w:val="24"/>
        </w:rPr>
        <w:t>including</w:t>
      </w:r>
      <w:r>
        <w:rPr>
          <w:spacing w:val="-7"/>
          <w:sz w:val="24"/>
        </w:rPr>
        <w:t xml:space="preserve"> </w:t>
      </w:r>
      <w:r>
        <w:rPr>
          <w:sz w:val="24"/>
        </w:rPr>
        <w:t>all</w:t>
      </w:r>
      <w:r>
        <w:rPr>
          <w:spacing w:val="-4"/>
          <w:sz w:val="24"/>
        </w:rPr>
        <w:t xml:space="preserve"> </w:t>
      </w:r>
      <w:r>
        <w:rPr>
          <w:sz w:val="24"/>
        </w:rPr>
        <w:t>facilities, grounds, parking areas, and other improvements.</w:t>
      </w:r>
    </w:p>
    <w:p w14:paraId="48E540EE" w14:textId="77777777" w:rsidR="00442472" w:rsidRDefault="00442472">
      <w:pPr>
        <w:pStyle w:val="BodyText"/>
        <w:spacing w:before="9"/>
        <w:rPr>
          <w:sz w:val="20"/>
        </w:rPr>
      </w:pPr>
    </w:p>
    <w:p w14:paraId="1DF8CAAC" w14:textId="77777777" w:rsidR="00442472" w:rsidRDefault="001E7DDA">
      <w:pPr>
        <w:pStyle w:val="ListParagraph"/>
        <w:numPr>
          <w:ilvl w:val="2"/>
          <w:numId w:val="33"/>
        </w:numPr>
        <w:tabs>
          <w:tab w:val="left" w:pos="2339"/>
        </w:tabs>
        <w:spacing w:before="1"/>
        <w:ind w:right="1255" w:firstLine="720"/>
        <w:rPr>
          <w:sz w:val="24"/>
        </w:rPr>
      </w:pPr>
      <w:r>
        <w:rPr>
          <w:sz w:val="24"/>
        </w:rPr>
        <w:t>All services to be rendered to the public and to District personnel in support of the services rendered to the public; the nature, methods, quality, quantity, frequency and standards of services, and the personnel, facilities, vendors, supplies, materials,</w:t>
      </w:r>
      <w:r>
        <w:rPr>
          <w:spacing w:val="-4"/>
          <w:sz w:val="24"/>
        </w:rPr>
        <w:t xml:space="preserve"> </w:t>
      </w:r>
      <w:r>
        <w:rPr>
          <w:sz w:val="24"/>
        </w:rPr>
        <w:t>vehicles,</w:t>
      </w:r>
      <w:r>
        <w:rPr>
          <w:spacing w:val="-2"/>
          <w:sz w:val="24"/>
        </w:rPr>
        <w:t xml:space="preserve"> </w:t>
      </w:r>
      <w:r>
        <w:rPr>
          <w:sz w:val="24"/>
        </w:rPr>
        <w:t>equipment,</w:t>
      </w:r>
      <w:r>
        <w:rPr>
          <w:spacing w:val="-4"/>
          <w:sz w:val="24"/>
        </w:rPr>
        <w:t xml:space="preserve"> </w:t>
      </w:r>
      <w:r>
        <w:rPr>
          <w:sz w:val="24"/>
        </w:rPr>
        <w:t>and</w:t>
      </w:r>
      <w:r>
        <w:rPr>
          <w:spacing w:val="-4"/>
          <w:sz w:val="24"/>
        </w:rPr>
        <w:t xml:space="preserve"> </w:t>
      </w:r>
      <w:r>
        <w:rPr>
          <w:sz w:val="24"/>
        </w:rPr>
        <w:t>tools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4"/>
          <w:sz w:val="24"/>
        </w:rPr>
        <w:t xml:space="preserve"> </w:t>
      </w:r>
      <w:r>
        <w:rPr>
          <w:sz w:val="24"/>
        </w:rPr>
        <w:t>such</w:t>
      </w:r>
      <w:r>
        <w:rPr>
          <w:spacing w:val="-4"/>
          <w:sz w:val="24"/>
        </w:rPr>
        <w:t xml:space="preserve"> </w:t>
      </w:r>
      <w:r>
        <w:rPr>
          <w:sz w:val="24"/>
        </w:rPr>
        <w:t>services;</w:t>
      </w:r>
      <w:r>
        <w:rPr>
          <w:spacing w:val="-4"/>
          <w:sz w:val="24"/>
        </w:rPr>
        <w:t xml:space="preserve"> </w:t>
      </w:r>
      <w:r>
        <w:rPr>
          <w:sz w:val="24"/>
        </w:rPr>
        <w:t>the subcontracting of services to be rendered and functions to be performed, including educational, support, construction, maintenance, and repair services.</w:t>
      </w:r>
    </w:p>
    <w:p w14:paraId="6C83E4A6" w14:textId="77777777" w:rsidR="00442472" w:rsidRDefault="00442472">
      <w:pPr>
        <w:pStyle w:val="BodyText"/>
        <w:spacing w:before="10"/>
        <w:rPr>
          <w:sz w:val="20"/>
        </w:rPr>
      </w:pPr>
    </w:p>
    <w:p w14:paraId="1AE7AF0A" w14:textId="77777777" w:rsidR="00442472" w:rsidRDefault="001E7DDA">
      <w:pPr>
        <w:pStyle w:val="ListParagraph"/>
        <w:numPr>
          <w:ilvl w:val="2"/>
          <w:numId w:val="33"/>
        </w:numPr>
        <w:tabs>
          <w:tab w:val="left" w:pos="2339"/>
        </w:tabs>
        <w:ind w:right="1258" w:firstLine="720"/>
        <w:jc w:val="both"/>
        <w:rPr>
          <w:sz w:val="24"/>
        </w:rPr>
      </w:pPr>
      <w:r>
        <w:rPr>
          <w:sz w:val="24"/>
        </w:rPr>
        <w:t>The</w:t>
      </w:r>
      <w:r>
        <w:rPr>
          <w:spacing w:val="-1"/>
          <w:sz w:val="24"/>
        </w:rPr>
        <w:t xml:space="preserve"> </w:t>
      </w:r>
      <w:r>
        <w:rPr>
          <w:sz w:val="24"/>
        </w:rPr>
        <w:t>utilization of</w:t>
      </w:r>
      <w:r>
        <w:rPr>
          <w:spacing w:val="-1"/>
          <w:sz w:val="24"/>
        </w:rPr>
        <w:t xml:space="preserve"> </w:t>
      </w:r>
      <w:r>
        <w:rPr>
          <w:sz w:val="24"/>
        </w:rPr>
        <w:t>personnel not covered by</w:t>
      </w:r>
      <w:r>
        <w:rPr>
          <w:spacing w:val="-5"/>
          <w:sz w:val="24"/>
        </w:rPr>
        <w:t xml:space="preserve"> </w:t>
      </w:r>
      <w:r>
        <w:rPr>
          <w:sz w:val="24"/>
        </w:rPr>
        <w:t>this Agreement, including</w:t>
      </w:r>
      <w:r>
        <w:rPr>
          <w:spacing w:val="-3"/>
          <w:sz w:val="24"/>
        </w:rPr>
        <w:t xml:space="preserve"> </w:t>
      </w:r>
      <w:r>
        <w:rPr>
          <w:sz w:val="24"/>
        </w:rPr>
        <w:t>but not limited to substitutes, casual and provisional personnel, consultants, and supervisory or</w:t>
      </w:r>
      <w:r>
        <w:rPr>
          <w:spacing w:val="-5"/>
          <w:sz w:val="24"/>
        </w:rPr>
        <w:t xml:space="preserve"> </w:t>
      </w:r>
      <w:r>
        <w:rPr>
          <w:sz w:val="24"/>
        </w:rPr>
        <w:t>managerial</w:t>
      </w:r>
      <w:r>
        <w:rPr>
          <w:spacing w:val="-4"/>
          <w:sz w:val="24"/>
        </w:rPr>
        <w:t xml:space="preserve"> </w:t>
      </w:r>
      <w:r>
        <w:rPr>
          <w:sz w:val="24"/>
        </w:rPr>
        <w:t>personnel,</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methods</w:t>
      </w:r>
      <w:r>
        <w:rPr>
          <w:spacing w:val="-4"/>
          <w:sz w:val="24"/>
        </w:rPr>
        <w:t xml:space="preserve"> </w:t>
      </w:r>
      <w:r>
        <w:rPr>
          <w:sz w:val="24"/>
        </w:rPr>
        <w:t>of</w:t>
      </w:r>
      <w:r>
        <w:rPr>
          <w:spacing w:val="-5"/>
          <w:sz w:val="24"/>
        </w:rPr>
        <w:t xml:space="preserve"> </w:t>
      </w:r>
      <w:r>
        <w:rPr>
          <w:sz w:val="24"/>
        </w:rPr>
        <w:t>selection</w:t>
      </w:r>
      <w:r>
        <w:rPr>
          <w:spacing w:val="-4"/>
          <w:sz w:val="24"/>
        </w:rPr>
        <w:t xml:space="preserve"> </w:t>
      </w:r>
      <w:r>
        <w:rPr>
          <w:sz w:val="24"/>
        </w:rPr>
        <w:t>and</w:t>
      </w:r>
      <w:r>
        <w:rPr>
          <w:spacing w:val="-4"/>
          <w:sz w:val="24"/>
        </w:rPr>
        <w:t xml:space="preserve"> </w:t>
      </w:r>
      <w:r>
        <w:rPr>
          <w:sz w:val="24"/>
        </w:rPr>
        <w:t>assignment</w:t>
      </w:r>
      <w:r>
        <w:rPr>
          <w:spacing w:val="-4"/>
          <w:sz w:val="24"/>
        </w:rPr>
        <w:t xml:space="preserve"> </w:t>
      </w:r>
      <w:r>
        <w:rPr>
          <w:sz w:val="24"/>
        </w:rPr>
        <w:t>of</w:t>
      </w:r>
      <w:r>
        <w:rPr>
          <w:spacing w:val="-5"/>
          <w:sz w:val="24"/>
        </w:rPr>
        <w:t xml:space="preserve"> </w:t>
      </w:r>
      <w:r>
        <w:rPr>
          <w:sz w:val="24"/>
        </w:rPr>
        <w:t>such</w:t>
      </w:r>
      <w:r>
        <w:rPr>
          <w:spacing w:val="-4"/>
          <w:sz w:val="24"/>
        </w:rPr>
        <w:t xml:space="preserve"> </w:t>
      </w:r>
      <w:r>
        <w:rPr>
          <w:sz w:val="24"/>
        </w:rPr>
        <w:t>personnel.</w:t>
      </w:r>
    </w:p>
    <w:p w14:paraId="4532DA7D" w14:textId="77777777" w:rsidR="00442472" w:rsidRDefault="00442472">
      <w:pPr>
        <w:pStyle w:val="BodyText"/>
        <w:spacing w:before="10"/>
        <w:rPr>
          <w:sz w:val="20"/>
        </w:rPr>
      </w:pPr>
    </w:p>
    <w:p w14:paraId="4AF4CEAB" w14:textId="77777777" w:rsidR="00442472" w:rsidRDefault="001E7DDA">
      <w:pPr>
        <w:pStyle w:val="ListParagraph"/>
        <w:numPr>
          <w:ilvl w:val="2"/>
          <w:numId w:val="33"/>
        </w:numPr>
        <w:tabs>
          <w:tab w:val="left" w:pos="2339"/>
        </w:tabs>
        <w:ind w:right="1500" w:firstLine="720"/>
        <w:rPr>
          <w:sz w:val="24"/>
        </w:rPr>
      </w:pPr>
      <w:r>
        <w:rPr>
          <w:sz w:val="24"/>
        </w:rPr>
        <w:t>The educational policies, procedures, objectives, goals, and programs, including those relating to curriculum, course content, textbook selection, educational equipment and supplies, student admission, student attendance, student advancement, student guidance, grading, student testing, student records, health and safety, student conduct, student discipline, transportation, food services, racial and ethnic balance, student extracurricular and co-curricular activities, emergency situations, and the substantive</w:t>
      </w:r>
      <w:r>
        <w:rPr>
          <w:spacing w:val="-5"/>
          <w:sz w:val="24"/>
        </w:rPr>
        <w:t xml:space="preserve"> </w:t>
      </w:r>
      <w:r>
        <w:rPr>
          <w:sz w:val="24"/>
        </w:rPr>
        <w:t>and</w:t>
      </w:r>
      <w:r>
        <w:rPr>
          <w:spacing w:val="-4"/>
          <w:sz w:val="24"/>
        </w:rPr>
        <w:t xml:space="preserve"> </w:t>
      </w:r>
      <w:r>
        <w:rPr>
          <w:sz w:val="24"/>
        </w:rPr>
        <w:t>procedural</w:t>
      </w:r>
      <w:r>
        <w:rPr>
          <w:spacing w:val="-4"/>
          <w:sz w:val="24"/>
        </w:rPr>
        <w:t xml:space="preserve"> </w:t>
      </w:r>
      <w:r>
        <w:rPr>
          <w:sz w:val="24"/>
        </w:rPr>
        <w:t>rights</w:t>
      </w:r>
      <w:r>
        <w:rPr>
          <w:spacing w:val="-4"/>
          <w:sz w:val="24"/>
        </w:rPr>
        <w:t xml:space="preserve"> </w:t>
      </w:r>
      <w:r>
        <w:rPr>
          <w:sz w:val="24"/>
        </w:rPr>
        <w:t>and</w:t>
      </w:r>
      <w:r>
        <w:rPr>
          <w:spacing w:val="-4"/>
          <w:sz w:val="24"/>
        </w:rPr>
        <w:t xml:space="preserve"> </w:t>
      </w:r>
      <w:r>
        <w:rPr>
          <w:sz w:val="24"/>
        </w:rPr>
        <w:t>obligations</w:t>
      </w:r>
      <w:r>
        <w:rPr>
          <w:spacing w:val="-2"/>
          <w:sz w:val="24"/>
        </w:rPr>
        <w:t xml:space="preserve"> </w:t>
      </w:r>
      <w:r>
        <w:rPr>
          <w:sz w:val="24"/>
        </w:rPr>
        <w:t>of</w:t>
      </w:r>
      <w:r>
        <w:rPr>
          <w:spacing w:val="-5"/>
          <w:sz w:val="24"/>
        </w:rPr>
        <w:t xml:space="preserve"> </w:t>
      </w:r>
      <w:r>
        <w:rPr>
          <w:sz w:val="24"/>
        </w:rPr>
        <w:t>students,</w:t>
      </w:r>
      <w:r>
        <w:rPr>
          <w:spacing w:val="-4"/>
          <w:sz w:val="24"/>
        </w:rPr>
        <w:t xml:space="preserve"> </w:t>
      </w:r>
      <w:r>
        <w:rPr>
          <w:sz w:val="24"/>
        </w:rPr>
        <w:t>parents,</w:t>
      </w:r>
      <w:r>
        <w:rPr>
          <w:spacing w:val="-4"/>
          <w:sz w:val="24"/>
        </w:rPr>
        <w:t xml:space="preserve"> </w:t>
      </w:r>
      <w:r>
        <w:rPr>
          <w:sz w:val="24"/>
        </w:rPr>
        <w:t>other</w:t>
      </w:r>
      <w:r>
        <w:rPr>
          <w:spacing w:val="-5"/>
          <w:sz w:val="24"/>
        </w:rPr>
        <w:t xml:space="preserve"> </w:t>
      </w:r>
      <w:r>
        <w:rPr>
          <w:sz w:val="24"/>
        </w:rPr>
        <w:t>personnel, and the public with respect to such matters.</w:t>
      </w:r>
    </w:p>
    <w:p w14:paraId="2CA9471F" w14:textId="77777777" w:rsidR="00442472" w:rsidRDefault="00442472">
      <w:pPr>
        <w:pStyle w:val="BodyText"/>
        <w:spacing w:before="10"/>
        <w:rPr>
          <w:sz w:val="20"/>
        </w:rPr>
      </w:pPr>
    </w:p>
    <w:p w14:paraId="751A314C" w14:textId="77777777" w:rsidR="00442472" w:rsidRDefault="001E7DDA">
      <w:pPr>
        <w:pStyle w:val="ListParagraph"/>
        <w:numPr>
          <w:ilvl w:val="2"/>
          <w:numId w:val="33"/>
        </w:numPr>
        <w:tabs>
          <w:tab w:val="left" w:pos="2339"/>
        </w:tabs>
        <w:ind w:right="1256" w:firstLine="720"/>
        <w:jc w:val="both"/>
        <w:rPr>
          <w:sz w:val="24"/>
        </w:rPr>
      </w:pPr>
      <w:r>
        <w:rPr>
          <w:sz w:val="24"/>
        </w:rPr>
        <w:t>The selection, classification, direction, promotion, demotion, discipline and</w:t>
      </w:r>
      <w:r>
        <w:rPr>
          <w:spacing w:val="-4"/>
          <w:sz w:val="24"/>
        </w:rPr>
        <w:t xml:space="preserve"> </w:t>
      </w:r>
      <w:r>
        <w:rPr>
          <w:sz w:val="24"/>
        </w:rPr>
        <w:t>termination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personnel</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District;</w:t>
      </w:r>
      <w:r>
        <w:rPr>
          <w:spacing w:val="-4"/>
          <w:sz w:val="24"/>
        </w:rPr>
        <w:t xml:space="preserve"> </w:t>
      </w:r>
      <w:r>
        <w:rPr>
          <w:sz w:val="24"/>
        </w:rPr>
        <w:t>equal</w:t>
      </w:r>
      <w:r>
        <w:rPr>
          <w:spacing w:val="-4"/>
          <w:sz w:val="24"/>
        </w:rPr>
        <w:t xml:space="preserve"> </w:t>
      </w:r>
      <w:r>
        <w:rPr>
          <w:sz w:val="24"/>
        </w:rPr>
        <w:t>employment</w:t>
      </w:r>
      <w:r>
        <w:rPr>
          <w:spacing w:val="-4"/>
          <w:sz w:val="24"/>
        </w:rPr>
        <w:t xml:space="preserve"> </w:t>
      </w:r>
      <w:r>
        <w:rPr>
          <w:sz w:val="24"/>
        </w:rPr>
        <w:t>policies</w:t>
      </w:r>
      <w:r>
        <w:rPr>
          <w:spacing w:val="-2"/>
          <w:sz w:val="24"/>
        </w:rPr>
        <w:t xml:space="preserve"> </w:t>
      </w:r>
      <w:r>
        <w:rPr>
          <w:sz w:val="24"/>
        </w:rPr>
        <w:t>and</w:t>
      </w:r>
      <w:r>
        <w:rPr>
          <w:spacing w:val="-4"/>
          <w:sz w:val="24"/>
        </w:rPr>
        <w:t xml:space="preserve"> </w:t>
      </w:r>
      <w:r>
        <w:rPr>
          <w:sz w:val="24"/>
        </w:rPr>
        <w:t>programs</w:t>
      </w:r>
    </w:p>
    <w:p w14:paraId="08E223ED" w14:textId="77777777" w:rsidR="00442472" w:rsidRDefault="00442472">
      <w:pPr>
        <w:jc w:val="both"/>
        <w:rPr>
          <w:sz w:val="24"/>
        </w:rPr>
        <w:sectPr w:rsidR="00442472" w:rsidSect="00F40EFE">
          <w:pgSz w:w="12240" w:h="15840"/>
          <w:pgMar w:top="1360" w:right="280" w:bottom="1120" w:left="1260" w:header="0" w:footer="923" w:gutter="0"/>
          <w:cols w:space="720"/>
        </w:sectPr>
      </w:pPr>
    </w:p>
    <w:p w14:paraId="6689038D" w14:textId="77777777" w:rsidR="00442472" w:rsidRDefault="001E7DDA">
      <w:pPr>
        <w:pStyle w:val="BodyText"/>
        <w:spacing w:before="74"/>
        <w:ind w:left="900" w:right="1167"/>
      </w:pPr>
      <w:r>
        <w:lastRenderedPageBreak/>
        <w:t>to</w:t>
      </w:r>
      <w:r>
        <w:rPr>
          <w:spacing w:val="-3"/>
        </w:rPr>
        <w:t xml:space="preserve"> </w:t>
      </w:r>
      <w:r>
        <w:t>improve</w:t>
      </w:r>
      <w:r>
        <w:rPr>
          <w:spacing w:val="-4"/>
        </w:rPr>
        <w:t xml:space="preserve"> </w:t>
      </w:r>
      <w:r>
        <w:t>the</w:t>
      </w:r>
      <w:r>
        <w:rPr>
          <w:spacing w:val="-4"/>
        </w:rPr>
        <w:t xml:space="preserve"> </w:t>
      </w:r>
      <w:r>
        <w:t>District’s</w:t>
      </w:r>
      <w:r>
        <w:rPr>
          <w:spacing w:val="-3"/>
        </w:rPr>
        <w:t xml:space="preserve"> </w:t>
      </w:r>
      <w:r>
        <w:t>utilization</w:t>
      </w:r>
      <w:r>
        <w:rPr>
          <w:spacing w:val="-3"/>
        </w:rPr>
        <w:t xml:space="preserve"> </w:t>
      </w:r>
      <w:r>
        <w:t>of</w:t>
      </w:r>
      <w:r>
        <w:rPr>
          <w:spacing w:val="-4"/>
        </w:rPr>
        <w:t xml:space="preserve"> </w:t>
      </w:r>
      <w:r>
        <w:t>women</w:t>
      </w:r>
      <w:r>
        <w:rPr>
          <w:spacing w:val="-3"/>
        </w:rPr>
        <w:t xml:space="preserve"> </w:t>
      </w:r>
      <w:r>
        <w:t>and</w:t>
      </w:r>
      <w:r>
        <w:rPr>
          <w:spacing w:val="-1"/>
        </w:rPr>
        <w:t xml:space="preserve"> </w:t>
      </w:r>
      <w:r>
        <w:t>minorities;</w:t>
      </w:r>
      <w:r>
        <w:rPr>
          <w:spacing w:val="-3"/>
        </w:rPr>
        <w:t xml:space="preserve"> </w:t>
      </w:r>
      <w:r>
        <w:t>and</w:t>
      </w:r>
      <w:r>
        <w:rPr>
          <w:spacing w:val="-3"/>
        </w:rPr>
        <w:t xml:space="preserve"> </w:t>
      </w:r>
      <w:r>
        <w:t>the</w:t>
      </w:r>
      <w:r>
        <w:rPr>
          <w:spacing w:val="-4"/>
        </w:rPr>
        <w:t xml:space="preserve"> </w:t>
      </w:r>
      <w:r>
        <w:t>determination</w:t>
      </w:r>
      <w:r>
        <w:rPr>
          <w:spacing w:val="-3"/>
        </w:rPr>
        <w:t xml:space="preserve"> </w:t>
      </w:r>
      <w:r>
        <w:t>as</w:t>
      </w:r>
      <w:r>
        <w:rPr>
          <w:spacing w:val="-3"/>
        </w:rPr>
        <w:t xml:space="preserve"> </w:t>
      </w:r>
      <w:r>
        <w:t>to whether, when and where there is a job opening.</w:t>
      </w:r>
    </w:p>
    <w:p w14:paraId="315A2ADD" w14:textId="77777777" w:rsidR="00442472" w:rsidRDefault="00442472">
      <w:pPr>
        <w:pStyle w:val="BodyText"/>
        <w:spacing w:before="10"/>
        <w:rPr>
          <w:sz w:val="20"/>
        </w:rPr>
      </w:pPr>
    </w:p>
    <w:p w14:paraId="6B2B36AD" w14:textId="77777777" w:rsidR="00442472" w:rsidRDefault="001E7DDA">
      <w:pPr>
        <w:pStyle w:val="ListParagraph"/>
        <w:numPr>
          <w:ilvl w:val="2"/>
          <w:numId w:val="33"/>
        </w:numPr>
        <w:tabs>
          <w:tab w:val="left" w:pos="2339"/>
        </w:tabs>
        <w:ind w:left="2339" w:hanging="719"/>
        <w:rPr>
          <w:sz w:val="24"/>
        </w:rPr>
      </w:pPr>
      <w:r>
        <w:rPr>
          <w:sz w:val="24"/>
        </w:rPr>
        <w:t>The</w:t>
      </w:r>
      <w:r>
        <w:rPr>
          <w:spacing w:val="-5"/>
          <w:sz w:val="24"/>
        </w:rPr>
        <w:t xml:space="preserve"> </w:t>
      </w:r>
      <w:r>
        <w:rPr>
          <w:sz w:val="24"/>
        </w:rPr>
        <w:t>job</w:t>
      </w:r>
      <w:r>
        <w:rPr>
          <w:spacing w:val="-2"/>
          <w:sz w:val="24"/>
        </w:rPr>
        <w:t xml:space="preserve"> </w:t>
      </w:r>
      <w:r>
        <w:rPr>
          <w:sz w:val="24"/>
        </w:rPr>
        <w:t>classifications</w:t>
      </w:r>
      <w:r>
        <w:rPr>
          <w:spacing w:val="-2"/>
          <w:sz w:val="24"/>
        </w:rPr>
        <w:t xml:space="preserve"> </w:t>
      </w:r>
      <w:r>
        <w:rPr>
          <w:sz w:val="24"/>
        </w:rPr>
        <w:t>and</w:t>
      </w:r>
      <w:r>
        <w:rPr>
          <w:spacing w:val="-1"/>
          <w:sz w:val="24"/>
        </w:rPr>
        <w:t xml:space="preserve"> </w:t>
      </w:r>
      <w:r>
        <w:rPr>
          <w:sz w:val="24"/>
        </w:rPr>
        <w:t>the</w:t>
      </w:r>
      <w:r>
        <w:rPr>
          <w:spacing w:val="-3"/>
          <w:sz w:val="24"/>
        </w:rPr>
        <w:t xml:space="preserve"> </w:t>
      </w:r>
      <w:r>
        <w:rPr>
          <w:sz w:val="24"/>
        </w:rPr>
        <w:t>content</w:t>
      </w:r>
      <w:r>
        <w:rPr>
          <w:spacing w:val="-2"/>
          <w:sz w:val="24"/>
        </w:rPr>
        <w:t xml:space="preserve"> </w:t>
      </w:r>
      <w:r>
        <w:rPr>
          <w:sz w:val="24"/>
        </w:rPr>
        <w:t>and</w:t>
      </w:r>
      <w:r>
        <w:rPr>
          <w:spacing w:val="-2"/>
          <w:sz w:val="24"/>
        </w:rPr>
        <w:t xml:space="preserve"> </w:t>
      </w:r>
      <w:r>
        <w:rPr>
          <w:sz w:val="24"/>
        </w:rPr>
        <w:t>qualifications</w:t>
      </w:r>
      <w:r>
        <w:rPr>
          <w:spacing w:val="-1"/>
          <w:sz w:val="24"/>
        </w:rPr>
        <w:t xml:space="preserve"> </w:t>
      </w:r>
      <w:r>
        <w:rPr>
          <w:spacing w:val="-2"/>
          <w:sz w:val="24"/>
        </w:rPr>
        <w:t>thereof.</w:t>
      </w:r>
    </w:p>
    <w:p w14:paraId="73DD753E" w14:textId="77777777" w:rsidR="00442472" w:rsidRDefault="00442472">
      <w:pPr>
        <w:pStyle w:val="BodyText"/>
        <w:spacing w:before="10"/>
        <w:rPr>
          <w:sz w:val="20"/>
        </w:rPr>
      </w:pPr>
    </w:p>
    <w:p w14:paraId="11E7C908" w14:textId="77777777" w:rsidR="00442472" w:rsidRDefault="001E7DDA">
      <w:pPr>
        <w:pStyle w:val="ListParagraph"/>
        <w:numPr>
          <w:ilvl w:val="2"/>
          <w:numId w:val="33"/>
        </w:numPr>
        <w:tabs>
          <w:tab w:val="left" w:pos="2339"/>
        </w:tabs>
        <w:ind w:right="1630" w:firstLine="720"/>
        <w:rPr>
          <w:sz w:val="24"/>
        </w:rPr>
      </w:pPr>
      <w:r>
        <w:rPr>
          <w:sz w:val="24"/>
        </w:rPr>
        <w:t>The duties and standards of performance for all unit members, and whether</w:t>
      </w:r>
      <w:r>
        <w:rPr>
          <w:spacing w:val="-4"/>
          <w:sz w:val="24"/>
        </w:rPr>
        <w:t xml:space="preserve"> </w:t>
      </w:r>
      <w:r>
        <w:rPr>
          <w:sz w:val="24"/>
        </w:rPr>
        <w:t>any</w:t>
      </w:r>
      <w:r>
        <w:rPr>
          <w:spacing w:val="-8"/>
          <w:sz w:val="24"/>
        </w:rPr>
        <w:t xml:space="preserve"> </w:t>
      </w:r>
      <w:r>
        <w:rPr>
          <w:sz w:val="24"/>
        </w:rPr>
        <w:t>unit</w:t>
      </w:r>
      <w:r>
        <w:rPr>
          <w:spacing w:val="-3"/>
          <w:sz w:val="24"/>
        </w:rPr>
        <w:t xml:space="preserve"> </w:t>
      </w:r>
      <w:r>
        <w:rPr>
          <w:sz w:val="24"/>
        </w:rPr>
        <w:t>member</w:t>
      </w:r>
      <w:r>
        <w:rPr>
          <w:spacing w:val="-4"/>
          <w:sz w:val="24"/>
        </w:rPr>
        <w:t xml:space="preserve"> </w:t>
      </w:r>
      <w:r>
        <w:rPr>
          <w:sz w:val="24"/>
        </w:rPr>
        <w:t>adequately</w:t>
      </w:r>
      <w:r>
        <w:rPr>
          <w:spacing w:val="-8"/>
          <w:sz w:val="24"/>
        </w:rPr>
        <w:t xml:space="preserve"> </w:t>
      </w:r>
      <w:r>
        <w:rPr>
          <w:sz w:val="24"/>
        </w:rPr>
        <w:t>performs</w:t>
      </w:r>
      <w:r>
        <w:rPr>
          <w:spacing w:val="-3"/>
          <w:sz w:val="24"/>
        </w:rPr>
        <w:t xml:space="preserve"> </w:t>
      </w:r>
      <w:r>
        <w:rPr>
          <w:sz w:val="24"/>
        </w:rPr>
        <w:t>such</w:t>
      </w:r>
      <w:r>
        <w:rPr>
          <w:spacing w:val="-3"/>
          <w:sz w:val="24"/>
        </w:rPr>
        <w:t xml:space="preserve"> </w:t>
      </w:r>
      <w:r>
        <w:rPr>
          <w:sz w:val="24"/>
        </w:rPr>
        <w:t>duties</w:t>
      </w:r>
      <w:r>
        <w:rPr>
          <w:spacing w:val="-3"/>
          <w:sz w:val="24"/>
        </w:rPr>
        <w:t xml:space="preserve"> </w:t>
      </w:r>
      <w:r>
        <w:rPr>
          <w:sz w:val="24"/>
        </w:rPr>
        <w:t>and</w:t>
      </w:r>
      <w:r>
        <w:rPr>
          <w:spacing w:val="-3"/>
          <w:sz w:val="24"/>
        </w:rPr>
        <w:t xml:space="preserve"> </w:t>
      </w:r>
      <w:r>
        <w:rPr>
          <w:sz w:val="24"/>
        </w:rPr>
        <w:t>meets</w:t>
      </w:r>
      <w:r>
        <w:rPr>
          <w:spacing w:val="-3"/>
          <w:sz w:val="24"/>
        </w:rPr>
        <w:t xml:space="preserve"> </w:t>
      </w:r>
      <w:r>
        <w:rPr>
          <w:sz w:val="24"/>
        </w:rPr>
        <w:t>such</w:t>
      </w:r>
      <w:r>
        <w:rPr>
          <w:spacing w:val="-1"/>
          <w:sz w:val="24"/>
        </w:rPr>
        <w:t xml:space="preserve"> </w:t>
      </w:r>
      <w:r>
        <w:rPr>
          <w:sz w:val="24"/>
        </w:rPr>
        <w:t>standards.</w:t>
      </w:r>
    </w:p>
    <w:p w14:paraId="0417F4FA" w14:textId="77777777" w:rsidR="00442472" w:rsidRDefault="00442472">
      <w:pPr>
        <w:pStyle w:val="BodyText"/>
        <w:spacing w:before="10"/>
        <w:rPr>
          <w:sz w:val="20"/>
        </w:rPr>
      </w:pPr>
    </w:p>
    <w:p w14:paraId="261DCFB9" w14:textId="77777777" w:rsidR="00442472" w:rsidRDefault="001E7DDA">
      <w:pPr>
        <w:pStyle w:val="ListParagraph"/>
        <w:numPr>
          <w:ilvl w:val="2"/>
          <w:numId w:val="33"/>
        </w:numPr>
        <w:tabs>
          <w:tab w:val="left" w:pos="2339"/>
        </w:tabs>
        <w:ind w:right="1222" w:firstLine="720"/>
        <w:rPr>
          <w:sz w:val="24"/>
        </w:rPr>
      </w:pPr>
      <w:r>
        <w:rPr>
          <w:sz w:val="24"/>
        </w:rPr>
        <w:t>The</w:t>
      </w:r>
      <w:r>
        <w:rPr>
          <w:spacing w:val="-5"/>
          <w:sz w:val="24"/>
        </w:rPr>
        <w:t xml:space="preserve"> </w:t>
      </w:r>
      <w:r>
        <w:rPr>
          <w:sz w:val="24"/>
        </w:rPr>
        <w:t>dates,</w:t>
      </w:r>
      <w:r>
        <w:rPr>
          <w:spacing w:val="-4"/>
          <w:sz w:val="24"/>
        </w:rPr>
        <w:t xml:space="preserve"> </w:t>
      </w:r>
      <w:r>
        <w:rPr>
          <w:sz w:val="24"/>
        </w:rPr>
        <w:t>times</w:t>
      </w:r>
      <w:r>
        <w:rPr>
          <w:spacing w:val="-4"/>
          <w:sz w:val="24"/>
        </w:rPr>
        <w:t xml:space="preserve"> </w:t>
      </w:r>
      <w:r>
        <w:rPr>
          <w:sz w:val="24"/>
        </w:rPr>
        <w:t>and</w:t>
      </w:r>
      <w:r>
        <w:rPr>
          <w:spacing w:val="-4"/>
          <w:sz w:val="24"/>
        </w:rPr>
        <w:t xml:space="preserve"> </w:t>
      </w:r>
      <w:r>
        <w:rPr>
          <w:sz w:val="24"/>
        </w:rPr>
        <w:t>hours</w:t>
      </w:r>
      <w:r>
        <w:rPr>
          <w:spacing w:val="-4"/>
          <w:sz w:val="24"/>
        </w:rPr>
        <w:t xml:space="preserve"> </w:t>
      </w:r>
      <w:r>
        <w:rPr>
          <w:sz w:val="24"/>
        </w:rPr>
        <w:t>of</w:t>
      </w:r>
      <w:r>
        <w:rPr>
          <w:spacing w:val="-5"/>
          <w:sz w:val="24"/>
        </w:rPr>
        <w:t xml:space="preserve"> </w:t>
      </w:r>
      <w:r>
        <w:rPr>
          <w:sz w:val="24"/>
        </w:rPr>
        <w:t>operation</w:t>
      </w:r>
      <w:r>
        <w:rPr>
          <w:spacing w:val="-4"/>
          <w:sz w:val="24"/>
        </w:rPr>
        <w:t xml:space="preserve"> </w:t>
      </w:r>
      <w:r>
        <w:rPr>
          <w:sz w:val="24"/>
        </w:rPr>
        <w:t>of</w:t>
      </w:r>
      <w:r>
        <w:rPr>
          <w:spacing w:val="-5"/>
          <w:sz w:val="24"/>
        </w:rPr>
        <w:t xml:space="preserve"> </w:t>
      </w:r>
      <w:r>
        <w:rPr>
          <w:sz w:val="24"/>
        </w:rPr>
        <w:t>District</w:t>
      </w:r>
      <w:r>
        <w:rPr>
          <w:spacing w:val="-4"/>
          <w:sz w:val="24"/>
        </w:rPr>
        <w:t xml:space="preserve"> </w:t>
      </w:r>
      <w:r>
        <w:rPr>
          <w:sz w:val="24"/>
        </w:rPr>
        <w:t>facilities,</w:t>
      </w:r>
      <w:r>
        <w:rPr>
          <w:spacing w:val="-4"/>
          <w:sz w:val="24"/>
        </w:rPr>
        <w:t xml:space="preserve"> </w:t>
      </w:r>
      <w:r>
        <w:rPr>
          <w:sz w:val="24"/>
        </w:rPr>
        <w:t>functions</w:t>
      </w:r>
      <w:r>
        <w:rPr>
          <w:spacing w:val="-4"/>
          <w:sz w:val="24"/>
        </w:rPr>
        <w:t xml:space="preserve"> </w:t>
      </w:r>
      <w:r>
        <w:rPr>
          <w:sz w:val="24"/>
        </w:rPr>
        <w:t>and activities, work schedules, and the school calendar.</w:t>
      </w:r>
    </w:p>
    <w:p w14:paraId="60B6A8D3" w14:textId="77777777" w:rsidR="00442472" w:rsidRDefault="00442472">
      <w:pPr>
        <w:pStyle w:val="BodyText"/>
        <w:spacing w:before="10"/>
        <w:rPr>
          <w:sz w:val="20"/>
        </w:rPr>
      </w:pPr>
    </w:p>
    <w:p w14:paraId="5A777E78" w14:textId="77777777" w:rsidR="00442472" w:rsidRDefault="001E7DDA">
      <w:pPr>
        <w:pStyle w:val="ListParagraph"/>
        <w:numPr>
          <w:ilvl w:val="2"/>
          <w:numId w:val="33"/>
        </w:numPr>
        <w:tabs>
          <w:tab w:val="left" w:pos="2340"/>
        </w:tabs>
        <w:ind w:right="1213" w:firstLine="720"/>
        <w:jc w:val="both"/>
        <w:rPr>
          <w:sz w:val="24"/>
        </w:rPr>
      </w:pPr>
      <w:r>
        <w:rPr>
          <w:sz w:val="24"/>
        </w:rPr>
        <w:t>Safety</w:t>
      </w:r>
      <w:r>
        <w:rPr>
          <w:spacing w:val="-6"/>
          <w:sz w:val="24"/>
        </w:rPr>
        <w:t xml:space="preserve"> </w:t>
      </w:r>
      <w:r>
        <w:rPr>
          <w:sz w:val="24"/>
        </w:rPr>
        <w:t>and</w:t>
      </w:r>
      <w:r>
        <w:rPr>
          <w:spacing w:val="-3"/>
          <w:sz w:val="24"/>
        </w:rPr>
        <w:t xml:space="preserve"> </w:t>
      </w:r>
      <w:r>
        <w:rPr>
          <w:sz w:val="24"/>
        </w:rPr>
        <w:t>security</w:t>
      </w:r>
      <w:r>
        <w:rPr>
          <w:spacing w:val="-8"/>
          <w:sz w:val="24"/>
        </w:rPr>
        <w:t xml:space="preserve"> </w:t>
      </w:r>
      <w:r>
        <w:rPr>
          <w:sz w:val="24"/>
        </w:rPr>
        <w:t>measures</w:t>
      </w:r>
      <w:r>
        <w:rPr>
          <w:spacing w:val="-3"/>
          <w:sz w:val="24"/>
        </w:rPr>
        <w:t xml:space="preserve"> </w:t>
      </w:r>
      <w:r>
        <w:rPr>
          <w:sz w:val="24"/>
        </w:rPr>
        <w:t>for</w:t>
      </w:r>
      <w:r>
        <w:rPr>
          <w:spacing w:val="-4"/>
          <w:sz w:val="24"/>
        </w:rPr>
        <w:t xml:space="preserve"> </w:t>
      </w:r>
      <w:r>
        <w:rPr>
          <w:sz w:val="24"/>
        </w:rPr>
        <w:t>students,</w:t>
      </w:r>
      <w:r>
        <w:rPr>
          <w:spacing w:val="-3"/>
          <w:sz w:val="24"/>
        </w:rPr>
        <w:t xml:space="preserve"> </w:t>
      </w:r>
      <w:r>
        <w:rPr>
          <w:sz w:val="24"/>
        </w:rPr>
        <w:t>the</w:t>
      </w:r>
      <w:r>
        <w:rPr>
          <w:spacing w:val="-4"/>
          <w:sz w:val="24"/>
        </w:rPr>
        <w:t xml:space="preserve"> </w:t>
      </w:r>
      <w:r>
        <w:rPr>
          <w:sz w:val="24"/>
        </w:rPr>
        <w:t>public,</w:t>
      </w:r>
      <w:r>
        <w:rPr>
          <w:spacing w:val="-3"/>
          <w:sz w:val="24"/>
        </w:rPr>
        <w:t xml:space="preserve"> </w:t>
      </w:r>
      <w:r>
        <w:rPr>
          <w:sz w:val="24"/>
        </w:rPr>
        <w:t>properties,</w:t>
      </w:r>
      <w:r>
        <w:rPr>
          <w:spacing w:val="-3"/>
          <w:sz w:val="24"/>
        </w:rPr>
        <w:t xml:space="preserve"> </w:t>
      </w:r>
      <w:r>
        <w:rPr>
          <w:sz w:val="24"/>
        </w:rPr>
        <w:t>facilities, vehicles,</w:t>
      </w:r>
      <w:r>
        <w:rPr>
          <w:spacing w:val="-3"/>
          <w:sz w:val="24"/>
        </w:rPr>
        <w:t xml:space="preserve"> </w:t>
      </w:r>
      <w:r>
        <w:rPr>
          <w:sz w:val="24"/>
        </w:rPr>
        <w:t>materials,</w:t>
      </w:r>
      <w:r>
        <w:rPr>
          <w:spacing w:val="-3"/>
          <w:sz w:val="24"/>
        </w:rPr>
        <w:t xml:space="preserve"> </w:t>
      </w:r>
      <w:r>
        <w:rPr>
          <w:sz w:val="24"/>
        </w:rPr>
        <w:t>supplies,</w:t>
      </w:r>
      <w:r>
        <w:rPr>
          <w:spacing w:val="-3"/>
          <w:sz w:val="24"/>
        </w:rPr>
        <w:t xml:space="preserve"> </w:t>
      </w:r>
      <w:r>
        <w:rPr>
          <w:sz w:val="24"/>
        </w:rPr>
        <w:t>and</w:t>
      </w:r>
      <w:r>
        <w:rPr>
          <w:spacing w:val="-3"/>
          <w:sz w:val="24"/>
        </w:rPr>
        <w:t xml:space="preserve"> </w:t>
      </w:r>
      <w:r>
        <w:rPr>
          <w:sz w:val="24"/>
        </w:rPr>
        <w:t>equipment,</w:t>
      </w:r>
      <w:r>
        <w:rPr>
          <w:spacing w:val="-3"/>
          <w:sz w:val="24"/>
        </w:rPr>
        <w:t xml:space="preserve"> </w:t>
      </w:r>
      <w:r>
        <w:rPr>
          <w:sz w:val="24"/>
        </w:rPr>
        <w:t>including</w:t>
      </w:r>
      <w:r>
        <w:rPr>
          <w:spacing w:val="-6"/>
          <w:sz w:val="24"/>
        </w:rPr>
        <w:t xml:space="preserve"> </w:t>
      </w:r>
      <w:r>
        <w:rPr>
          <w:sz w:val="24"/>
        </w:rPr>
        <w:t>the</w:t>
      </w:r>
      <w:r>
        <w:rPr>
          <w:spacing w:val="-4"/>
          <w:sz w:val="24"/>
        </w:rPr>
        <w:t xml:space="preserve"> </w:t>
      </w:r>
      <w:r>
        <w:rPr>
          <w:sz w:val="24"/>
        </w:rPr>
        <w:t>various</w:t>
      </w:r>
      <w:r>
        <w:rPr>
          <w:spacing w:val="-3"/>
          <w:sz w:val="24"/>
        </w:rPr>
        <w:t xml:space="preserve"> </w:t>
      </w:r>
      <w:r>
        <w:rPr>
          <w:sz w:val="24"/>
        </w:rPr>
        <w:t>rules</w:t>
      </w:r>
      <w:r>
        <w:rPr>
          <w:spacing w:val="-3"/>
          <w:sz w:val="24"/>
        </w:rPr>
        <w:t xml:space="preserve"> </w:t>
      </w:r>
      <w:r>
        <w:rPr>
          <w:sz w:val="24"/>
        </w:rPr>
        <w:t>and</w:t>
      </w:r>
      <w:r>
        <w:rPr>
          <w:spacing w:val="-3"/>
          <w:sz w:val="24"/>
        </w:rPr>
        <w:t xml:space="preserve"> </w:t>
      </w:r>
      <w:r>
        <w:rPr>
          <w:sz w:val="24"/>
        </w:rPr>
        <w:t>duties</w:t>
      </w:r>
      <w:r>
        <w:rPr>
          <w:spacing w:val="-3"/>
          <w:sz w:val="24"/>
        </w:rPr>
        <w:t xml:space="preserve"> </w:t>
      </w:r>
      <w:r>
        <w:rPr>
          <w:sz w:val="24"/>
        </w:rPr>
        <w:t>for</w:t>
      </w:r>
      <w:r>
        <w:rPr>
          <w:spacing w:val="-4"/>
          <w:sz w:val="24"/>
        </w:rPr>
        <w:t xml:space="preserve"> </w:t>
      </w:r>
      <w:r>
        <w:rPr>
          <w:sz w:val="24"/>
        </w:rPr>
        <w:t>all personnel with respect to such matters.</w:t>
      </w:r>
    </w:p>
    <w:p w14:paraId="353B96F0" w14:textId="77777777" w:rsidR="00442472" w:rsidRDefault="00442472">
      <w:pPr>
        <w:pStyle w:val="BodyText"/>
        <w:spacing w:before="10"/>
        <w:rPr>
          <w:sz w:val="20"/>
        </w:rPr>
      </w:pPr>
    </w:p>
    <w:p w14:paraId="4A1A4AC1" w14:textId="77777777" w:rsidR="00442472" w:rsidRDefault="001E7DDA">
      <w:pPr>
        <w:pStyle w:val="ListParagraph"/>
        <w:numPr>
          <w:ilvl w:val="2"/>
          <w:numId w:val="33"/>
        </w:numPr>
        <w:tabs>
          <w:tab w:val="left" w:pos="2339"/>
        </w:tabs>
        <w:ind w:left="2339" w:hanging="719"/>
        <w:rPr>
          <w:sz w:val="24"/>
        </w:rPr>
      </w:pPr>
      <w:r>
        <w:rPr>
          <w:sz w:val="24"/>
        </w:rPr>
        <w:t>The</w:t>
      </w:r>
      <w:r>
        <w:rPr>
          <w:spacing w:val="-2"/>
          <w:sz w:val="24"/>
        </w:rPr>
        <w:t xml:space="preserve"> </w:t>
      </w:r>
      <w:r>
        <w:rPr>
          <w:sz w:val="24"/>
        </w:rPr>
        <w:t>retirement</w:t>
      </w:r>
      <w:r>
        <w:rPr>
          <w:spacing w:val="-1"/>
          <w:sz w:val="24"/>
        </w:rPr>
        <w:t xml:space="preserve"> </w:t>
      </w:r>
      <w:r>
        <w:rPr>
          <w:sz w:val="24"/>
        </w:rPr>
        <w:t>of</w:t>
      </w:r>
      <w:r>
        <w:rPr>
          <w:spacing w:val="-2"/>
          <w:sz w:val="24"/>
        </w:rPr>
        <w:t xml:space="preserve"> </w:t>
      </w:r>
      <w:r>
        <w:rPr>
          <w:sz w:val="24"/>
        </w:rPr>
        <w:t>unit</w:t>
      </w:r>
      <w:r>
        <w:rPr>
          <w:spacing w:val="-1"/>
          <w:sz w:val="24"/>
        </w:rPr>
        <w:t xml:space="preserve"> </w:t>
      </w:r>
      <w:r>
        <w:rPr>
          <w:spacing w:val="-2"/>
          <w:sz w:val="24"/>
        </w:rPr>
        <w:t>members.</w:t>
      </w:r>
    </w:p>
    <w:p w14:paraId="6DB2B895" w14:textId="77777777" w:rsidR="00442472" w:rsidRDefault="00442472">
      <w:pPr>
        <w:pStyle w:val="BodyText"/>
        <w:spacing w:before="10"/>
        <w:rPr>
          <w:sz w:val="20"/>
        </w:rPr>
      </w:pPr>
    </w:p>
    <w:p w14:paraId="7C603099" w14:textId="77777777" w:rsidR="00442472" w:rsidRDefault="001E7DDA">
      <w:pPr>
        <w:pStyle w:val="ListParagraph"/>
        <w:numPr>
          <w:ilvl w:val="2"/>
          <w:numId w:val="33"/>
        </w:numPr>
        <w:tabs>
          <w:tab w:val="left" w:pos="2338"/>
        </w:tabs>
        <w:ind w:right="1170" w:firstLine="720"/>
        <w:jc w:val="both"/>
        <w:rPr>
          <w:sz w:val="24"/>
        </w:rPr>
      </w:pPr>
      <w:r>
        <w:rPr>
          <w:sz w:val="24"/>
        </w:rPr>
        <w:t>The</w:t>
      </w:r>
      <w:r>
        <w:rPr>
          <w:spacing w:val="-3"/>
          <w:sz w:val="24"/>
        </w:rPr>
        <w:t xml:space="preserve"> </w:t>
      </w:r>
      <w:r>
        <w:rPr>
          <w:sz w:val="24"/>
        </w:rPr>
        <w:t>layoff</w:t>
      </w:r>
      <w:r>
        <w:rPr>
          <w:spacing w:val="-3"/>
          <w:sz w:val="24"/>
        </w:rPr>
        <w:t xml:space="preserve"> </w:t>
      </w:r>
      <w:r>
        <w:rPr>
          <w:sz w:val="24"/>
        </w:rPr>
        <w:t>of</w:t>
      </w:r>
      <w:r>
        <w:rPr>
          <w:spacing w:val="-3"/>
          <w:sz w:val="24"/>
        </w:rPr>
        <w:t xml:space="preserve"> </w:t>
      </w:r>
      <w:r>
        <w:rPr>
          <w:sz w:val="24"/>
        </w:rPr>
        <w:t>unit</w:t>
      </w:r>
      <w:r>
        <w:rPr>
          <w:spacing w:val="-2"/>
          <w:sz w:val="24"/>
        </w:rPr>
        <w:t xml:space="preserve"> </w:t>
      </w:r>
      <w:r>
        <w:rPr>
          <w:sz w:val="24"/>
        </w:rPr>
        <w:t>members</w:t>
      </w:r>
      <w:r>
        <w:rPr>
          <w:spacing w:val="-2"/>
          <w:sz w:val="24"/>
        </w:rPr>
        <w:t xml:space="preserve"> </w:t>
      </w:r>
      <w:r>
        <w:rPr>
          <w:sz w:val="24"/>
        </w:rPr>
        <w:t>as</w:t>
      </w:r>
      <w:r>
        <w:rPr>
          <w:spacing w:val="-2"/>
          <w:sz w:val="24"/>
        </w:rPr>
        <w:t xml:space="preserve"> </w:t>
      </w:r>
      <w:r>
        <w:rPr>
          <w:sz w:val="24"/>
        </w:rPr>
        <w:t>the</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exercise</w:t>
      </w:r>
      <w:r>
        <w:rPr>
          <w:spacing w:val="-3"/>
          <w:sz w:val="24"/>
        </w:rPr>
        <w:t xml:space="preserve"> </w:t>
      </w:r>
      <w:r>
        <w:rPr>
          <w:sz w:val="24"/>
        </w:rPr>
        <w:t>of</w:t>
      </w:r>
      <w:r>
        <w:rPr>
          <w:spacing w:val="-1"/>
          <w:sz w:val="24"/>
        </w:rPr>
        <w:t xml:space="preserve"> </w:t>
      </w:r>
      <w:r>
        <w:rPr>
          <w:sz w:val="24"/>
        </w:rPr>
        <w:t>any</w:t>
      </w:r>
      <w:r>
        <w:rPr>
          <w:spacing w:val="-7"/>
          <w:sz w:val="24"/>
        </w:rPr>
        <w:t xml:space="preserve"> </w:t>
      </w:r>
      <w:r>
        <w:rPr>
          <w:sz w:val="24"/>
        </w:rPr>
        <w:t>of</w:t>
      </w:r>
      <w:r>
        <w:rPr>
          <w:spacing w:val="-3"/>
          <w:sz w:val="24"/>
        </w:rPr>
        <w:t xml:space="preserve"> </w:t>
      </w:r>
      <w:r>
        <w:rPr>
          <w:sz w:val="24"/>
        </w:rPr>
        <w:t>the</w:t>
      </w:r>
      <w:r>
        <w:rPr>
          <w:spacing w:val="-1"/>
          <w:sz w:val="24"/>
        </w:rPr>
        <w:t xml:space="preserve"> </w:t>
      </w:r>
      <w:r>
        <w:rPr>
          <w:sz w:val="24"/>
        </w:rPr>
        <w:t>rights enumerated above or as a result of the exercise of any of the rights of the District.</w:t>
      </w:r>
    </w:p>
    <w:p w14:paraId="1135632F" w14:textId="77777777" w:rsidR="00442472" w:rsidRDefault="00442472">
      <w:pPr>
        <w:pStyle w:val="BodyText"/>
        <w:spacing w:before="10"/>
        <w:rPr>
          <w:sz w:val="20"/>
        </w:rPr>
      </w:pPr>
    </w:p>
    <w:p w14:paraId="482AB074" w14:textId="77777777" w:rsidR="00442472" w:rsidRDefault="001E7DDA">
      <w:pPr>
        <w:pStyle w:val="ListParagraph"/>
        <w:numPr>
          <w:ilvl w:val="1"/>
          <w:numId w:val="33"/>
        </w:numPr>
        <w:tabs>
          <w:tab w:val="left" w:pos="1619"/>
        </w:tabs>
        <w:ind w:left="179" w:right="1196" w:firstLine="720"/>
        <w:rPr>
          <w:sz w:val="24"/>
        </w:rPr>
      </w:pPr>
      <w:r>
        <w:rPr>
          <w:sz w:val="24"/>
        </w:rPr>
        <w:t>All other rights of management not expressly limited by the clear and explicit language of this Agreement are also expressly reserved to the District even though not enumerated above, and the express provisions of this Agreement constitute the only contractual limitations</w:t>
      </w:r>
      <w:r>
        <w:rPr>
          <w:spacing w:val="-2"/>
          <w:sz w:val="24"/>
        </w:rPr>
        <w:t xml:space="preserve"> </w:t>
      </w:r>
      <w:r>
        <w:rPr>
          <w:sz w:val="24"/>
        </w:rPr>
        <w:t>upon</w:t>
      </w:r>
      <w:r>
        <w:rPr>
          <w:spacing w:val="-2"/>
          <w:sz w:val="24"/>
        </w:rPr>
        <w:t xml:space="preserve"> </w:t>
      </w:r>
      <w:r>
        <w:rPr>
          <w:sz w:val="24"/>
        </w:rPr>
        <w:t>the</w:t>
      </w:r>
      <w:r>
        <w:rPr>
          <w:spacing w:val="-3"/>
          <w:sz w:val="24"/>
        </w:rPr>
        <w:t xml:space="preserve"> </w:t>
      </w:r>
      <w:r>
        <w:rPr>
          <w:sz w:val="24"/>
        </w:rPr>
        <w:t>District’s</w:t>
      </w:r>
      <w:r>
        <w:rPr>
          <w:spacing w:val="-2"/>
          <w:sz w:val="24"/>
        </w:rPr>
        <w:t xml:space="preserve"> </w:t>
      </w:r>
      <w:r>
        <w:rPr>
          <w:sz w:val="24"/>
        </w:rPr>
        <w:t>rights.</w:t>
      </w:r>
      <w:r>
        <w:rPr>
          <w:spacing w:val="-2"/>
          <w:sz w:val="24"/>
        </w:rPr>
        <w:t xml:space="preserve"> </w:t>
      </w:r>
      <w:r>
        <w:rPr>
          <w:sz w:val="24"/>
        </w:rPr>
        <w:t>The</w:t>
      </w:r>
      <w:r>
        <w:rPr>
          <w:spacing w:val="-3"/>
          <w:sz w:val="24"/>
        </w:rPr>
        <w:t xml:space="preserve"> </w:t>
      </w:r>
      <w:r>
        <w:rPr>
          <w:sz w:val="24"/>
        </w:rPr>
        <w:t>exercise</w:t>
      </w:r>
      <w:r>
        <w:rPr>
          <w:spacing w:val="-1"/>
          <w:sz w:val="24"/>
        </w:rPr>
        <w:t xml:space="preserve"> </w:t>
      </w:r>
      <w:r>
        <w:rPr>
          <w:sz w:val="24"/>
        </w:rPr>
        <w:t>of</w:t>
      </w:r>
      <w:r>
        <w:rPr>
          <w:spacing w:val="-3"/>
          <w:sz w:val="24"/>
        </w:rPr>
        <w:t xml:space="preserve"> </w:t>
      </w:r>
      <w:r>
        <w:rPr>
          <w:sz w:val="24"/>
        </w:rPr>
        <w:t>any</w:t>
      </w:r>
      <w:r>
        <w:rPr>
          <w:spacing w:val="-7"/>
          <w:sz w:val="24"/>
        </w:rPr>
        <w:t xml:space="preserve"> </w:t>
      </w:r>
      <w:r>
        <w:rPr>
          <w:sz w:val="24"/>
        </w:rPr>
        <w:t>right</w:t>
      </w:r>
      <w:r>
        <w:rPr>
          <w:spacing w:val="-2"/>
          <w:sz w:val="24"/>
        </w:rPr>
        <w:t xml:space="preserve"> </w:t>
      </w:r>
      <w:r>
        <w:rPr>
          <w:sz w:val="24"/>
        </w:rPr>
        <w:t>reserved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District</w:t>
      </w:r>
      <w:r>
        <w:rPr>
          <w:spacing w:val="-2"/>
          <w:sz w:val="24"/>
        </w:rPr>
        <w:t xml:space="preserve"> </w:t>
      </w:r>
      <w:r>
        <w:rPr>
          <w:sz w:val="24"/>
        </w:rPr>
        <w:t>herein</w:t>
      </w:r>
      <w:r>
        <w:rPr>
          <w:spacing w:val="-2"/>
          <w:sz w:val="24"/>
        </w:rPr>
        <w:t xml:space="preserve"> </w:t>
      </w:r>
      <w:r>
        <w:rPr>
          <w:sz w:val="24"/>
        </w:rPr>
        <w:t>in</w:t>
      </w:r>
      <w:r>
        <w:rPr>
          <w:spacing w:val="-2"/>
          <w:sz w:val="24"/>
        </w:rPr>
        <w:t xml:space="preserve"> </w:t>
      </w:r>
      <w:r>
        <w:rPr>
          <w:sz w:val="24"/>
        </w:rPr>
        <w:t>a particular manner, or the non-exercise of any such rights, shall not be deemed a waiver of the District’s right or preclude the District from exercising the right in a different manner.</w:t>
      </w:r>
    </w:p>
    <w:p w14:paraId="28C03CB1" w14:textId="77777777" w:rsidR="00442472" w:rsidRDefault="00442472">
      <w:pPr>
        <w:pStyle w:val="BodyText"/>
        <w:spacing w:before="10"/>
        <w:rPr>
          <w:sz w:val="20"/>
        </w:rPr>
      </w:pPr>
    </w:p>
    <w:p w14:paraId="71E51103" w14:textId="77777777" w:rsidR="00442472" w:rsidRDefault="001E7DDA">
      <w:pPr>
        <w:pStyle w:val="ListParagraph"/>
        <w:numPr>
          <w:ilvl w:val="1"/>
          <w:numId w:val="33"/>
        </w:numPr>
        <w:tabs>
          <w:tab w:val="left" w:pos="1619"/>
        </w:tabs>
        <w:spacing w:before="1"/>
        <w:ind w:right="1160" w:firstLine="720"/>
        <w:rPr>
          <w:sz w:val="24"/>
        </w:rPr>
      </w:pPr>
      <w:r>
        <w:rPr>
          <w:sz w:val="24"/>
        </w:rPr>
        <w:t>Exercise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District’s</w:t>
      </w:r>
      <w:r>
        <w:rPr>
          <w:spacing w:val="-1"/>
          <w:sz w:val="24"/>
        </w:rPr>
        <w:t xml:space="preserve"> </w:t>
      </w:r>
      <w:r>
        <w:rPr>
          <w:sz w:val="24"/>
        </w:rPr>
        <w:t>rights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consistent</w:t>
      </w:r>
      <w:r>
        <w:rPr>
          <w:spacing w:val="-1"/>
          <w:sz w:val="24"/>
        </w:rPr>
        <w:t xml:space="preserve"> </w:t>
      </w:r>
      <w:r>
        <w:rPr>
          <w:sz w:val="24"/>
        </w:rPr>
        <w:t>with</w:t>
      </w:r>
      <w:r>
        <w:rPr>
          <w:spacing w:val="-3"/>
          <w:sz w:val="24"/>
        </w:rPr>
        <w:t xml:space="preserve"> </w:t>
      </w:r>
      <w:r>
        <w:rPr>
          <w:sz w:val="24"/>
        </w:rPr>
        <w:t>and</w:t>
      </w:r>
      <w:r>
        <w:rPr>
          <w:spacing w:val="-3"/>
          <w:sz w:val="24"/>
        </w:rPr>
        <w:t xml:space="preserve"> </w:t>
      </w:r>
      <w:r>
        <w:rPr>
          <w:sz w:val="24"/>
        </w:rPr>
        <w:t>limited</w:t>
      </w:r>
      <w:r>
        <w:rPr>
          <w:spacing w:val="-3"/>
          <w:sz w:val="24"/>
        </w:rPr>
        <w:t xml:space="preserve"> </w:t>
      </w:r>
      <w:r>
        <w:rPr>
          <w:sz w:val="24"/>
        </w:rPr>
        <w:t>by</w:t>
      </w:r>
      <w:r>
        <w:rPr>
          <w:spacing w:val="-8"/>
          <w:sz w:val="24"/>
        </w:rPr>
        <w:t xml:space="preserve"> </w:t>
      </w:r>
      <w:r>
        <w:rPr>
          <w:sz w:val="24"/>
        </w:rPr>
        <w:t>law</w:t>
      </w:r>
      <w:r>
        <w:rPr>
          <w:spacing w:val="-4"/>
          <w:sz w:val="24"/>
        </w:rPr>
        <w:t xml:space="preserve"> </w:t>
      </w:r>
      <w:r>
        <w:rPr>
          <w:sz w:val="24"/>
        </w:rPr>
        <w:t>and</w:t>
      </w:r>
      <w:r>
        <w:rPr>
          <w:spacing w:val="-3"/>
          <w:sz w:val="24"/>
        </w:rPr>
        <w:t xml:space="preserve"> </w:t>
      </w:r>
      <w:r>
        <w:rPr>
          <w:sz w:val="24"/>
        </w:rPr>
        <w:t>the specific terms and conditions of this Agreement.</w:t>
      </w:r>
    </w:p>
    <w:p w14:paraId="7BCAA190" w14:textId="77777777" w:rsidR="00442472" w:rsidRDefault="00442472">
      <w:pPr>
        <w:rPr>
          <w:sz w:val="24"/>
        </w:rPr>
        <w:sectPr w:rsidR="00442472" w:rsidSect="00F40EFE">
          <w:pgSz w:w="12240" w:h="15840"/>
          <w:pgMar w:top="1360" w:right="280" w:bottom="1120" w:left="1260" w:header="0" w:footer="923" w:gutter="0"/>
          <w:cols w:space="720"/>
        </w:sectPr>
      </w:pPr>
    </w:p>
    <w:p w14:paraId="27A50CB9" w14:textId="77777777" w:rsidR="00442472" w:rsidRDefault="001E7DDA">
      <w:pPr>
        <w:pStyle w:val="Heading3"/>
        <w:tabs>
          <w:tab w:val="left" w:pos="2339"/>
        </w:tabs>
      </w:pPr>
      <w:bookmarkStart w:id="67" w:name="ARTICLE_4.__NONDISCRIMINATION_AND_SAFETY"/>
      <w:bookmarkStart w:id="68" w:name="_bookmark3"/>
      <w:bookmarkEnd w:id="67"/>
      <w:bookmarkEnd w:id="68"/>
      <w:r>
        <w:lastRenderedPageBreak/>
        <w:t>ARTICLE</w:t>
      </w:r>
      <w:r>
        <w:rPr>
          <w:spacing w:val="-3"/>
        </w:rPr>
        <w:t xml:space="preserve"> </w:t>
      </w:r>
      <w:r>
        <w:rPr>
          <w:spacing w:val="-5"/>
        </w:rPr>
        <w:t>4.</w:t>
      </w:r>
      <w:r>
        <w:tab/>
        <w:t>NONDISCRIMINATION</w:t>
      </w:r>
      <w:r>
        <w:rPr>
          <w:spacing w:val="-7"/>
        </w:rPr>
        <w:t xml:space="preserve"> </w:t>
      </w:r>
      <w:r>
        <w:t>AND</w:t>
      </w:r>
      <w:r>
        <w:rPr>
          <w:spacing w:val="-5"/>
        </w:rPr>
        <w:t xml:space="preserve"> </w:t>
      </w:r>
      <w:r>
        <w:rPr>
          <w:spacing w:val="-2"/>
        </w:rPr>
        <w:t>SAFETY</w:t>
      </w:r>
    </w:p>
    <w:p w14:paraId="01E5CEFB" w14:textId="77777777" w:rsidR="00442472" w:rsidRDefault="00442472">
      <w:pPr>
        <w:pStyle w:val="BodyText"/>
        <w:spacing w:before="5"/>
        <w:rPr>
          <w:b/>
          <w:sz w:val="20"/>
        </w:rPr>
      </w:pPr>
    </w:p>
    <w:p w14:paraId="68422861" w14:textId="77777777" w:rsidR="00442472" w:rsidRDefault="001E7DDA">
      <w:pPr>
        <w:pStyle w:val="ListParagraph"/>
        <w:numPr>
          <w:ilvl w:val="1"/>
          <w:numId w:val="32"/>
        </w:numPr>
        <w:tabs>
          <w:tab w:val="left" w:pos="1619"/>
        </w:tabs>
        <w:ind w:right="1587" w:firstLine="720"/>
        <w:rPr>
          <w:sz w:val="24"/>
        </w:rPr>
      </w:pPr>
      <w:r>
        <w:rPr>
          <w:sz w:val="24"/>
        </w:rPr>
        <w:t>The</w:t>
      </w:r>
      <w:r>
        <w:rPr>
          <w:spacing w:val="-3"/>
          <w:sz w:val="24"/>
        </w:rPr>
        <w:t xml:space="preserve"> </w:t>
      </w:r>
      <w:r>
        <w:rPr>
          <w:sz w:val="24"/>
        </w:rPr>
        <w:t>District</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Association</w:t>
      </w:r>
      <w:r>
        <w:rPr>
          <w:spacing w:val="-2"/>
          <w:sz w:val="24"/>
        </w:rPr>
        <w:t xml:space="preserve"> </w:t>
      </w:r>
      <w:r>
        <w:rPr>
          <w:sz w:val="24"/>
        </w:rPr>
        <w:t>agree</w:t>
      </w:r>
      <w:r>
        <w:rPr>
          <w:spacing w:val="-3"/>
          <w:sz w:val="24"/>
        </w:rPr>
        <w:t xml:space="preserve"> </w:t>
      </w:r>
      <w:r>
        <w:rPr>
          <w:sz w:val="24"/>
        </w:rPr>
        <w:t>that</w:t>
      </w:r>
      <w:r>
        <w:rPr>
          <w:spacing w:val="-2"/>
          <w:sz w:val="24"/>
        </w:rPr>
        <w:t xml:space="preserve"> </w:t>
      </w:r>
      <w:r>
        <w:rPr>
          <w:sz w:val="24"/>
        </w:rPr>
        <w:t>they</w:t>
      </w:r>
      <w:r>
        <w:rPr>
          <w:spacing w:val="-7"/>
          <w:sz w:val="24"/>
        </w:rPr>
        <w:t xml:space="preserve"> </w:t>
      </w:r>
      <w:r>
        <w:rPr>
          <w:sz w:val="24"/>
        </w:rPr>
        <w:t>shall</w:t>
      </w:r>
      <w:r>
        <w:rPr>
          <w:spacing w:val="-2"/>
          <w:sz w:val="24"/>
        </w:rPr>
        <w:t xml:space="preserve"> </w:t>
      </w:r>
      <w:r>
        <w:rPr>
          <w:sz w:val="24"/>
        </w:rPr>
        <w:t>abide</w:t>
      </w:r>
      <w:r>
        <w:rPr>
          <w:spacing w:val="-3"/>
          <w:sz w:val="24"/>
        </w:rPr>
        <w:t xml:space="preserve"> </w:t>
      </w:r>
      <w:r>
        <w:rPr>
          <w:sz w:val="24"/>
        </w:rPr>
        <w:t>by</w:t>
      </w:r>
      <w:r>
        <w:rPr>
          <w:spacing w:val="-7"/>
          <w:sz w:val="24"/>
        </w:rPr>
        <w:t xml:space="preserve"> </w:t>
      </w:r>
      <w:r>
        <w:rPr>
          <w:sz w:val="24"/>
        </w:rPr>
        <w:t>Title</w:t>
      </w:r>
      <w:r>
        <w:rPr>
          <w:spacing w:val="-3"/>
          <w:sz w:val="24"/>
        </w:rPr>
        <w:t xml:space="preserve"> </w:t>
      </w:r>
      <w:r>
        <w:rPr>
          <w:sz w:val="24"/>
        </w:rPr>
        <w:t>VII</w:t>
      </w:r>
      <w:r>
        <w:rPr>
          <w:spacing w:val="-6"/>
          <w:sz w:val="24"/>
        </w:rPr>
        <w:t xml:space="preserve"> </w:t>
      </w:r>
      <w:r>
        <w:rPr>
          <w:sz w:val="24"/>
        </w:rPr>
        <w:t>of</w:t>
      </w:r>
      <w:r>
        <w:rPr>
          <w:spacing w:val="-3"/>
          <w:sz w:val="24"/>
        </w:rPr>
        <w:t xml:space="preserve"> </w:t>
      </w:r>
      <w:r>
        <w:rPr>
          <w:sz w:val="24"/>
        </w:rPr>
        <w:t>the federal Civil Rights Act of 1964 and Title IX, as amended, to the extent applicable.</w:t>
      </w:r>
    </w:p>
    <w:p w14:paraId="4D141018" w14:textId="77777777" w:rsidR="00442472" w:rsidRDefault="00442472">
      <w:pPr>
        <w:pStyle w:val="BodyText"/>
        <w:spacing w:before="10"/>
        <w:rPr>
          <w:sz w:val="20"/>
        </w:rPr>
      </w:pPr>
    </w:p>
    <w:p w14:paraId="15BA470E" w14:textId="77777777" w:rsidR="00442472" w:rsidRDefault="001E7DDA">
      <w:pPr>
        <w:pStyle w:val="BodyText"/>
        <w:ind w:left="179" w:right="1167" w:firstLine="720"/>
      </w:pPr>
      <w:r>
        <w:t>The District will abide by all nondiscrimination requirements of the Educational Employment</w:t>
      </w:r>
      <w:r>
        <w:rPr>
          <w:spacing w:val="-3"/>
        </w:rPr>
        <w:t xml:space="preserve"> </w:t>
      </w:r>
      <w:r>
        <w:t>Relations</w:t>
      </w:r>
      <w:r>
        <w:rPr>
          <w:spacing w:val="-3"/>
        </w:rPr>
        <w:t xml:space="preserve"> </w:t>
      </w:r>
      <w:r>
        <w:t>Act</w:t>
      </w:r>
      <w:r>
        <w:rPr>
          <w:spacing w:val="-3"/>
        </w:rPr>
        <w:t xml:space="preserve"> </w:t>
      </w:r>
      <w:r>
        <w:t>and</w:t>
      </w:r>
      <w:r>
        <w:rPr>
          <w:spacing w:val="-3"/>
        </w:rPr>
        <w:t xml:space="preserve"> </w:t>
      </w:r>
      <w:r>
        <w:t>not</w:t>
      </w:r>
      <w:r>
        <w:rPr>
          <w:spacing w:val="-3"/>
        </w:rPr>
        <w:t xml:space="preserve"> </w:t>
      </w:r>
      <w:r>
        <w:t>discriminate</w:t>
      </w:r>
      <w:r>
        <w:rPr>
          <w:spacing w:val="-4"/>
        </w:rPr>
        <w:t xml:space="preserve"> </w:t>
      </w:r>
      <w:r>
        <w:t>against</w:t>
      </w:r>
      <w:r>
        <w:rPr>
          <w:spacing w:val="-3"/>
        </w:rPr>
        <w:t xml:space="preserve"> </w:t>
      </w:r>
      <w:r>
        <w:t>any</w:t>
      </w:r>
      <w:r>
        <w:rPr>
          <w:spacing w:val="-6"/>
        </w:rPr>
        <w:t xml:space="preserve"> </w:t>
      </w:r>
      <w:r>
        <w:t>employee</w:t>
      </w:r>
      <w:r>
        <w:rPr>
          <w:spacing w:val="-4"/>
        </w:rPr>
        <w:t xml:space="preserve"> </w:t>
      </w:r>
      <w:r>
        <w:t>because</w:t>
      </w:r>
      <w:r>
        <w:rPr>
          <w:spacing w:val="-4"/>
        </w:rPr>
        <w:t xml:space="preserve"> </w:t>
      </w:r>
      <w:r>
        <w:t>of</w:t>
      </w:r>
      <w:r>
        <w:rPr>
          <w:spacing w:val="-4"/>
        </w:rPr>
        <w:t xml:space="preserve"> </w:t>
      </w:r>
      <w:r>
        <w:t>membership</w:t>
      </w:r>
      <w:r>
        <w:rPr>
          <w:spacing w:val="-3"/>
        </w:rPr>
        <w:t xml:space="preserve"> </w:t>
      </w:r>
      <w:r>
        <w:t>in or lawful activity on behalf of the Association.</w:t>
      </w:r>
    </w:p>
    <w:p w14:paraId="2644B1DD" w14:textId="77777777" w:rsidR="00442472" w:rsidRDefault="00442472">
      <w:pPr>
        <w:pStyle w:val="BodyText"/>
        <w:spacing w:before="10"/>
        <w:rPr>
          <w:sz w:val="20"/>
        </w:rPr>
      </w:pPr>
    </w:p>
    <w:p w14:paraId="34683398" w14:textId="77777777" w:rsidR="00442472" w:rsidRDefault="001E7DDA">
      <w:pPr>
        <w:pStyle w:val="BodyText"/>
        <w:ind w:left="179" w:right="1167" w:firstLine="720"/>
      </w:pPr>
      <w:r>
        <w:t>The Association and the District agree not to discriminate unlawfully against any employee</w:t>
      </w:r>
      <w:r>
        <w:rPr>
          <w:spacing w:val="-3"/>
        </w:rPr>
        <w:t xml:space="preserve"> </w:t>
      </w:r>
      <w:r>
        <w:t>covered</w:t>
      </w:r>
      <w:r>
        <w:rPr>
          <w:spacing w:val="-2"/>
        </w:rPr>
        <w:t xml:space="preserve"> </w:t>
      </w:r>
      <w:r>
        <w:t>by</w:t>
      </w:r>
      <w:r>
        <w:rPr>
          <w:spacing w:val="-7"/>
        </w:rPr>
        <w:t xml:space="preserve"> </w:t>
      </w:r>
      <w:r>
        <w:t>this</w:t>
      </w:r>
      <w:r>
        <w:rPr>
          <w:spacing w:val="-2"/>
        </w:rPr>
        <w:t xml:space="preserve"> </w:t>
      </w:r>
      <w:r>
        <w:t>Agreement</w:t>
      </w:r>
      <w:r>
        <w:rPr>
          <w:spacing w:val="-2"/>
        </w:rPr>
        <w:t xml:space="preserve"> </w:t>
      </w:r>
      <w:r>
        <w:t>on any</w:t>
      </w:r>
      <w:r>
        <w:rPr>
          <w:spacing w:val="-7"/>
        </w:rPr>
        <w:t xml:space="preserve"> </w:t>
      </w:r>
      <w:r>
        <w:t>basis</w:t>
      </w:r>
      <w:r>
        <w:rPr>
          <w:spacing w:val="-2"/>
        </w:rPr>
        <w:t xml:space="preserve"> </w:t>
      </w:r>
      <w:r>
        <w:t>protected</w:t>
      </w:r>
      <w:r>
        <w:rPr>
          <w:spacing w:val="-2"/>
        </w:rPr>
        <w:t xml:space="preserve"> </w:t>
      </w:r>
      <w:r>
        <w:t>in</w:t>
      </w:r>
      <w:r>
        <w:rPr>
          <w:spacing w:val="-2"/>
        </w:rPr>
        <w:t xml:space="preserve"> </w:t>
      </w:r>
      <w:r>
        <w:t>board</w:t>
      </w:r>
      <w:r>
        <w:rPr>
          <w:spacing w:val="-2"/>
        </w:rPr>
        <w:t xml:space="preserve"> </w:t>
      </w:r>
      <w:r>
        <w:t>policy, state,</w:t>
      </w:r>
      <w:r>
        <w:rPr>
          <w:spacing w:val="-2"/>
        </w:rPr>
        <w:t xml:space="preserve"> </w:t>
      </w:r>
      <w:r>
        <w:t>or</w:t>
      </w:r>
      <w:r>
        <w:rPr>
          <w:spacing w:val="-3"/>
        </w:rPr>
        <w:t xml:space="preserve"> </w:t>
      </w:r>
      <w:r>
        <w:t>federal</w:t>
      </w:r>
      <w:r>
        <w:rPr>
          <w:spacing w:val="-2"/>
        </w:rPr>
        <w:t xml:space="preserve"> </w:t>
      </w:r>
      <w:r>
        <w:t>law including but not limited to age, ancestry, color, ethnicity, gender, gender expression, gender identity,</w:t>
      </w:r>
      <w:r>
        <w:rPr>
          <w:spacing w:val="-2"/>
        </w:rPr>
        <w:t xml:space="preserve"> </w:t>
      </w:r>
      <w:r>
        <w:t>genetic</w:t>
      </w:r>
      <w:r>
        <w:rPr>
          <w:spacing w:val="-5"/>
        </w:rPr>
        <w:t xml:space="preserve"> </w:t>
      </w:r>
      <w:r>
        <w:t>information,</w:t>
      </w:r>
      <w:r>
        <w:rPr>
          <w:spacing w:val="-4"/>
        </w:rPr>
        <w:t xml:space="preserve"> </w:t>
      </w:r>
      <w:r>
        <w:t>marital</w:t>
      </w:r>
      <w:r>
        <w:rPr>
          <w:spacing w:val="-4"/>
        </w:rPr>
        <w:t xml:space="preserve"> </w:t>
      </w:r>
      <w:r>
        <w:t>status,</w:t>
      </w:r>
      <w:r>
        <w:rPr>
          <w:spacing w:val="-5"/>
        </w:rPr>
        <w:t xml:space="preserve"> </w:t>
      </w:r>
      <w:r>
        <w:t>medical</w:t>
      </w:r>
      <w:r>
        <w:rPr>
          <w:spacing w:val="-4"/>
        </w:rPr>
        <w:t xml:space="preserve"> </w:t>
      </w:r>
      <w:r>
        <w:t>condition,</w:t>
      </w:r>
      <w:r>
        <w:rPr>
          <w:spacing w:val="-4"/>
        </w:rPr>
        <w:t xml:space="preserve"> </w:t>
      </w:r>
      <w:r>
        <w:t>mental</w:t>
      </w:r>
      <w:r>
        <w:rPr>
          <w:spacing w:val="-4"/>
        </w:rPr>
        <w:t xml:space="preserve"> </w:t>
      </w:r>
      <w:r>
        <w:t>disability,</w:t>
      </w:r>
      <w:r>
        <w:rPr>
          <w:spacing w:val="-4"/>
        </w:rPr>
        <w:t xml:space="preserve"> </w:t>
      </w:r>
      <w:r>
        <w:t>national</w:t>
      </w:r>
      <w:r>
        <w:rPr>
          <w:spacing w:val="-4"/>
        </w:rPr>
        <w:t xml:space="preserve"> </w:t>
      </w:r>
      <w:r>
        <w:t>origin, parental</w:t>
      </w:r>
      <w:r>
        <w:rPr>
          <w:spacing w:val="-2"/>
        </w:rPr>
        <w:t xml:space="preserve"> </w:t>
      </w:r>
      <w:r>
        <w:t>status,</w:t>
      </w:r>
      <w:r>
        <w:rPr>
          <w:spacing w:val="-2"/>
        </w:rPr>
        <w:t xml:space="preserve"> </w:t>
      </w:r>
      <w:r>
        <w:t>physical disability,</w:t>
      </w:r>
      <w:r>
        <w:rPr>
          <w:spacing w:val="-2"/>
        </w:rPr>
        <w:t xml:space="preserve"> </w:t>
      </w:r>
      <w:r>
        <w:t>pregnancy,</w:t>
      </w:r>
      <w:r>
        <w:rPr>
          <w:spacing w:val="-2"/>
        </w:rPr>
        <w:t xml:space="preserve"> </w:t>
      </w:r>
      <w:r>
        <w:t>race,</w:t>
      </w:r>
      <w:r>
        <w:rPr>
          <w:spacing w:val="-2"/>
        </w:rPr>
        <w:t xml:space="preserve"> </w:t>
      </w:r>
      <w:r>
        <w:t>religious</w:t>
      </w:r>
      <w:r>
        <w:rPr>
          <w:spacing w:val="-2"/>
        </w:rPr>
        <w:t xml:space="preserve"> </w:t>
      </w:r>
      <w:r>
        <w:t>creed,</w:t>
      </w:r>
      <w:r>
        <w:rPr>
          <w:spacing w:val="-2"/>
        </w:rPr>
        <w:t xml:space="preserve"> </w:t>
      </w:r>
      <w:r>
        <w:t>sexual</w:t>
      </w:r>
      <w:r>
        <w:rPr>
          <w:spacing w:val="-2"/>
        </w:rPr>
        <w:t xml:space="preserve"> </w:t>
      </w:r>
      <w:r>
        <w:t>orientation</w:t>
      </w:r>
      <w:r>
        <w:rPr>
          <w:spacing w:val="-2"/>
        </w:rPr>
        <w:t xml:space="preserve"> </w:t>
      </w:r>
      <w:r>
        <w:t>or</w:t>
      </w:r>
      <w:r>
        <w:rPr>
          <w:spacing w:val="-3"/>
        </w:rPr>
        <w:t xml:space="preserve"> </w:t>
      </w:r>
      <w:r>
        <w:t>veteran status of any person, or because he or she is perceived to have one or more of the foregoing characteristics.(See Board Policy 3430)</w:t>
      </w:r>
    </w:p>
    <w:p w14:paraId="1C900C90" w14:textId="77777777" w:rsidR="00442472" w:rsidRDefault="00442472">
      <w:pPr>
        <w:pStyle w:val="BodyText"/>
        <w:spacing w:before="10"/>
        <w:rPr>
          <w:sz w:val="20"/>
        </w:rPr>
      </w:pPr>
    </w:p>
    <w:p w14:paraId="5D3EA895" w14:textId="77777777" w:rsidR="00442472" w:rsidRDefault="001E7DDA">
      <w:pPr>
        <w:pStyle w:val="BodyText"/>
        <w:ind w:left="899"/>
      </w:pPr>
      <w:r>
        <w:t>Section</w:t>
      </w:r>
      <w:r>
        <w:rPr>
          <w:spacing w:val="-3"/>
        </w:rPr>
        <w:t xml:space="preserve"> </w:t>
      </w:r>
      <w:r>
        <w:t>4.1</w:t>
      </w:r>
      <w:r>
        <w:rPr>
          <w:spacing w:val="-1"/>
        </w:rPr>
        <w:t xml:space="preserve"> </w:t>
      </w:r>
      <w:r>
        <w:t>is not</w:t>
      </w:r>
      <w:r>
        <w:rPr>
          <w:spacing w:val="-1"/>
        </w:rPr>
        <w:t xml:space="preserve"> </w:t>
      </w:r>
      <w:r>
        <w:t>subject</w:t>
      </w:r>
      <w:r>
        <w:rPr>
          <w:spacing w:val="-1"/>
        </w:rPr>
        <w:t xml:space="preserve"> </w:t>
      </w:r>
      <w:r>
        <w:t>to the</w:t>
      </w:r>
      <w:r>
        <w:rPr>
          <w:spacing w:val="-2"/>
        </w:rPr>
        <w:t xml:space="preserve"> </w:t>
      </w:r>
      <w:r>
        <w:t>grievance</w:t>
      </w:r>
      <w:r>
        <w:rPr>
          <w:spacing w:val="-2"/>
        </w:rPr>
        <w:t xml:space="preserve"> </w:t>
      </w:r>
      <w:r>
        <w:t>procedure</w:t>
      </w:r>
      <w:r>
        <w:rPr>
          <w:spacing w:val="-1"/>
        </w:rPr>
        <w:t xml:space="preserve"> </w:t>
      </w:r>
      <w:r>
        <w:t>in</w:t>
      </w:r>
      <w:r>
        <w:rPr>
          <w:spacing w:val="-1"/>
        </w:rPr>
        <w:t xml:space="preserve"> </w:t>
      </w:r>
      <w:r>
        <w:t xml:space="preserve">this </w:t>
      </w:r>
      <w:r>
        <w:rPr>
          <w:spacing w:val="-2"/>
        </w:rPr>
        <w:t>Agreement.</w:t>
      </w:r>
    </w:p>
    <w:p w14:paraId="47D645C7" w14:textId="77777777" w:rsidR="00442472" w:rsidRDefault="00442472">
      <w:pPr>
        <w:pStyle w:val="BodyText"/>
        <w:spacing w:before="10"/>
        <w:rPr>
          <w:sz w:val="20"/>
        </w:rPr>
      </w:pPr>
    </w:p>
    <w:p w14:paraId="023FC17B" w14:textId="77777777" w:rsidR="00442472" w:rsidRDefault="001E7DDA">
      <w:pPr>
        <w:pStyle w:val="ListParagraph"/>
        <w:numPr>
          <w:ilvl w:val="1"/>
          <w:numId w:val="32"/>
        </w:numPr>
        <w:tabs>
          <w:tab w:val="left" w:pos="1619"/>
        </w:tabs>
        <w:ind w:left="179" w:right="1199" w:firstLine="720"/>
        <w:rPr>
          <w:sz w:val="24"/>
        </w:rPr>
      </w:pPr>
      <w:r>
        <w:rPr>
          <w:sz w:val="24"/>
        </w:rPr>
        <w:t>The District agrees that whenever feasible unit members will be included in any District-sponsored emergency notification systems and trainings that are implemented for full- time</w:t>
      </w:r>
      <w:r>
        <w:rPr>
          <w:spacing w:val="-3"/>
          <w:sz w:val="24"/>
        </w:rPr>
        <w:t xml:space="preserve"> </w:t>
      </w:r>
      <w:r>
        <w:rPr>
          <w:sz w:val="24"/>
        </w:rPr>
        <w:t>and/or</w:t>
      </w:r>
      <w:r>
        <w:rPr>
          <w:spacing w:val="-3"/>
          <w:sz w:val="24"/>
        </w:rPr>
        <w:t xml:space="preserve"> </w:t>
      </w:r>
      <w:r>
        <w:rPr>
          <w:sz w:val="24"/>
        </w:rPr>
        <w:t>contract</w:t>
      </w:r>
      <w:r>
        <w:rPr>
          <w:spacing w:val="-3"/>
          <w:sz w:val="24"/>
        </w:rPr>
        <w:t xml:space="preserve"> </w:t>
      </w:r>
      <w:r>
        <w:rPr>
          <w:sz w:val="24"/>
        </w:rPr>
        <w:t>employees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District,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Association</w:t>
      </w:r>
      <w:r>
        <w:rPr>
          <w:spacing w:val="-3"/>
          <w:sz w:val="24"/>
        </w:rPr>
        <w:t xml:space="preserve"> </w:t>
      </w:r>
      <w:r>
        <w:rPr>
          <w:sz w:val="24"/>
        </w:rPr>
        <w:t>agrees</w:t>
      </w:r>
      <w:r>
        <w:rPr>
          <w:spacing w:val="-1"/>
          <w:sz w:val="24"/>
        </w:rPr>
        <w:t xml:space="preserve"> </w:t>
      </w:r>
      <w:r>
        <w:rPr>
          <w:sz w:val="24"/>
        </w:rPr>
        <w:t>that</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make</w:t>
      </w:r>
      <w:r>
        <w:rPr>
          <w:spacing w:val="-3"/>
          <w:sz w:val="24"/>
        </w:rPr>
        <w:t xml:space="preserve"> </w:t>
      </w:r>
      <w:r>
        <w:rPr>
          <w:sz w:val="24"/>
        </w:rPr>
        <w:t>every reasonable effort to aid the District in implementing systems and procedures to ensure the currency and accuracy of the contact information for unit members.</w:t>
      </w:r>
    </w:p>
    <w:p w14:paraId="62EE4B85" w14:textId="77777777" w:rsidR="00442472" w:rsidRDefault="00442472">
      <w:pPr>
        <w:pStyle w:val="BodyText"/>
        <w:spacing w:before="10"/>
        <w:rPr>
          <w:sz w:val="20"/>
        </w:rPr>
      </w:pPr>
    </w:p>
    <w:p w14:paraId="6AD4243A" w14:textId="77777777" w:rsidR="00442472" w:rsidRDefault="001E7DDA">
      <w:pPr>
        <w:pStyle w:val="BodyText"/>
        <w:spacing w:before="1"/>
        <w:ind w:left="180" w:right="1167" w:firstLine="720"/>
      </w:pPr>
      <w:r>
        <w:t>The</w:t>
      </w:r>
      <w:r>
        <w:rPr>
          <w:spacing w:val="-3"/>
        </w:rPr>
        <w:t xml:space="preserve"> </w:t>
      </w:r>
      <w:r>
        <w:t>District</w:t>
      </w:r>
      <w:r>
        <w:rPr>
          <w:spacing w:val="-3"/>
        </w:rPr>
        <w:t xml:space="preserve"> </w:t>
      </w:r>
      <w:r>
        <w:t>administration</w:t>
      </w:r>
      <w:r>
        <w:rPr>
          <w:spacing w:val="-3"/>
        </w:rPr>
        <w:t xml:space="preserve"> </w:t>
      </w:r>
      <w:r>
        <w:t>shall</w:t>
      </w:r>
      <w:r>
        <w:rPr>
          <w:spacing w:val="-3"/>
        </w:rPr>
        <w:t xml:space="preserve"> </w:t>
      </w:r>
      <w:r>
        <w:t>notify</w:t>
      </w:r>
      <w:r>
        <w:rPr>
          <w:spacing w:val="-7"/>
        </w:rPr>
        <w:t xml:space="preserve"> </w:t>
      </w:r>
      <w:r>
        <w:t>a</w:t>
      </w:r>
      <w:r>
        <w:rPr>
          <w:spacing w:val="-3"/>
        </w:rPr>
        <w:t xml:space="preserve"> </w:t>
      </w:r>
      <w:r>
        <w:t>unit</w:t>
      </w:r>
      <w:r>
        <w:rPr>
          <w:spacing w:val="-3"/>
        </w:rPr>
        <w:t xml:space="preserve"> </w:t>
      </w:r>
      <w:r>
        <w:t>member</w:t>
      </w:r>
      <w:r>
        <w:rPr>
          <w:spacing w:val="-3"/>
        </w:rPr>
        <w:t xml:space="preserve"> </w:t>
      </w:r>
      <w:r>
        <w:t>as</w:t>
      </w:r>
      <w:r>
        <w:rPr>
          <w:spacing w:val="-3"/>
        </w:rPr>
        <w:t xml:space="preserve"> </w:t>
      </w:r>
      <w:r>
        <w:t>soon</w:t>
      </w:r>
      <w:r>
        <w:rPr>
          <w:spacing w:val="-3"/>
        </w:rPr>
        <w:t xml:space="preserve"> </w:t>
      </w:r>
      <w:r>
        <w:t>as</w:t>
      </w:r>
      <w:r>
        <w:rPr>
          <w:spacing w:val="-3"/>
        </w:rPr>
        <w:t xml:space="preserve"> </w:t>
      </w:r>
      <w:r>
        <w:t>reasonably</w:t>
      </w:r>
      <w:r>
        <w:rPr>
          <w:spacing w:val="-7"/>
        </w:rPr>
        <w:t xml:space="preserve"> </w:t>
      </w:r>
      <w:r>
        <w:t>possible</w:t>
      </w:r>
      <w:r>
        <w:rPr>
          <w:spacing w:val="-3"/>
        </w:rPr>
        <w:t xml:space="preserve"> </w:t>
      </w:r>
      <w:r>
        <w:t>of any credible personal threat against that person received by the District. A unit member who becomes aware of physical violence or a credible threat against a student or employee, or destruction</w:t>
      </w:r>
      <w:r>
        <w:rPr>
          <w:spacing w:val="-2"/>
        </w:rPr>
        <w:t xml:space="preserve"> </w:t>
      </w:r>
      <w:r>
        <w:t>or</w:t>
      </w:r>
      <w:r>
        <w:rPr>
          <w:spacing w:val="-3"/>
        </w:rPr>
        <w:t xml:space="preserve"> </w:t>
      </w:r>
      <w:r>
        <w:t>credible</w:t>
      </w:r>
      <w:r>
        <w:rPr>
          <w:spacing w:val="-3"/>
        </w:rPr>
        <w:t xml:space="preserve"> </w:t>
      </w:r>
      <w:r>
        <w:t>threat</w:t>
      </w:r>
      <w:r>
        <w:rPr>
          <w:spacing w:val="-2"/>
        </w:rPr>
        <w:t xml:space="preserve"> </w:t>
      </w:r>
      <w:r>
        <w:t>of</w:t>
      </w:r>
      <w:r>
        <w:rPr>
          <w:spacing w:val="-3"/>
        </w:rPr>
        <w:t xml:space="preserve"> </w:t>
      </w:r>
      <w:r>
        <w:t>destruction</w:t>
      </w:r>
      <w:r>
        <w:rPr>
          <w:spacing w:val="-2"/>
        </w:rPr>
        <w:t xml:space="preserve"> </w:t>
      </w:r>
      <w:r>
        <w:t>or</w:t>
      </w:r>
      <w:r>
        <w:rPr>
          <w:spacing w:val="-3"/>
        </w:rPr>
        <w:t xml:space="preserve"> </w:t>
      </w:r>
      <w:r>
        <w:t>property,</w:t>
      </w:r>
      <w:r>
        <w:rPr>
          <w:spacing w:val="-2"/>
        </w:rPr>
        <w:t xml:space="preserve"> </w:t>
      </w:r>
      <w:r>
        <w:t>shall</w:t>
      </w:r>
      <w:r>
        <w:rPr>
          <w:spacing w:val="-2"/>
        </w:rPr>
        <w:t xml:space="preserve"> </w:t>
      </w:r>
      <w:r>
        <w:t>report</w:t>
      </w:r>
      <w:r>
        <w:rPr>
          <w:spacing w:val="-2"/>
        </w:rPr>
        <w:t xml:space="preserve"> </w:t>
      </w:r>
      <w:r>
        <w:t>said</w:t>
      </w:r>
      <w:r>
        <w:rPr>
          <w:spacing w:val="-2"/>
        </w:rPr>
        <w:t xml:space="preserve"> </w:t>
      </w:r>
      <w:r>
        <w:t>to the</w:t>
      </w:r>
      <w:r>
        <w:rPr>
          <w:spacing w:val="-3"/>
        </w:rPr>
        <w:t xml:space="preserve"> </w:t>
      </w:r>
      <w:r>
        <w:t>Office</w:t>
      </w:r>
      <w:r>
        <w:rPr>
          <w:spacing w:val="-3"/>
        </w:rPr>
        <w:t xml:space="preserve"> </w:t>
      </w:r>
      <w:r>
        <w:t>of</w:t>
      </w:r>
      <w:r>
        <w:rPr>
          <w:spacing w:val="-3"/>
        </w:rPr>
        <w:t xml:space="preserve"> </w:t>
      </w:r>
      <w:r>
        <w:t>Public Safety (Campus Police) as soon as safely feasible.</w:t>
      </w:r>
    </w:p>
    <w:p w14:paraId="677EC007" w14:textId="77777777" w:rsidR="00442472" w:rsidRDefault="00442472">
      <w:pPr>
        <w:pStyle w:val="BodyText"/>
        <w:spacing w:before="10"/>
        <w:rPr>
          <w:sz w:val="20"/>
        </w:rPr>
      </w:pPr>
    </w:p>
    <w:p w14:paraId="0499A93C" w14:textId="77777777" w:rsidR="00442472" w:rsidRDefault="001E7DDA">
      <w:pPr>
        <w:pStyle w:val="BodyText"/>
        <w:ind w:left="180" w:right="1208" w:firstLine="720"/>
      </w:pPr>
      <w:r>
        <w:t xml:space="preserve">The District encourages unit members to inform the Risk and Safety Manager of any perceived hazards in the workplace or on campus without fear of reprisal. A unit member who observes or experiences any hazard that they perceive to be unsafe shall report the condition to the Risk and Safety Manager by either sending an e-mail to </w:t>
      </w:r>
      <w:hyperlink r:id="rId9">
        <w:r>
          <w:t>riskmanagement@miracosta.edu</w:t>
        </w:r>
      </w:hyperlink>
      <w:r>
        <w:t xml:space="preserve"> or by calling that office at (760) 795-6866. The District provides a system of anonymous notification by unit members about hazards at the internal fraud hotline (800) 860-0597. The Risk</w:t>
      </w:r>
      <w:r>
        <w:rPr>
          <w:spacing w:val="-3"/>
        </w:rPr>
        <w:t xml:space="preserve"> </w:t>
      </w:r>
      <w:r>
        <w:t>and</w:t>
      </w:r>
      <w:r>
        <w:rPr>
          <w:spacing w:val="-3"/>
        </w:rPr>
        <w:t xml:space="preserve"> </w:t>
      </w:r>
      <w:r>
        <w:t>Safety</w:t>
      </w:r>
      <w:r>
        <w:rPr>
          <w:spacing w:val="-8"/>
        </w:rPr>
        <w:t xml:space="preserve"> </w:t>
      </w:r>
      <w:r>
        <w:t>Manager</w:t>
      </w:r>
      <w:r>
        <w:rPr>
          <w:spacing w:val="-3"/>
        </w:rPr>
        <w:t xml:space="preserve"> </w:t>
      </w:r>
      <w:r>
        <w:t>maintains</w:t>
      </w:r>
      <w:r>
        <w:rPr>
          <w:spacing w:val="-3"/>
        </w:rPr>
        <w:t xml:space="preserve"> </w:t>
      </w:r>
      <w:r>
        <w:t>procedures</w:t>
      </w:r>
      <w:r>
        <w:rPr>
          <w:spacing w:val="-3"/>
        </w:rPr>
        <w:t xml:space="preserve"> </w:t>
      </w:r>
      <w:r>
        <w:t>for</w:t>
      </w:r>
      <w:r>
        <w:rPr>
          <w:spacing w:val="-3"/>
        </w:rPr>
        <w:t xml:space="preserve"> </w:t>
      </w:r>
      <w:r>
        <w:t>identifying</w:t>
      </w:r>
      <w:r>
        <w:rPr>
          <w:spacing w:val="-6"/>
        </w:rPr>
        <w:t xml:space="preserve"> </w:t>
      </w:r>
      <w:r>
        <w:t>and</w:t>
      </w:r>
      <w:r>
        <w:rPr>
          <w:spacing w:val="-2"/>
        </w:rPr>
        <w:t xml:space="preserve"> </w:t>
      </w:r>
      <w:r>
        <w:t>evaluating</w:t>
      </w:r>
      <w:r>
        <w:rPr>
          <w:spacing w:val="-6"/>
        </w:rPr>
        <w:t xml:space="preserve"> </w:t>
      </w:r>
      <w:r>
        <w:t>workplace</w:t>
      </w:r>
      <w:r>
        <w:rPr>
          <w:spacing w:val="-3"/>
        </w:rPr>
        <w:t xml:space="preserve"> </w:t>
      </w:r>
      <w:r>
        <w:t>hazards and will update the Association of reports made and the corrective actions taken resulting from those reports made by unit members.</w:t>
      </w:r>
    </w:p>
    <w:p w14:paraId="15FE0A5D" w14:textId="77777777" w:rsidR="00442472" w:rsidRDefault="00442472">
      <w:pPr>
        <w:sectPr w:rsidR="00442472" w:rsidSect="00F40EFE">
          <w:pgSz w:w="12240" w:h="15840"/>
          <w:pgMar w:top="1360" w:right="280" w:bottom="1120" w:left="1260" w:header="0" w:footer="923" w:gutter="0"/>
          <w:cols w:space="720"/>
        </w:sectPr>
      </w:pPr>
    </w:p>
    <w:p w14:paraId="4DE041AA" w14:textId="77777777" w:rsidR="00442472" w:rsidRDefault="001E7DDA">
      <w:pPr>
        <w:pStyle w:val="Heading3"/>
        <w:tabs>
          <w:tab w:val="left" w:pos="2339"/>
        </w:tabs>
      </w:pPr>
      <w:bookmarkStart w:id="69" w:name="ARTICLE_5.___DUES_DEDUCTIONS"/>
      <w:bookmarkStart w:id="70" w:name="_bookmark4"/>
      <w:bookmarkEnd w:id="69"/>
      <w:bookmarkEnd w:id="70"/>
      <w:r>
        <w:lastRenderedPageBreak/>
        <w:t>ARTICLE</w:t>
      </w:r>
      <w:r>
        <w:rPr>
          <w:spacing w:val="-3"/>
        </w:rPr>
        <w:t xml:space="preserve"> </w:t>
      </w:r>
      <w:r>
        <w:rPr>
          <w:spacing w:val="-5"/>
        </w:rPr>
        <w:t>5.</w:t>
      </w:r>
      <w:r>
        <w:tab/>
        <w:t>DUES</w:t>
      </w:r>
      <w:r>
        <w:rPr>
          <w:spacing w:val="-4"/>
        </w:rPr>
        <w:t xml:space="preserve"> </w:t>
      </w:r>
      <w:r>
        <w:rPr>
          <w:spacing w:val="-2"/>
        </w:rPr>
        <w:t>DEDUCTIONS</w:t>
      </w:r>
    </w:p>
    <w:p w14:paraId="2F43F338" w14:textId="77777777" w:rsidR="00442472" w:rsidRDefault="00442472">
      <w:pPr>
        <w:pStyle w:val="BodyText"/>
        <w:spacing w:before="5"/>
        <w:rPr>
          <w:b/>
          <w:sz w:val="20"/>
        </w:rPr>
      </w:pPr>
    </w:p>
    <w:p w14:paraId="5CD68ABA" w14:textId="77777777" w:rsidR="00442472" w:rsidRDefault="001E7DDA">
      <w:pPr>
        <w:pStyle w:val="ListParagraph"/>
        <w:numPr>
          <w:ilvl w:val="1"/>
          <w:numId w:val="31"/>
        </w:numPr>
        <w:tabs>
          <w:tab w:val="left" w:pos="1619"/>
        </w:tabs>
        <w:ind w:right="1327" w:firstLine="720"/>
        <w:rPr>
          <w:sz w:val="24"/>
        </w:rPr>
      </w:pPr>
      <w:r>
        <w:rPr>
          <w:sz w:val="24"/>
        </w:rPr>
        <w:t>Any unit member may sign and deliver to the Association a form authorizing deduction of dues. Pursuant to such authorization, the Association will notify the designated representative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District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District</w:t>
      </w:r>
      <w:r>
        <w:rPr>
          <w:spacing w:val="-3"/>
          <w:sz w:val="24"/>
        </w:rPr>
        <w:t xml:space="preserve"> </w:t>
      </w:r>
      <w:r>
        <w:rPr>
          <w:sz w:val="24"/>
        </w:rPr>
        <w:t>shall</w:t>
      </w:r>
      <w:r>
        <w:rPr>
          <w:spacing w:val="-1"/>
          <w:sz w:val="24"/>
        </w:rPr>
        <w:t xml:space="preserve"> </w:t>
      </w:r>
      <w:r>
        <w:rPr>
          <w:sz w:val="24"/>
        </w:rPr>
        <w:t>deduct</w:t>
      </w:r>
      <w:r>
        <w:rPr>
          <w:spacing w:val="-3"/>
          <w:sz w:val="24"/>
        </w:rPr>
        <w:t xml:space="preserve"> </w:t>
      </w:r>
      <w:r>
        <w:rPr>
          <w:sz w:val="24"/>
        </w:rPr>
        <w:t>the</w:t>
      </w:r>
      <w:r>
        <w:rPr>
          <w:spacing w:val="-4"/>
          <w:sz w:val="24"/>
        </w:rPr>
        <w:t xml:space="preserve"> </w:t>
      </w:r>
      <w:r>
        <w:rPr>
          <w:sz w:val="24"/>
        </w:rPr>
        <w:t>dues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regular</w:t>
      </w:r>
      <w:r>
        <w:rPr>
          <w:spacing w:val="-4"/>
          <w:sz w:val="24"/>
        </w:rPr>
        <w:t xml:space="preserve"> </w:t>
      </w:r>
      <w:r>
        <w:rPr>
          <w:sz w:val="24"/>
        </w:rPr>
        <w:t>paycheck</w:t>
      </w:r>
      <w:r>
        <w:rPr>
          <w:spacing w:val="-3"/>
          <w:sz w:val="24"/>
        </w:rPr>
        <w:t xml:space="preserve"> </w:t>
      </w:r>
      <w:r>
        <w:rPr>
          <w:sz w:val="24"/>
        </w:rPr>
        <w:t>of the faculty member for each payroll month, summer excepted.</w:t>
      </w:r>
    </w:p>
    <w:p w14:paraId="2D94E42D" w14:textId="77777777" w:rsidR="00442472" w:rsidRDefault="00442472">
      <w:pPr>
        <w:pStyle w:val="BodyText"/>
        <w:spacing w:before="10"/>
        <w:rPr>
          <w:sz w:val="20"/>
        </w:rPr>
      </w:pPr>
    </w:p>
    <w:p w14:paraId="44026DAF" w14:textId="77777777" w:rsidR="00442472" w:rsidRDefault="001E7DDA">
      <w:pPr>
        <w:pStyle w:val="ListParagraph"/>
        <w:numPr>
          <w:ilvl w:val="1"/>
          <w:numId w:val="31"/>
        </w:numPr>
        <w:tabs>
          <w:tab w:val="left" w:pos="1619"/>
        </w:tabs>
        <w:ind w:left="179" w:right="1390" w:firstLine="720"/>
        <w:rPr>
          <w:sz w:val="24"/>
        </w:rPr>
      </w:pPr>
      <w:r>
        <w:rPr>
          <w:sz w:val="24"/>
        </w:rPr>
        <w:t>Such dues shall be directly deposited to CCA/CTA. Should a unit member’s paycheck</w:t>
      </w:r>
      <w:r>
        <w:rPr>
          <w:spacing w:val="-3"/>
          <w:sz w:val="24"/>
        </w:rPr>
        <w:t xml:space="preserve"> </w:t>
      </w:r>
      <w:r>
        <w:rPr>
          <w:sz w:val="24"/>
        </w:rPr>
        <w:t>be</w:t>
      </w:r>
      <w:r>
        <w:rPr>
          <w:spacing w:val="-4"/>
          <w:sz w:val="24"/>
        </w:rPr>
        <w:t xml:space="preserve"> </w:t>
      </w:r>
      <w:r>
        <w:rPr>
          <w:sz w:val="24"/>
        </w:rPr>
        <w:t>of</w:t>
      </w:r>
      <w:r>
        <w:rPr>
          <w:spacing w:val="-4"/>
          <w:sz w:val="24"/>
        </w:rPr>
        <w:t xml:space="preserve"> </w:t>
      </w:r>
      <w:r>
        <w:rPr>
          <w:sz w:val="24"/>
        </w:rPr>
        <w:t>insufficient</w:t>
      </w:r>
      <w:r>
        <w:rPr>
          <w:spacing w:val="-3"/>
          <w:sz w:val="24"/>
        </w:rPr>
        <w:t xml:space="preserve"> </w:t>
      </w:r>
      <w:r>
        <w:rPr>
          <w:sz w:val="24"/>
        </w:rPr>
        <w:t>amount</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Pr>
          <w:sz w:val="24"/>
        </w:rPr>
        <w:t>authorized</w:t>
      </w:r>
      <w:r>
        <w:rPr>
          <w:spacing w:val="-3"/>
          <w:sz w:val="24"/>
        </w:rPr>
        <w:t xml:space="preserve"> </w:t>
      </w:r>
      <w:r>
        <w:rPr>
          <w:sz w:val="24"/>
        </w:rPr>
        <w:t>dues</w:t>
      </w:r>
      <w:r>
        <w:rPr>
          <w:spacing w:val="-3"/>
          <w:sz w:val="24"/>
        </w:rPr>
        <w:t xml:space="preserve"> </w:t>
      </w:r>
      <w:r>
        <w:rPr>
          <w:sz w:val="24"/>
        </w:rPr>
        <w:t>deduction,</w:t>
      </w:r>
      <w:r>
        <w:rPr>
          <w:spacing w:val="-1"/>
          <w:sz w:val="24"/>
        </w:rPr>
        <w:t xml:space="preserve"> </w:t>
      </w:r>
      <w:r>
        <w:rPr>
          <w:sz w:val="24"/>
        </w:rPr>
        <w:t>no</w:t>
      </w:r>
      <w:r>
        <w:rPr>
          <w:spacing w:val="-3"/>
          <w:sz w:val="24"/>
        </w:rPr>
        <w:t xml:space="preserve"> </w:t>
      </w:r>
      <w:r>
        <w:rPr>
          <w:sz w:val="24"/>
        </w:rPr>
        <w:t>deduction</w:t>
      </w:r>
      <w:r>
        <w:rPr>
          <w:spacing w:val="-3"/>
          <w:sz w:val="24"/>
        </w:rPr>
        <w:t xml:space="preserve"> </w:t>
      </w:r>
      <w:r>
        <w:rPr>
          <w:sz w:val="24"/>
        </w:rPr>
        <w:t>of</w:t>
      </w:r>
      <w:r>
        <w:rPr>
          <w:spacing w:val="-4"/>
          <w:sz w:val="24"/>
        </w:rPr>
        <w:t xml:space="preserve"> </w:t>
      </w:r>
      <w:r>
        <w:rPr>
          <w:sz w:val="24"/>
        </w:rPr>
        <w:t>any amount will be made by the District.</w:t>
      </w:r>
    </w:p>
    <w:p w14:paraId="2C36BC86" w14:textId="77777777" w:rsidR="00442472" w:rsidRDefault="00442472">
      <w:pPr>
        <w:pStyle w:val="BodyText"/>
        <w:spacing w:before="10"/>
        <w:rPr>
          <w:sz w:val="20"/>
        </w:rPr>
      </w:pPr>
    </w:p>
    <w:p w14:paraId="4AEB3460" w14:textId="77777777" w:rsidR="00442472" w:rsidRDefault="001E7DDA">
      <w:pPr>
        <w:pStyle w:val="ListParagraph"/>
        <w:numPr>
          <w:ilvl w:val="1"/>
          <w:numId w:val="31"/>
        </w:numPr>
        <w:tabs>
          <w:tab w:val="left" w:pos="1619"/>
        </w:tabs>
        <w:ind w:left="179" w:right="1155" w:firstLine="720"/>
        <w:jc w:val="both"/>
        <w:rPr>
          <w:sz w:val="24"/>
        </w:rPr>
      </w:pPr>
      <w:r>
        <w:rPr>
          <w:sz w:val="24"/>
        </w:rPr>
        <w:t>The District shall refer all unit member questions or requests about Association membership or Association dues to the Association President. The District shall rely upon the written notification from the Association described above prior to processing any</w:t>
      </w:r>
      <w:r>
        <w:rPr>
          <w:spacing w:val="-2"/>
          <w:sz w:val="24"/>
        </w:rPr>
        <w:t xml:space="preserve"> </w:t>
      </w:r>
      <w:r>
        <w:rPr>
          <w:sz w:val="24"/>
        </w:rPr>
        <w:t>dues deduction or</w:t>
      </w:r>
      <w:r>
        <w:rPr>
          <w:spacing w:val="-15"/>
          <w:sz w:val="24"/>
        </w:rPr>
        <w:t xml:space="preserve"> </w:t>
      </w:r>
      <w:r>
        <w:rPr>
          <w:sz w:val="24"/>
        </w:rPr>
        <w:t>revocation</w:t>
      </w:r>
      <w:r>
        <w:rPr>
          <w:spacing w:val="-15"/>
          <w:sz w:val="24"/>
        </w:rPr>
        <w:t xml:space="preserve"> </w:t>
      </w:r>
      <w:r>
        <w:rPr>
          <w:sz w:val="24"/>
        </w:rPr>
        <w:t>request.</w:t>
      </w:r>
      <w:r>
        <w:rPr>
          <w:spacing w:val="-15"/>
          <w:sz w:val="24"/>
        </w:rPr>
        <w:t xml:space="preserve"> </w:t>
      </w:r>
      <w:r>
        <w:rPr>
          <w:sz w:val="24"/>
        </w:rPr>
        <w:t>The</w:t>
      </w:r>
      <w:r>
        <w:rPr>
          <w:spacing w:val="-15"/>
          <w:sz w:val="24"/>
        </w:rPr>
        <w:t xml:space="preserve"> </w:t>
      </w:r>
      <w:r>
        <w:rPr>
          <w:sz w:val="24"/>
        </w:rPr>
        <w:t>Association</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unreasonably</w:t>
      </w:r>
      <w:r>
        <w:rPr>
          <w:spacing w:val="-15"/>
          <w:sz w:val="24"/>
        </w:rPr>
        <w:t xml:space="preserve"> </w:t>
      </w:r>
      <w:r>
        <w:rPr>
          <w:sz w:val="24"/>
        </w:rPr>
        <w:t>delay</w:t>
      </w:r>
      <w:r>
        <w:rPr>
          <w:spacing w:val="-15"/>
          <w:sz w:val="24"/>
        </w:rPr>
        <w:t xml:space="preserve"> </w:t>
      </w:r>
      <w:r>
        <w:rPr>
          <w:sz w:val="24"/>
        </w:rPr>
        <w:t>providing</w:t>
      </w:r>
      <w:r>
        <w:rPr>
          <w:spacing w:val="-15"/>
          <w:sz w:val="24"/>
        </w:rPr>
        <w:t xml:space="preserve"> </w:t>
      </w:r>
      <w:r>
        <w:rPr>
          <w:sz w:val="24"/>
        </w:rPr>
        <w:t>notice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District of any change in the unit member’s membership status. The Association is responsible for processing any unit member request to cancel or change authorizations for dues deductions.</w:t>
      </w:r>
    </w:p>
    <w:p w14:paraId="3C451C98" w14:textId="77777777" w:rsidR="00442472" w:rsidRDefault="00442472">
      <w:pPr>
        <w:pStyle w:val="BodyText"/>
        <w:spacing w:before="10"/>
        <w:rPr>
          <w:sz w:val="20"/>
        </w:rPr>
      </w:pPr>
    </w:p>
    <w:p w14:paraId="4266C544" w14:textId="77777777" w:rsidR="00442472" w:rsidRDefault="001E7DDA">
      <w:pPr>
        <w:pStyle w:val="ListParagraph"/>
        <w:numPr>
          <w:ilvl w:val="1"/>
          <w:numId w:val="31"/>
        </w:numPr>
        <w:tabs>
          <w:tab w:val="left" w:pos="1619"/>
        </w:tabs>
        <w:ind w:left="179" w:right="1507" w:firstLine="720"/>
        <w:rPr>
          <w:sz w:val="24"/>
        </w:rPr>
      </w:pPr>
      <w:r>
        <w:rPr>
          <w:sz w:val="24"/>
        </w:rPr>
        <w:t>The District shall not be obligated to put into effect any new, changed or discontinued</w:t>
      </w:r>
      <w:r>
        <w:rPr>
          <w:spacing w:val="-3"/>
          <w:sz w:val="24"/>
        </w:rPr>
        <w:t xml:space="preserve"> </w:t>
      </w:r>
      <w:r>
        <w:rPr>
          <w:sz w:val="24"/>
        </w:rPr>
        <w:t>deduction</w:t>
      </w:r>
      <w:r>
        <w:rPr>
          <w:spacing w:val="-3"/>
          <w:sz w:val="24"/>
        </w:rPr>
        <w:t xml:space="preserve"> </w:t>
      </w:r>
      <w:r>
        <w:rPr>
          <w:sz w:val="24"/>
        </w:rPr>
        <w:t>unless</w:t>
      </w:r>
      <w:r>
        <w:rPr>
          <w:spacing w:val="-3"/>
          <w:sz w:val="24"/>
        </w:rPr>
        <w:t xml:space="preserve"> </w:t>
      </w:r>
      <w:r>
        <w:rPr>
          <w:sz w:val="24"/>
        </w:rPr>
        <w:t>the</w:t>
      </w:r>
      <w:r>
        <w:rPr>
          <w:spacing w:val="-4"/>
          <w:sz w:val="24"/>
        </w:rPr>
        <w:t xml:space="preserve"> </w:t>
      </w:r>
      <w:r>
        <w:rPr>
          <w:sz w:val="24"/>
        </w:rPr>
        <w:t>change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District</w:t>
      </w:r>
      <w:r>
        <w:rPr>
          <w:spacing w:val="-3"/>
          <w:sz w:val="24"/>
        </w:rPr>
        <w:t xml:space="preserve"> </w:t>
      </w:r>
      <w:r>
        <w:rPr>
          <w:sz w:val="24"/>
        </w:rPr>
        <w:t>payroll</w:t>
      </w:r>
      <w:r>
        <w:rPr>
          <w:spacing w:val="-3"/>
          <w:sz w:val="24"/>
        </w:rPr>
        <w:t xml:space="preserve"> </w:t>
      </w:r>
      <w:r>
        <w:rPr>
          <w:sz w:val="24"/>
        </w:rPr>
        <w:t>office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fifth</w:t>
      </w:r>
      <w:r>
        <w:rPr>
          <w:spacing w:val="-3"/>
          <w:sz w:val="24"/>
        </w:rPr>
        <w:t xml:space="preserve"> </w:t>
      </w:r>
      <w:r>
        <w:rPr>
          <w:sz w:val="24"/>
        </w:rPr>
        <w:t>(5</w:t>
      </w:r>
      <w:r>
        <w:rPr>
          <w:sz w:val="24"/>
          <w:vertAlign w:val="superscript"/>
        </w:rPr>
        <w:t>th</w:t>
      </w:r>
      <w:r>
        <w:rPr>
          <w:sz w:val="24"/>
        </w:rPr>
        <w:t>) calendar day of the month prior to its effective date.</w:t>
      </w:r>
    </w:p>
    <w:p w14:paraId="7BAA9791" w14:textId="77777777" w:rsidR="00442472" w:rsidRDefault="00442472">
      <w:pPr>
        <w:pStyle w:val="BodyText"/>
        <w:spacing w:before="10"/>
        <w:rPr>
          <w:sz w:val="20"/>
        </w:rPr>
      </w:pPr>
    </w:p>
    <w:p w14:paraId="5A859C05" w14:textId="77777777" w:rsidR="00442472" w:rsidRDefault="001E7DDA">
      <w:pPr>
        <w:pStyle w:val="ListParagraph"/>
        <w:numPr>
          <w:ilvl w:val="1"/>
          <w:numId w:val="31"/>
        </w:numPr>
        <w:tabs>
          <w:tab w:val="left" w:pos="1619"/>
        </w:tabs>
        <w:spacing w:before="1"/>
        <w:ind w:right="1409" w:firstLine="720"/>
        <w:rPr>
          <w:sz w:val="24"/>
        </w:rPr>
      </w:pPr>
      <w:r>
        <w:rPr>
          <w:sz w:val="24"/>
        </w:rPr>
        <w:t>With respect to all sums deducted by the District, the District agrees to furnish within</w:t>
      </w:r>
      <w:r>
        <w:rPr>
          <w:spacing w:val="-3"/>
          <w:sz w:val="24"/>
        </w:rPr>
        <w:t xml:space="preserve"> </w:t>
      </w:r>
      <w:r>
        <w:rPr>
          <w:sz w:val="24"/>
        </w:rPr>
        <w:t>fifteen</w:t>
      </w:r>
      <w:r>
        <w:rPr>
          <w:spacing w:val="-3"/>
          <w:sz w:val="24"/>
        </w:rPr>
        <w:t xml:space="preserve"> </w:t>
      </w:r>
      <w:r>
        <w:rPr>
          <w:sz w:val="24"/>
        </w:rPr>
        <w:t>(15)</w:t>
      </w:r>
      <w:r>
        <w:rPr>
          <w:spacing w:val="-4"/>
          <w:sz w:val="24"/>
        </w:rPr>
        <w:t xml:space="preserve"> </w:t>
      </w:r>
      <w:r>
        <w:rPr>
          <w:sz w:val="24"/>
        </w:rPr>
        <w:t>days</w:t>
      </w:r>
      <w:r>
        <w:rPr>
          <w:spacing w:val="-1"/>
          <w:sz w:val="24"/>
        </w:rPr>
        <w:t xml:space="preserve"> </w:t>
      </w:r>
      <w:r>
        <w:rPr>
          <w:sz w:val="24"/>
        </w:rPr>
        <w:t>following</w:t>
      </w:r>
      <w:r>
        <w:rPr>
          <w:spacing w:val="-6"/>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deduction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faculty</w:t>
      </w:r>
      <w:r>
        <w:rPr>
          <w:spacing w:val="-6"/>
          <w:sz w:val="24"/>
        </w:rPr>
        <w:t xml:space="preserve"> </w:t>
      </w:r>
      <w:r>
        <w:rPr>
          <w:sz w:val="24"/>
        </w:rPr>
        <w:t>member’s</w:t>
      </w:r>
      <w:r>
        <w:rPr>
          <w:spacing w:val="-3"/>
          <w:sz w:val="24"/>
        </w:rPr>
        <w:t xml:space="preserve"> </w:t>
      </w:r>
      <w:r>
        <w:rPr>
          <w:sz w:val="24"/>
        </w:rPr>
        <w:t>paycheck, an alphabetical list of faculty members from whom such deductions have been made.</w:t>
      </w:r>
    </w:p>
    <w:p w14:paraId="52BF5FE1" w14:textId="77777777" w:rsidR="00442472" w:rsidRDefault="00442472">
      <w:pPr>
        <w:pStyle w:val="BodyText"/>
        <w:spacing w:before="9"/>
        <w:rPr>
          <w:sz w:val="20"/>
        </w:rPr>
      </w:pPr>
    </w:p>
    <w:p w14:paraId="12CE2271" w14:textId="77777777" w:rsidR="00442472" w:rsidRDefault="001E7DDA">
      <w:pPr>
        <w:pStyle w:val="ListParagraph"/>
        <w:numPr>
          <w:ilvl w:val="1"/>
          <w:numId w:val="31"/>
        </w:numPr>
        <w:tabs>
          <w:tab w:val="left" w:pos="1620"/>
        </w:tabs>
        <w:spacing w:before="1"/>
        <w:ind w:right="1225" w:firstLine="720"/>
        <w:jc w:val="both"/>
        <w:rPr>
          <w:sz w:val="24"/>
        </w:rPr>
      </w:pPr>
      <w:r>
        <w:rPr>
          <w:sz w:val="24"/>
        </w:rPr>
        <w:t>The</w:t>
      </w:r>
      <w:r>
        <w:rPr>
          <w:spacing w:val="-4"/>
          <w:sz w:val="24"/>
        </w:rPr>
        <w:t xml:space="preserve"> </w:t>
      </w:r>
      <w:r>
        <w:rPr>
          <w:sz w:val="24"/>
        </w:rPr>
        <w:t>Association</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furnish</w:t>
      </w:r>
      <w:r>
        <w:rPr>
          <w:spacing w:val="-3"/>
          <w:sz w:val="24"/>
        </w:rPr>
        <w:t xml:space="preserve"> </w:t>
      </w:r>
      <w:r>
        <w:rPr>
          <w:sz w:val="24"/>
        </w:rPr>
        <w:t>any</w:t>
      </w:r>
      <w:r>
        <w:rPr>
          <w:spacing w:val="-8"/>
          <w:sz w:val="24"/>
        </w:rPr>
        <w:t xml:space="preserve"> </w:t>
      </w:r>
      <w:r>
        <w:rPr>
          <w:sz w:val="24"/>
        </w:rPr>
        <w:t>information</w:t>
      </w:r>
      <w:r>
        <w:rPr>
          <w:spacing w:val="-3"/>
          <w:sz w:val="24"/>
        </w:rPr>
        <w:t xml:space="preserve"> </w:t>
      </w:r>
      <w:r>
        <w:rPr>
          <w:sz w:val="24"/>
        </w:rPr>
        <w:t>needed</w:t>
      </w:r>
      <w:r>
        <w:rPr>
          <w:spacing w:val="-3"/>
          <w:sz w:val="24"/>
        </w:rPr>
        <w:t xml:space="preserve"> </w:t>
      </w:r>
      <w:r>
        <w:rPr>
          <w:sz w:val="24"/>
        </w:rPr>
        <w:t>by</w:t>
      </w:r>
      <w:r>
        <w:rPr>
          <w:spacing w:val="-8"/>
          <w:sz w:val="24"/>
        </w:rPr>
        <w:t xml:space="preserve"> </w:t>
      </w:r>
      <w:r>
        <w:rPr>
          <w:sz w:val="24"/>
        </w:rPr>
        <w:t>the</w:t>
      </w:r>
      <w:r>
        <w:rPr>
          <w:spacing w:val="-2"/>
          <w:sz w:val="24"/>
        </w:rPr>
        <w:t xml:space="preserve"> </w:t>
      </w:r>
      <w:r>
        <w:rPr>
          <w:sz w:val="24"/>
        </w:rPr>
        <w:t>District</w:t>
      </w:r>
      <w:r>
        <w:rPr>
          <w:spacing w:val="-3"/>
          <w:sz w:val="24"/>
        </w:rPr>
        <w:t xml:space="preserve"> </w:t>
      </w:r>
      <w:r>
        <w:rPr>
          <w:sz w:val="24"/>
        </w:rPr>
        <w:t>to</w:t>
      </w:r>
      <w:r>
        <w:rPr>
          <w:spacing w:val="-3"/>
          <w:sz w:val="24"/>
        </w:rPr>
        <w:t xml:space="preserve"> </w:t>
      </w:r>
      <w:r>
        <w:rPr>
          <w:sz w:val="24"/>
        </w:rPr>
        <w:t>fulfill the provisions of this article.</w:t>
      </w:r>
    </w:p>
    <w:p w14:paraId="090C0B84" w14:textId="77777777" w:rsidR="00442472" w:rsidRDefault="00442472">
      <w:pPr>
        <w:pStyle w:val="BodyText"/>
        <w:spacing w:before="9"/>
        <w:rPr>
          <w:sz w:val="20"/>
        </w:rPr>
      </w:pPr>
    </w:p>
    <w:p w14:paraId="2E227EDA" w14:textId="77777777" w:rsidR="00442472" w:rsidRDefault="001E7DDA">
      <w:pPr>
        <w:pStyle w:val="ListParagraph"/>
        <w:numPr>
          <w:ilvl w:val="1"/>
          <w:numId w:val="31"/>
        </w:numPr>
        <w:tabs>
          <w:tab w:val="left" w:pos="1619"/>
        </w:tabs>
        <w:spacing w:before="1"/>
        <w:ind w:right="1431" w:firstLine="720"/>
        <w:rPr>
          <w:sz w:val="24"/>
        </w:rPr>
      </w:pPr>
      <w:r>
        <w:rPr>
          <w:sz w:val="24"/>
        </w:rPr>
        <w:t>The Association shall indemnify and hold harmless the District from any loss, damages or expenses of any form arising from the operation of this article. The Association further agrees that neither any employee nor the Association shall have any claim against the employer for any deductions made or not made as the case may be unless a claim of error is made</w:t>
      </w:r>
      <w:r>
        <w:rPr>
          <w:spacing w:val="-3"/>
          <w:sz w:val="24"/>
        </w:rPr>
        <w:t xml:space="preserve"> </w:t>
      </w:r>
      <w:r>
        <w:rPr>
          <w:sz w:val="24"/>
        </w:rPr>
        <w:t>in</w:t>
      </w:r>
      <w:r>
        <w:rPr>
          <w:spacing w:val="-2"/>
          <w:sz w:val="24"/>
        </w:rPr>
        <w:t xml:space="preserve"> </w:t>
      </w:r>
      <w:r>
        <w:rPr>
          <w:sz w:val="24"/>
        </w:rPr>
        <w:t>writing</w:t>
      </w:r>
      <w:r>
        <w:rPr>
          <w:spacing w:val="-5"/>
          <w:sz w:val="24"/>
        </w:rPr>
        <w:t xml:space="preserve"> </w:t>
      </w:r>
      <w:r>
        <w:rPr>
          <w:sz w:val="24"/>
        </w:rPr>
        <w:t>to</w:t>
      </w:r>
      <w:r>
        <w:rPr>
          <w:spacing w:val="-2"/>
          <w:sz w:val="24"/>
        </w:rPr>
        <w:t xml:space="preserve"> </w:t>
      </w:r>
      <w:r>
        <w:rPr>
          <w:sz w:val="24"/>
        </w:rPr>
        <w:t>the</w:t>
      </w:r>
      <w:r>
        <w:rPr>
          <w:spacing w:val="-1"/>
          <w:sz w:val="24"/>
        </w:rPr>
        <w:t xml:space="preserve"> </w:t>
      </w:r>
      <w:r>
        <w:rPr>
          <w:sz w:val="24"/>
        </w:rPr>
        <w:t>employer</w:t>
      </w:r>
      <w:r>
        <w:rPr>
          <w:spacing w:val="-1"/>
          <w:sz w:val="24"/>
        </w:rPr>
        <w:t xml:space="preserve"> </w:t>
      </w:r>
      <w:r>
        <w:rPr>
          <w:sz w:val="24"/>
        </w:rPr>
        <w:t>within</w:t>
      </w:r>
      <w:r>
        <w:rPr>
          <w:spacing w:val="-2"/>
          <w:sz w:val="24"/>
        </w:rPr>
        <w:t xml:space="preserve"> </w:t>
      </w:r>
      <w:r>
        <w:rPr>
          <w:sz w:val="24"/>
        </w:rPr>
        <w:t>thirty</w:t>
      </w:r>
      <w:r>
        <w:rPr>
          <w:spacing w:val="-7"/>
          <w:sz w:val="24"/>
        </w:rPr>
        <w:t xml:space="preserve"> </w:t>
      </w:r>
      <w:r>
        <w:rPr>
          <w:sz w:val="24"/>
        </w:rPr>
        <w:t>(30)</w:t>
      </w:r>
      <w:r>
        <w:rPr>
          <w:spacing w:val="-3"/>
          <w:sz w:val="24"/>
        </w:rPr>
        <w:t xml:space="preserve"> </w:t>
      </w:r>
      <w:r>
        <w:rPr>
          <w:sz w:val="24"/>
        </w:rPr>
        <w:t>calendar</w:t>
      </w:r>
      <w:r>
        <w:rPr>
          <w:spacing w:val="-3"/>
          <w:sz w:val="24"/>
        </w:rPr>
        <w:t xml:space="preserve"> </w:t>
      </w:r>
      <w:r>
        <w:rPr>
          <w:sz w:val="24"/>
        </w:rPr>
        <w:t>days after</w:t>
      </w:r>
      <w:r>
        <w:rPr>
          <w:spacing w:val="-3"/>
          <w:sz w:val="24"/>
        </w:rPr>
        <w:t xml:space="preserve"> </w:t>
      </w:r>
      <w:r>
        <w:rPr>
          <w:sz w:val="24"/>
        </w:rPr>
        <w:t>the</w:t>
      </w:r>
      <w:r>
        <w:rPr>
          <w:spacing w:val="-1"/>
          <w:sz w:val="24"/>
        </w:rPr>
        <w:t xml:space="preserve"> </w:t>
      </w:r>
      <w:r>
        <w:rPr>
          <w:sz w:val="24"/>
        </w:rPr>
        <w:t>date</w:t>
      </w:r>
      <w:r>
        <w:rPr>
          <w:spacing w:val="-3"/>
          <w:sz w:val="24"/>
        </w:rPr>
        <w:t xml:space="preserve"> </w:t>
      </w:r>
      <w:r>
        <w:rPr>
          <w:sz w:val="24"/>
        </w:rPr>
        <w:t>such</w:t>
      </w:r>
      <w:r>
        <w:rPr>
          <w:spacing w:val="-2"/>
          <w:sz w:val="24"/>
        </w:rPr>
        <w:t xml:space="preserve"> </w:t>
      </w:r>
      <w:r>
        <w:rPr>
          <w:sz w:val="24"/>
        </w:rPr>
        <w:t>deductions were or should have been made, or were transmitted to the unit bank account, whichever is a longer period.</w:t>
      </w:r>
    </w:p>
    <w:p w14:paraId="7C693800" w14:textId="77777777" w:rsidR="00442472" w:rsidRDefault="00442472">
      <w:pPr>
        <w:pStyle w:val="BodyText"/>
        <w:spacing w:before="10"/>
        <w:rPr>
          <w:sz w:val="20"/>
        </w:rPr>
      </w:pPr>
    </w:p>
    <w:p w14:paraId="6B964ACA" w14:textId="77777777" w:rsidR="00442472" w:rsidRDefault="001E7DDA">
      <w:pPr>
        <w:pStyle w:val="ListParagraph"/>
        <w:numPr>
          <w:ilvl w:val="1"/>
          <w:numId w:val="31"/>
        </w:numPr>
        <w:tabs>
          <w:tab w:val="left" w:pos="1619"/>
        </w:tabs>
        <w:ind w:left="179" w:right="1154" w:firstLine="720"/>
        <w:jc w:val="both"/>
        <w:rPr>
          <w:sz w:val="24"/>
        </w:rPr>
      </w:pPr>
      <w:r>
        <w:rPr>
          <w:sz w:val="24"/>
        </w:rPr>
        <w:t>The</w:t>
      </w:r>
      <w:r>
        <w:rPr>
          <w:spacing w:val="-15"/>
          <w:sz w:val="24"/>
        </w:rPr>
        <w:t xml:space="preserve"> </w:t>
      </w:r>
      <w:r>
        <w:rPr>
          <w:sz w:val="24"/>
        </w:rPr>
        <w:t>District</w:t>
      </w:r>
      <w:r>
        <w:rPr>
          <w:spacing w:val="-15"/>
          <w:sz w:val="24"/>
        </w:rPr>
        <w:t xml:space="preserve"> </w:t>
      </w:r>
      <w:r>
        <w:rPr>
          <w:sz w:val="24"/>
        </w:rPr>
        <w:t>will</w:t>
      </w:r>
      <w:r>
        <w:rPr>
          <w:spacing w:val="-15"/>
          <w:sz w:val="24"/>
        </w:rPr>
        <w:t xml:space="preserve"> </w:t>
      </w:r>
      <w:r>
        <w:rPr>
          <w:sz w:val="24"/>
        </w:rPr>
        <w:t>conduct</w:t>
      </w:r>
      <w:r>
        <w:rPr>
          <w:spacing w:val="-14"/>
          <w:sz w:val="24"/>
        </w:rPr>
        <w:t xml:space="preserve"> </w:t>
      </w:r>
      <w:r>
        <w:rPr>
          <w:sz w:val="24"/>
        </w:rPr>
        <w:t>an</w:t>
      </w:r>
      <w:r>
        <w:rPr>
          <w:spacing w:val="-14"/>
          <w:sz w:val="24"/>
        </w:rPr>
        <w:t xml:space="preserve"> </w:t>
      </w:r>
      <w:r>
        <w:rPr>
          <w:sz w:val="24"/>
        </w:rPr>
        <w:t>employee</w:t>
      </w:r>
      <w:r>
        <w:rPr>
          <w:spacing w:val="-13"/>
          <w:sz w:val="24"/>
        </w:rPr>
        <w:t xml:space="preserve"> </w:t>
      </w:r>
      <w:r>
        <w:rPr>
          <w:sz w:val="24"/>
        </w:rPr>
        <w:t>orientation</w:t>
      </w:r>
      <w:r>
        <w:rPr>
          <w:spacing w:val="-14"/>
          <w:sz w:val="24"/>
        </w:rPr>
        <w:t xml:space="preserve"> </w:t>
      </w:r>
      <w:r>
        <w:rPr>
          <w:sz w:val="24"/>
        </w:rPr>
        <w:t>for</w:t>
      </w:r>
      <w:r>
        <w:rPr>
          <w:spacing w:val="-15"/>
          <w:sz w:val="24"/>
        </w:rPr>
        <w:t xml:space="preserve"> </w:t>
      </w:r>
      <w:r>
        <w:rPr>
          <w:sz w:val="24"/>
        </w:rPr>
        <w:t>all</w:t>
      </w:r>
      <w:r>
        <w:rPr>
          <w:spacing w:val="-14"/>
          <w:sz w:val="24"/>
        </w:rPr>
        <w:t xml:space="preserve"> </w:t>
      </w:r>
      <w:r>
        <w:rPr>
          <w:sz w:val="24"/>
        </w:rPr>
        <w:t>newly</w:t>
      </w:r>
      <w:r>
        <w:rPr>
          <w:spacing w:val="-15"/>
          <w:sz w:val="24"/>
        </w:rPr>
        <w:t xml:space="preserve"> </w:t>
      </w:r>
      <w:r>
        <w:rPr>
          <w:sz w:val="24"/>
        </w:rPr>
        <w:t>hired</w:t>
      </w:r>
      <w:r>
        <w:rPr>
          <w:spacing w:val="-14"/>
          <w:sz w:val="24"/>
        </w:rPr>
        <w:t xml:space="preserve"> </w:t>
      </w:r>
      <w:r>
        <w:rPr>
          <w:sz w:val="24"/>
        </w:rPr>
        <w:t>unit</w:t>
      </w:r>
      <w:r>
        <w:rPr>
          <w:spacing w:val="-14"/>
          <w:sz w:val="24"/>
        </w:rPr>
        <w:t xml:space="preserve"> </w:t>
      </w:r>
      <w:r>
        <w:rPr>
          <w:sz w:val="24"/>
        </w:rPr>
        <w:t>members. The</w:t>
      </w:r>
      <w:r>
        <w:rPr>
          <w:spacing w:val="-8"/>
          <w:sz w:val="24"/>
        </w:rPr>
        <w:t xml:space="preserve"> </w:t>
      </w:r>
      <w:r>
        <w:rPr>
          <w:sz w:val="24"/>
        </w:rPr>
        <w:t>District</w:t>
      </w:r>
      <w:r>
        <w:rPr>
          <w:spacing w:val="-7"/>
          <w:sz w:val="24"/>
        </w:rPr>
        <w:t xml:space="preserve"> </w:t>
      </w:r>
      <w:r>
        <w:rPr>
          <w:sz w:val="24"/>
        </w:rPr>
        <w:t>will</w:t>
      </w:r>
      <w:r>
        <w:rPr>
          <w:spacing w:val="-7"/>
          <w:sz w:val="24"/>
        </w:rPr>
        <w:t xml:space="preserve"> </w:t>
      </w:r>
      <w:r>
        <w:rPr>
          <w:sz w:val="24"/>
        </w:rPr>
        <w:t>provide</w:t>
      </w:r>
      <w:r>
        <w:rPr>
          <w:spacing w:val="-3"/>
          <w:sz w:val="24"/>
        </w:rPr>
        <w:t xml:space="preserve"> </w:t>
      </w:r>
      <w:r>
        <w:rPr>
          <w:sz w:val="24"/>
        </w:rPr>
        <w:t>the</w:t>
      </w:r>
      <w:r>
        <w:rPr>
          <w:spacing w:val="-8"/>
          <w:sz w:val="24"/>
        </w:rPr>
        <w:t xml:space="preserve"> </w:t>
      </w:r>
      <w:r>
        <w:rPr>
          <w:sz w:val="24"/>
        </w:rPr>
        <w:t>Association</w:t>
      </w:r>
      <w:r>
        <w:rPr>
          <w:spacing w:val="-7"/>
          <w:sz w:val="24"/>
        </w:rPr>
        <w:t xml:space="preserve"> </w:t>
      </w:r>
      <w:r>
        <w:rPr>
          <w:sz w:val="24"/>
        </w:rPr>
        <w:t>with</w:t>
      </w:r>
      <w:r>
        <w:rPr>
          <w:spacing w:val="-7"/>
          <w:sz w:val="24"/>
        </w:rPr>
        <w:t xml:space="preserve"> </w:t>
      </w:r>
      <w:r>
        <w:rPr>
          <w:sz w:val="24"/>
        </w:rPr>
        <w:t>at</w:t>
      </w:r>
      <w:r>
        <w:rPr>
          <w:spacing w:val="-7"/>
          <w:sz w:val="24"/>
        </w:rPr>
        <w:t xml:space="preserve"> </w:t>
      </w:r>
      <w:r>
        <w:rPr>
          <w:sz w:val="24"/>
        </w:rPr>
        <w:t>least</w:t>
      </w:r>
      <w:r>
        <w:rPr>
          <w:spacing w:val="-7"/>
          <w:sz w:val="24"/>
        </w:rPr>
        <w:t xml:space="preserve"> </w:t>
      </w:r>
      <w:r>
        <w:rPr>
          <w:sz w:val="24"/>
        </w:rPr>
        <w:t>ten</w:t>
      </w:r>
      <w:r>
        <w:rPr>
          <w:spacing w:val="-7"/>
          <w:sz w:val="24"/>
        </w:rPr>
        <w:t xml:space="preserve"> </w:t>
      </w:r>
      <w:r>
        <w:rPr>
          <w:sz w:val="24"/>
        </w:rPr>
        <w:t>(10)</w:t>
      </w:r>
      <w:r>
        <w:rPr>
          <w:spacing w:val="-6"/>
          <w:sz w:val="24"/>
        </w:rPr>
        <w:t xml:space="preserve"> </w:t>
      </w:r>
      <w:r>
        <w:rPr>
          <w:sz w:val="24"/>
        </w:rPr>
        <w:t>days</w:t>
      </w:r>
      <w:r>
        <w:rPr>
          <w:spacing w:val="-5"/>
          <w:sz w:val="24"/>
        </w:rPr>
        <w:t xml:space="preserve"> </w:t>
      </w:r>
      <w:r>
        <w:rPr>
          <w:sz w:val="24"/>
        </w:rPr>
        <w:t>advance</w:t>
      </w:r>
      <w:r>
        <w:rPr>
          <w:spacing w:val="-6"/>
          <w:sz w:val="24"/>
        </w:rPr>
        <w:t xml:space="preserve"> </w:t>
      </w:r>
      <w:r>
        <w:rPr>
          <w:sz w:val="24"/>
        </w:rPr>
        <w:t>notice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date</w:t>
      </w:r>
      <w:r>
        <w:rPr>
          <w:spacing w:val="-8"/>
          <w:sz w:val="24"/>
        </w:rPr>
        <w:t xml:space="preserve"> </w:t>
      </w:r>
      <w:r>
        <w:rPr>
          <w:sz w:val="24"/>
        </w:rPr>
        <w:t>and time of the orientation.</w:t>
      </w:r>
      <w:r>
        <w:rPr>
          <w:spacing w:val="40"/>
          <w:sz w:val="24"/>
        </w:rPr>
        <w:t xml:space="preserve"> </w:t>
      </w:r>
      <w:r>
        <w:rPr>
          <w:sz w:val="24"/>
        </w:rPr>
        <w:t>The Association shall be</w:t>
      </w:r>
      <w:r>
        <w:rPr>
          <w:spacing w:val="-1"/>
          <w:sz w:val="24"/>
        </w:rPr>
        <w:t xml:space="preserve"> </w:t>
      </w:r>
      <w:r>
        <w:rPr>
          <w:sz w:val="24"/>
        </w:rPr>
        <w:t>provided ten (10) minutes to orient newly</w:t>
      </w:r>
      <w:r>
        <w:rPr>
          <w:spacing w:val="-5"/>
          <w:sz w:val="24"/>
        </w:rPr>
        <w:t xml:space="preserve"> </w:t>
      </w:r>
      <w:r>
        <w:rPr>
          <w:sz w:val="24"/>
        </w:rPr>
        <w:t>hired unit members during the orientation.</w:t>
      </w:r>
      <w:r>
        <w:rPr>
          <w:spacing w:val="40"/>
          <w:sz w:val="24"/>
        </w:rPr>
        <w:t xml:space="preserve"> </w:t>
      </w:r>
      <w:r>
        <w:rPr>
          <w:sz w:val="24"/>
        </w:rPr>
        <w:t>The Association will also be provided with a minimum of one Flex session per semester to meet with new unit members.</w:t>
      </w:r>
    </w:p>
    <w:p w14:paraId="7FC00BB5" w14:textId="77777777" w:rsidR="00442472" w:rsidRDefault="00442472">
      <w:pPr>
        <w:pStyle w:val="BodyText"/>
        <w:spacing w:before="10"/>
        <w:rPr>
          <w:sz w:val="20"/>
        </w:rPr>
      </w:pPr>
    </w:p>
    <w:p w14:paraId="058E275A" w14:textId="77777777" w:rsidR="00442472" w:rsidRDefault="001E7DDA">
      <w:pPr>
        <w:pStyle w:val="ListParagraph"/>
        <w:numPr>
          <w:ilvl w:val="1"/>
          <w:numId w:val="31"/>
        </w:numPr>
        <w:tabs>
          <w:tab w:val="left" w:pos="1619"/>
        </w:tabs>
        <w:ind w:left="179" w:right="1157" w:firstLine="720"/>
        <w:jc w:val="both"/>
        <w:rPr>
          <w:sz w:val="24"/>
        </w:rPr>
      </w:pPr>
      <w:r>
        <w:rPr>
          <w:sz w:val="24"/>
        </w:rPr>
        <w:t>The District shall provide the Association with a list of the names, departments, work</w:t>
      </w:r>
      <w:r>
        <w:rPr>
          <w:spacing w:val="-15"/>
          <w:sz w:val="24"/>
        </w:rPr>
        <w:t xml:space="preserve"> </w:t>
      </w:r>
      <w:r>
        <w:rPr>
          <w:sz w:val="24"/>
        </w:rPr>
        <w:t>locations,</w:t>
      </w:r>
      <w:r>
        <w:rPr>
          <w:spacing w:val="-15"/>
          <w:sz w:val="24"/>
        </w:rPr>
        <w:t xml:space="preserve"> </w:t>
      </w:r>
      <w:r>
        <w:rPr>
          <w:sz w:val="24"/>
        </w:rPr>
        <w:t>home</w:t>
      </w:r>
      <w:r>
        <w:rPr>
          <w:spacing w:val="-15"/>
          <w:sz w:val="24"/>
        </w:rPr>
        <w:t xml:space="preserve"> </w:t>
      </w:r>
      <w:r>
        <w:rPr>
          <w:sz w:val="24"/>
        </w:rPr>
        <w:t>addresses,</w:t>
      </w:r>
      <w:r>
        <w:rPr>
          <w:spacing w:val="-15"/>
          <w:sz w:val="24"/>
        </w:rPr>
        <w:t xml:space="preserve"> </w:t>
      </w:r>
      <w:r>
        <w:rPr>
          <w:sz w:val="24"/>
        </w:rPr>
        <w:t>home</w:t>
      </w:r>
      <w:r>
        <w:rPr>
          <w:spacing w:val="-15"/>
          <w:sz w:val="24"/>
        </w:rPr>
        <w:t xml:space="preserve"> </w:t>
      </w:r>
      <w:r>
        <w:rPr>
          <w:sz w:val="24"/>
        </w:rPr>
        <w:t>telephone</w:t>
      </w:r>
      <w:r>
        <w:rPr>
          <w:spacing w:val="-15"/>
          <w:sz w:val="24"/>
        </w:rPr>
        <w:t xml:space="preserve"> </w:t>
      </w:r>
      <w:r>
        <w:rPr>
          <w:sz w:val="24"/>
        </w:rPr>
        <w:t>numbers,</w:t>
      </w:r>
      <w:r>
        <w:rPr>
          <w:spacing w:val="-15"/>
          <w:sz w:val="24"/>
        </w:rPr>
        <w:t xml:space="preserve"> </w:t>
      </w:r>
      <w:r>
        <w:rPr>
          <w:sz w:val="24"/>
        </w:rPr>
        <w:t>cell</w:t>
      </w:r>
      <w:r>
        <w:rPr>
          <w:spacing w:val="-15"/>
          <w:sz w:val="24"/>
        </w:rPr>
        <w:t xml:space="preserve"> </w:t>
      </w:r>
      <w:r>
        <w:rPr>
          <w:sz w:val="24"/>
        </w:rPr>
        <w:t>phone</w:t>
      </w:r>
      <w:r>
        <w:rPr>
          <w:spacing w:val="-15"/>
          <w:sz w:val="24"/>
        </w:rPr>
        <w:t xml:space="preserve"> </w:t>
      </w:r>
      <w:r>
        <w:rPr>
          <w:sz w:val="24"/>
        </w:rPr>
        <w:t>numbers,</w:t>
      </w:r>
      <w:r>
        <w:rPr>
          <w:spacing w:val="-15"/>
          <w:sz w:val="24"/>
        </w:rPr>
        <w:t xml:space="preserve"> </w:t>
      </w:r>
      <w:r>
        <w:rPr>
          <w:sz w:val="24"/>
        </w:rPr>
        <w:t>and</w:t>
      </w:r>
      <w:r>
        <w:rPr>
          <w:spacing w:val="-15"/>
          <w:sz w:val="24"/>
        </w:rPr>
        <w:t xml:space="preserve"> </w:t>
      </w:r>
      <w:r>
        <w:rPr>
          <w:sz w:val="24"/>
        </w:rPr>
        <w:t>personal</w:t>
      </w:r>
      <w:r>
        <w:rPr>
          <w:spacing w:val="-15"/>
          <w:sz w:val="24"/>
        </w:rPr>
        <w:t xml:space="preserve"> </w:t>
      </w:r>
      <w:r>
        <w:rPr>
          <w:sz w:val="24"/>
        </w:rPr>
        <w:t>email addresses on file with the District for all unit members on or before the following dates: October 1, March 1, and July 1.</w:t>
      </w:r>
    </w:p>
    <w:p w14:paraId="39886044" w14:textId="77777777" w:rsidR="00442472" w:rsidRDefault="00442472">
      <w:pPr>
        <w:jc w:val="both"/>
        <w:rPr>
          <w:sz w:val="24"/>
        </w:rPr>
        <w:sectPr w:rsidR="00442472" w:rsidSect="00F40EFE">
          <w:pgSz w:w="12240" w:h="15840"/>
          <w:pgMar w:top="1360" w:right="280" w:bottom="1120" w:left="1260" w:header="0" w:footer="923" w:gutter="0"/>
          <w:cols w:space="720"/>
        </w:sectPr>
      </w:pPr>
    </w:p>
    <w:p w14:paraId="3FE1EFDD" w14:textId="77777777" w:rsidR="00442472" w:rsidRDefault="001E7DDA">
      <w:pPr>
        <w:pStyle w:val="BodyText"/>
        <w:spacing w:before="74"/>
        <w:ind w:left="180" w:right="1159" w:firstLine="720"/>
        <w:jc w:val="both"/>
      </w:pPr>
      <w:r>
        <w:lastRenderedPageBreak/>
        <w:t>The District shall notify the Association within thirty (30) days of Board approval of the initial employment of any new unit members and provide the above information.</w:t>
      </w:r>
    </w:p>
    <w:p w14:paraId="59BBBEFC" w14:textId="77777777" w:rsidR="00442472" w:rsidRDefault="00442472">
      <w:pPr>
        <w:pStyle w:val="BodyText"/>
        <w:spacing w:before="10"/>
        <w:rPr>
          <w:sz w:val="20"/>
        </w:rPr>
      </w:pPr>
    </w:p>
    <w:p w14:paraId="129AB140" w14:textId="77777777" w:rsidR="00442472" w:rsidRDefault="001E7DDA">
      <w:pPr>
        <w:pStyle w:val="BodyText"/>
        <w:ind w:left="180" w:right="1155" w:firstLine="720"/>
        <w:jc w:val="both"/>
      </w:pPr>
      <w:r>
        <w:t>Home addresses, home telephone numbers, cell phone numbers, and personal email addresses on file with the District will be omitted for those unit members who request that this information not be disclosed to the Association pursuant to Government Code 6205.</w:t>
      </w:r>
    </w:p>
    <w:p w14:paraId="538EA6B6" w14:textId="77777777" w:rsidR="00442472" w:rsidRDefault="00442472">
      <w:pPr>
        <w:jc w:val="both"/>
        <w:sectPr w:rsidR="00442472" w:rsidSect="00F40EFE">
          <w:pgSz w:w="12240" w:h="15840"/>
          <w:pgMar w:top="1360" w:right="280" w:bottom="1120" w:left="1260" w:header="0" w:footer="923" w:gutter="0"/>
          <w:cols w:space="720"/>
        </w:sectPr>
      </w:pPr>
    </w:p>
    <w:p w14:paraId="229E7261" w14:textId="77777777" w:rsidR="00442472" w:rsidRDefault="001E7DDA">
      <w:pPr>
        <w:pStyle w:val="Heading3"/>
        <w:tabs>
          <w:tab w:val="left" w:pos="2339"/>
        </w:tabs>
      </w:pPr>
      <w:bookmarkStart w:id="71" w:name="ARTICLE_6.__PERSONNEL_FILES"/>
      <w:bookmarkStart w:id="72" w:name="_bookmark5"/>
      <w:bookmarkEnd w:id="71"/>
      <w:bookmarkEnd w:id="72"/>
      <w:r>
        <w:lastRenderedPageBreak/>
        <w:t>ARTICLE</w:t>
      </w:r>
      <w:r>
        <w:rPr>
          <w:spacing w:val="-3"/>
        </w:rPr>
        <w:t xml:space="preserve"> </w:t>
      </w:r>
      <w:r>
        <w:rPr>
          <w:spacing w:val="-5"/>
        </w:rPr>
        <w:t>6.</w:t>
      </w:r>
      <w:r>
        <w:tab/>
        <w:t>PERSONNEL</w:t>
      </w:r>
      <w:r>
        <w:rPr>
          <w:spacing w:val="-6"/>
        </w:rPr>
        <w:t xml:space="preserve"> </w:t>
      </w:r>
      <w:r>
        <w:rPr>
          <w:spacing w:val="-2"/>
        </w:rPr>
        <w:t>FILES</w:t>
      </w:r>
    </w:p>
    <w:p w14:paraId="3396BA0C" w14:textId="77777777" w:rsidR="00442472" w:rsidRDefault="00442472">
      <w:pPr>
        <w:pStyle w:val="BodyText"/>
        <w:spacing w:before="5"/>
        <w:rPr>
          <w:b/>
          <w:sz w:val="20"/>
        </w:rPr>
      </w:pPr>
    </w:p>
    <w:p w14:paraId="386C2AC9" w14:textId="77777777" w:rsidR="00442472" w:rsidRDefault="001E7DDA">
      <w:pPr>
        <w:pStyle w:val="ListParagraph"/>
        <w:numPr>
          <w:ilvl w:val="1"/>
          <w:numId w:val="30"/>
        </w:numPr>
        <w:tabs>
          <w:tab w:val="left" w:pos="1619"/>
        </w:tabs>
        <w:ind w:right="1213" w:firstLine="720"/>
        <w:rPr>
          <w:sz w:val="24"/>
        </w:rPr>
      </w:pPr>
      <w:r>
        <w:rPr>
          <w:sz w:val="24"/>
        </w:rPr>
        <w:t>It</w:t>
      </w:r>
      <w:r>
        <w:rPr>
          <w:spacing w:val="-3"/>
          <w:sz w:val="24"/>
        </w:rPr>
        <w:t xml:space="preserve"> </w:t>
      </w:r>
      <w:r>
        <w:rPr>
          <w:sz w:val="24"/>
        </w:rPr>
        <w:t>is</w:t>
      </w:r>
      <w:r>
        <w:rPr>
          <w:spacing w:val="-3"/>
          <w:sz w:val="24"/>
        </w:rPr>
        <w:t xml:space="preserve"> </w:t>
      </w:r>
      <w:r>
        <w:rPr>
          <w:sz w:val="24"/>
        </w:rPr>
        <w:t>expressly</w:t>
      </w:r>
      <w:r>
        <w:rPr>
          <w:spacing w:val="-7"/>
          <w:sz w:val="24"/>
        </w:rPr>
        <w:t xml:space="preserve"> </w:t>
      </w:r>
      <w:r>
        <w:rPr>
          <w:sz w:val="24"/>
        </w:rPr>
        <w:t>understood</w:t>
      </w:r>
      <w:r>
        <w:rPr>
          <w:spacing w:val="-3"/>
          <w:sz w:val="24"/>
        </w:rPr>
        <w:t xml:space="preserve"> </w:t>
      </w:r>
      <w:r>
        <w:rPr>
          <w:sz w:val="24"/>
        </w:rPr>
        <w:t>that</w:t>
      </w:r>
      <w:r>
        <w:rPr>
          <w:spacing w:val="-3"/>
          <w:sz w:val="24"/>
        </w:rPr>
        <w:t xml:space="preserve"> </w:t>
      </w:r>
      <w:r>
        <w:rPr>
          <w:sz w:val="24"/>
        </w:rPr>
        <w:t>personnel</w:t>
      </w:r>
      <w:r>
        <w:rPr>
          <w:spacing w:val="-3"/>
          <w:sz w:val="24"/>
        </w:rPr>
        <w:t xml:space="preserve"> </w:t>
      </w:r>
      <w:r>
        <w:rPr>
          <w:sz w:val="24"/>
        </w:rPr>
        <w:t>files</w:t>
      </w:r>
      <w:r>
        <w:rPr>
          <w:spacing w:val="-3"/>
          <w:sz w:val="24"/>
        </w:rPr>
        <w:t xml:space="preserve"> </w:t>
      </w:r>
      <w:r>
        <w:rPr>
          <w:sz w:val="24"/>
        </w:rPr>
        <w:t>are</w:t>
      </w:r>
      <w:r>
        <w:rPr>
          <w:spacing w:val="-2"/>
          <w:sz w:val="24"/>
        </w:rPr>
        <w:t xml:space="preserve"> </w:t>
      </w:r>
      <w:r>
        <w:rPr>
          <w:sz w:val="24"/>
        </w:rPr>
        <w:t>the</w:t>
      </w:r>
      <w:r>
        <w:rPr>
          <w:spacing w:val="-3"/>
          <w:sz w:val="24"/>
        </w:rPr>
        <w:t xml:space="preserve"> </w:t>
      </w:r>
      <w:r>
        <w:rPr>
          <w:sz w:val="24"/>
        </w:rPr>
        <w:t>property</w:t>
      </w:r>
      <w:r>
        <w:rPr>
          <w:spacing w:val="-7"/>
          <w:sz w:val="24"/>
        </w:rPr>
        <w:t xml:space="preserve"> </w:t>
      </w:r>
      <w:r>
        <w:rPr>
          <w:sz w:val="24"/>
        </w:rPr>
        <w:t>of</w:t>
      </w:r>
      <w:r>
        <w:rPr>
          <w:spacing w:val="-3"/>
          <w:sz w:val="24"/>
        </w:rPr>
        <w:t xml:space="preserve"> </w:t>
      </w:r>
      <w:r>
        <w:rPr>
          <w:sz w:val="24"/>
        </w:rPr>
        <w:t>the</w:t>
      </w:r>
      <w:r>
        <w:rPr>
          <w:spacing w:val="-2"/>
          <w:sz w:val="24"/>
        </w:rPr>
        <w:t xml:space="preserve"> </w:t>
      </w:r>
      <w:r>
        <w:rPr>
          <w:sz w:val="24"/>
        </w:rPr>
        <w:t>District.</w:t>
      </w:r>
      <w:r>
        <w:rPr>
          <w:spacing w:val="-3"/>
          <w:sz w:val="24"/>
        </w:rPr>
        <w:t xml:space="preserve"> </w:t>
      </w:r>
      <w:r>
        <w:rPr>
          <w:sz w:val="24"/>
        </w:rPr>
        <w:t>Unit members, or their designees with written authorization, upon reasonable request and during business hours, shall have the right to inspect their own personnel files during the time they are not required to render services to the District; provided, however, that the right of inspection shall not include materials, ratings, reports, or records that were obtained prior to their employment, were prepared by identifiable examination committee members, or were obtained in connection with a promotional examination.</w:t>
      </w:r>
    </w:p>
    <w:p w14:paraId="28B2455A" w14:textId="77777777" w:rsidR="00442472" w:rsidRDefault="00442472">
      <w:pPr>
        <w:pStyle w:val="BodyText"/>
        <w:spacing w:before="10"/>
        <w:rPr>
          <w:sz w:val="20"/>
        </w:rPr>
      </w:pPr>
    </w:p>
    <w:p w14:paraId="5A1B497D" w14:textId="77777777" w:rsidR="00442472" w:rsidRDefault="001E7DDA">
      <w:pPr>
        <w:pStyle w:val="ListParagraph"/>
        <w:numPr>
          <w:ilvl w:val="1"/>
          <w:numId w:val="30"/>
        </w:numPr>
        <w:tabs>
          <w:tab w:val="left" w:pos="1619"/>
        </w:tabs>
        <w:ind w:left="179" w:right="1220" w:firstLine="720"/>
        <w:rPr>
          <w:sz w:val="24"/>
        </w:rPr>
      </w:pPr>
      <w:r>
        <w:rPr>
          <w:sz w:val="24"/>
        </w:rPr>
        <w:t>Any information, except materials relating to ratings, routine District records, reports</w:t>
      </w:r>
      <w:r>
        <w:rPr>
          <w:spacing w:val="-3"/>
          <w:sz w:val="24"/>
        </w:rPr>
        <w:t xml:space="preserve"> </w:t>
      </w:r>
      <w:r>
        <w:rPr>
          <w:sz w:val="24"/>
        </w:rPr>
        <w:t>or</w:t>
      </w:r>
      <w:r>
        <w:rPr>
          <w:spacing w:val="-4"/>
          <w:sz w:val="24"/>
        </w:rPr>
        <w:t xml:space="preserve"> </w:t>
      </w:r>
      <w:r>
        <w:rPr>
          <w:sz w:val="24"/>
        </w:rPr>
        <w:t>records</w:t>
      </w:r>
      <w:r>
        <w:rPr>
          <w:spacing w:val="-3"/>
          <w:sz w:val="24"/>
        </w:rPr>
        <w:t xml:space="preserve"> </w:t>
      </w:r>
      <w:r>
        <w:rPr>
          <w:sz w:val="24"/>
        </w:rPr>
        <w:t>obtained</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employment,</w:t>
      </w:r>
      <w:r>
        <w:rPr>
          <w:spacing w:val="-3"/>
          <w:sz w:val="24"/>
        </w:rPr>
        <w:t xml:space="preserve"> </w:t>
      </w:r>
      <w:r>
        <w:rPr>
          <w:sz w:val="24"/>
        </w:rPr>
        <w:t>were</w:t>
      </w:r>
      <w:r>
        <w:rPr>
          <w:spacing w:val="-4"/>
          <w:sz w:val="24"/>
        </w:rPr>
        <w:t xml:space="preserve"> </w:t>
      </w:r>
      <w:r>
        <w:rPr>
          <w:sz w:val="24"/>
        </w:rPr>
        <w:t>prepared</w:t>
      </w:r>
      <w:r>
        <w:rPr>
          <w:spacing w:val="-3"/>
          <w:sz w:val="24"/>
        </w:rPr>
        <w:t xml:space="preserve"> </w:t>
      </w:r>
      <w:r>
        <w:rPr>
          <w:sz w:val="24"/>
        </w:rPr>
        <w:t>by</w:t>
      </w:r>
      <w:r>
        <w:rPr>
          <w:spacing w:val="-7"/>
          <w:sz w:val="24"/>
        </w:rPr>
        <w:t xml:space="preserve"> </w:t>
      </w:r>
      <w:r>
        <w:rPr>
          <w:sz w:val="24"/>
        </w:rPr>
        <w:t>identifiable</w:t>
      </w:r>
      <w:r>
        <w:rPr>
          <w:spacing w:val="-4"/>
          <w:sz w:val="24"/>
        </w:rPr>
        <w:t xml:space="preserve"> </w:t>
      </w:r>
      <w:r>
        <w:rPr>
          <w:sz w:val="24"/>
        </w:rPr>
        <w:t>examination committee members, or were obtained in connection with a promotional examination, shall not be entered or filed unless the employee has first been given a copy of the document and an opportunity to comment thereon. Each unit member shall have the right to enter and have attached to any derogatory statement their own comments thereon. Apart from student evaluations, no anonymous communications shall be placed in the file.</w:t>
      </w:r>
    </w:p>
    <w:p w14:paraId="63DF184D" w14:textId="77777777" w:rsidR="00442472" w:rsidRDefault="00442472">
      <w:pPr>
        <w:pStyle w:val="BodyText"/>
        <w:spacing w:before="10"/>
        <w:rPr>
          <w:sz w:val="20"/>
        </w:rPr>
      </w:pPr>
    </w:p>
    <w:p w14:paraId="00B41E4A" w14:textId="77777777" w:rsidR="00442472" w:rsidRDefault="001E7DDA">
      <w:pPr>
        <w:pStyle w:val="ListParagraph"/>
        <w:numPr>
          <w:ilvl w:val="1"/>
          <w:numId w:val="30"/>
        </w:numPr>
        <w:tabs>
          <w:tab w:val="left" w:pos="1619"/>
        </w:tabs>
        <w:ind w:left="179" w:right="1275" w:firstLine="720"/>
        <w:rPr>
          <w:sz w:val="24"/>
        </w:rPr>
      </w:pPr>
      <w:r>
        <w:rPr>
          <w:sz w:val="24"/>
        </w:rPr>
        <w:t>The</w:t>
      </w:r>
      <w:r>
        <w:rPr>
          <w:spacing w:val="-3"/>
          <w:sz w:val="24"/>
        </w:rPr>
        <w:t xml:space="preserve"> </w:t>
      </w:r>
      <w:r>
        <w:rPr>
          <w:sz w:val="24"/>
        </w:rPr>
        <w:t>District</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use</w:t>
      </w:r>
      <w:r>
        <w:rPr>
          <w:spacing w:val="-3"/>
          <w:sz w:val="24"/>
        </w:rPr>
        <w:t xml:space="preserve"> </w:t>
      </w:r>
      <w:r>
        <w:rPr>
          <w:sz w:val="24"/>
        </w:rPr>
        <w:t>in</w:t>
      </w:r>
      <w:r>
        <w:rPr>
          <w:spacing w:val="-2"/>
          <w:sz w:val="24"/>
        </w:rPr>
        <w:t xml:space="preserve"> </w:t>
      </w:r>
      <w:r>
        <w:rPr>
          <w:sz w:val="24"/>
        </w:rPr>
        <w:t>any</w:t>
      </w:r>
      <w:r>
        <w:rPr>
          <w:spacing w:val="-7"/>
          <w:sz w:val="24"/>
        </w:rPr>
        <w:t xml:space="preserve"> </w:t>
      </w:r>
      <w:r>
        <w:rPr>
          <w:sz w:val="24"/>
        </w:rPr>
        <w:t>formal</w:t>
      </w:r>
      <w:r>
        <w:rPr>
          <w:spacing w:val="-2"/>
          <w:sz w:val="24"/>
        </w:rPr>
        <w:t xml:space="preserve"> </w:t>
      </w:r>
      <w:r>
        <w:rPr>
          <w:sz w:val="24"/>
        </w:rPr>
        <w:t>District</w:t>
      </w:r>
      <w:r>
        <w:rPr>
          <w:spacing w:val="-2"/>
          <w:sz w:val="24"/>
        </w:rPr>
        <w:t xml:space="preserve"> </w:t>
      </w:r>
      <w:r>
        <w:rPr>
          <w:sz w:val="24"/>
        </w:rPr>
        <w:t>proceeding</w:t>
      </w:r>
      <w:r>
        <w:rPr>
          <w:spacing w:val="-5"/>
          <w:sz w:val="24"/>
        </w:rPr>
        <w:t xml:space="preserve"> </w:t>
      </w:r>
      <w:r>
        <w:rPr>
          <w:sz w:val="24"/>
        </w:rPr>
        <w:t>affecting</w:t>
      </w:r>
      <w:r>
        <w:rPr>
          <w:spacing w:val="-5"/>
          <w:sz w:val="24"/>
        </w:rPr>
        <w:t xml:space="preserve"> </w:t>
      </w:r>
      <w:r>
        <w:rPr>
          <w:sz w:val="24"/>
        </w:rPr>
        <w:t>the</w:t>
      </w:r>
      <w:r>
        <w:rPr>
          <w:spacing w:val="-3"/>
          <w:sz w:val="24"/>
        </w:rPr>
        <w:t xml:space="preserve"> </w:t>
      </w:r>
      <w:r>
        <w:rPr>
          <w:sz w:val="24"/>
        </w:rPr>
        <w:t>status</w:t>
      </w:r>
      <w:r>
        <w:rPr>
          <w:spacing w:val="-2"/>
          <w:sz w:val="24"/>
        </w:rPr>
        <w:t xml:space="preserve"> </w:t>
      </w:r>
      <w:r>
        <w:rPr>
          <w:sz w:val="24"/>
        </w:rPr>
        <w:t>of a unit member’s employment with the District the following: a) any non-evaluation related, anonymous document; or b) any</w:t>
      </w:r>
      <w:r>
        <w:rPr>
          <w:spacing w:val="-3"/>
          <w:sz w:val="24"/>
        </w:rPr>
        <w:t xml:space="preserve"> </w:t>
      </w:r>
      <w:r>
        <w:rPr>
          <w:sz w:val="24"/>
        </w:rPr>
        <w:t>other document unless a copy</w:t>
      </w:r>
      <w:r>
        <w:rPr>
          <w:spacing w:val="-3"/>
          <w:sz w:val="24"/>
        </w:rPr>
        <w:t xml:space="preserve"> </w:t>
      </w:r>
      <w:r>
        <w:rPr>
          <w:sz w:val="24"/>
        </w:rPr>
        <w:t>of said document has previously been given to the employee, excepting routine business records.</w:t>
      </w:r>
    </w:p>
    <w:p w14:paraId="18FAA7F8" w14:textId="77777777" w:rsidR="00442472" w:rsidRDefault="00442472">
      <w:pPr>
        <w:pStyle w:val="BodyText"/>
        <w:spacing w:before="10"/>
        <w:rPr>
          <w:sz w:val="20"/>
        </w:rPr>
      </w:pPr>
    </w:p>
    <w:p w14:paraId="630A9994" w14:textId="77777777" w:rsidR="00442472" w:rsidRDefault="001E7DDA">
      <w:pPr>
        <w:pStyle w:val="ListParagraph"/>
        <w:numPr>
          <w:ilvl w:val="1"/>
          <w:numId w:val="30"/>
        </w:numPr>
        <w:tabs>
          <w:tab w:val="left" w:pos="1619"/>
        </w:tabs>
        <w:spacing w:before="1"/>
        <w:ind w:left="179" w:right="1775" w:firstLine="720"/>
        <w:rPr>
          <w:sz w:val="24"/>
        </w:rPr>
      </w:pPr>
      <w:r>
        <w:rPr>
          <w:sz w:val="24"/>
        </w:rPr>
        <w:t>Files</w:t>
      </w:r>
      <w:r>
        <w:rPr>
          <w:spacing w:val="-2"/>
          <w:sz w:val="24"/>
        </w:rPr>
        <w:t xml:space="preserve"> </w:t>
      </w:r>
      <w:r>
        <w:rPr>
          <w:sz w:val="24"/>
        </w:rPr>
        <w:t>are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accessed</w:t>
      </w:r>
      <w:r>
        <w:rPr>
          <w:spacing w:val="-2"/>
          <w:sz w:val="24"/>
        </w:rPr>
        <w:t xml:space="preserve"> </w:t>
      </w:r>
      <w:r>
        <w:rPr>
          <w:sz w:val="24"/>
        </w:rPr>
        <w:t>only</w:t>
      </w:r>
      <w:r>
        <w:rPr>
          <w:spacing w:val="-7"/>
          <w:sz w:val="24"/>
        </w:rPr>
        <w:t xml:space="preserve"> </w:t>
      </w:r>
      <w:r>
        <w:rPr>
          <w:sz w:val="24"/>
        </w:rPr>
        <w:t>by</w:t>
      </w:r>
      <w:r>
        <w:rPr>
          <w:spacing w:val="-7"/>
          <w:sz w:val="24"/>
        </w:rPr>
        <w:t xml:space="preserve"> </w:t>
      </w:r>
      <w:r>
        <w:rPr>
          <w:sz w:val="24"/>
        </w:rPr>
        <w:t>persons</w:t>
      </w:r>
      <w:r>
        <w:rPr>
          <w:spacing w:val="-2"/>
          <w:sz w:val="24"/>
        </w:rPr>
        <w:t xml:space="preserve"> </w:t>
      </w:r>
      <w:r>
        <w:rPr>
          <w:sz w:val="24"/>
        </w:rPr>
        <w:t>who</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legitimate</w:t>
      </w:r>
      <w:r>
        <w:rPr>
          <w:spacing w:val="-3"/>
          <w:sz w:val="24"/>
        </w:rPr>
        <w:t xml:space="preserve"> </w:t>
      </w:r>
      <w:r>
        <w:rPr>
          <w:sz w:val="24"/>
        </w:rPr>
        <w:t>need</w:t>
      </w:r>
      <w:r>
        <w:rPr>
          <w:spacing w:val="-2"/>
          <w:sz w:val="24"/>
        </w:rPr>
        <w:t xml:space="preserve"> </w:t>
      </w:r>
      <w:r>
        <w:rPr>
          <w:sz w:val="24"/>
        </w:rPr>
        <w:t>or</w:t>
      </w:r>
      <w:r>
        <w:rPr>
          <w:spacing w:val="-3"/>
          <w:sz w:val="24"/>
        </w:rPr>
        <w:t xml:space="preserve"> </w:t>
      </w:r>
      <w:r>
        <w:rPr>
          <w:sz w:val="24"/>
        </w:rPr>
        <w:t>legal authorization to review file contents within the scope of their employment.</w:t>
      </w:r>
    </w:p>
    <w:p w14:paraId="28B2A8DB" w14:textId="77777777" w:rsidR="00442472" w:rsidRDefault="00442472">
      <w:pPr>
        <w:pStyle w:val="BodyText"/>
        <w:spacing w:before="9"/>
        <w:rPr>
          <w:sz w:val="20"/>
        </w:rPr>
      </w:pPr>
    </w:p>
    <w:p w14:paraId="744F02A1" w14:textId="70E539FB" w:rsidR="00442472" w:rsidRPr="0006693D" w:rsidRDefault="001E7DDA" w:rsidP="00BB4661">
      <w:pPr>
        <w:pStyle w:val="ListParagraph"/>
        <w:numPr>
          <w:ilvl w:val="1"/>
          <w:numId w:val="30"/>
        </w:numPr>
        <w:tabs>
          <w:tab w:val="left" w:pos="1619"/>
        </w:tabs>
        <w:spacing w:before="1"/>
        <w:ind w:left="179" w:right="1208" w:firstLine="720"/>
        <w:rPr>
          <w:sz w:val="24"/>
        </w:rPr>
        <w:sectPr w:rsidR="00442472" w:rsidRPr="0006693D" w:rsidSect="00F40EFE">
          <w:pgSz w:w="12240" w:h="15840"/>
          <w:pgMar w:top="1360" w:right="280" w:bottom="1120" w:left="1260" w:header="0" w:footer="923" w:gutter="0"/>
          <w:cols w:space="720"/>
        </w:sectPr>
      </w:pPr>
      <w:r w:rsidRPr="0006693D">
        <w:rPr>
          <w:sz w:val="24"/>
        </w:rPr>
        <w:t>The</w:t>
      </w:r>
      <w:r w:rsidRPr="0006693D">
        <w:rPr>
          <w:spacing w:val="-4"/>
          <w:sz w:val="24"/>
        </w:rPr>
        <w:t xml:space="preserve"> </w:t>
      </w:r>
      <w:r w:rsidRPr="0006693D">
        <w:rPr>
          <w:sz w:val="24"/>
        </w:rPr>
        <w:t>unit</w:t>
      </w:r>
      <w:r w:rsidRPr="0006693D">
        <w:rPr>
          <w:spacing w:val="-3"/>
          <w:sz w:val="24"/>
        </w:rPr>
        <w:t xml:space="preserve"> </w:t>
      </w:r>
      <w:r w:rsidRPr="0006693D">
        <w:rPr>
          <w:sz w:val="24"/>
        </w:rPr>
        <w:t>member</w:t>
      </w:r>
      <w:r w:rsidRPr="0006693D">
        <w:rPr>
          <w:spacing w:val="-4"/>
          <w:sz w:val="24"/>
        </w:rPr>
        <w:t xml:space="preserve"> </w:t>
      </w:r>
      <w:r w:rsidRPr="0006693D">
        <w:rPr>
          <w:sz w:val="24"/>
        </w:rPr>
        <w:t>or</w:t>
      </w:r>
      <w:r w:rsidRPr="0006693D">
        <w:rPr>
          <w:spacing w:val="-4"/>
          <w:sz w:val="24"/>
        </w:rPr>
        <w:t xml:space="preserve"> </w:t>
      </w:r>
      <w:r w:rsidRPr="0006693D">
        <w:rPr>
          <w:sz w:val="24"/>
        </w:rPr>
        <w:t>designee</w:t>
      </w:r>
      <w:r w:rsidRPr="0006693D">
        <w:rPr>
          <w:spacing w:val="-4"/>
          <w:sz w:val="24"/>
        </w:rPr>
        <w:t xml:space="preserve"> </w:t>
      </w:r>
      <w:r w:rsidRPr="0006693D">
        <w:rPr>
          <w:sz w:val="24"/>
        </w:rPr>
        <w:t>shall</w:t>
      </w:r>
      <w:r w:rsidRPr="0006693D">
        <w:rPr>
          <w:spacing w:val="-3"/>
          <w:sz w:val="24"/>
        </w:rPr>
        <w:t xml:space="preserve"> </w:t>
      </w:r>
      <w:r w:rsidRPr="0006693D">
        <w:rPr>
          <w:sz w:val="24"/>
        </w:rPr>
        <w:t>be</w:t>
      </w:r>
      <w:r w:rsidRPr="0006693D">
        <w:rPr>
          <w:spacing w:val="-4"/>
          <w:sz w:val="24"/>
        </w:rPr>
        <w:t xml:space="preserve"> </w:t>
      </w:r>
      <w:r w:rsidRPr="0006693D">
        <w:rPr>
          <w:sz w:val="24"/>
        </w:rPr>
        <w:t>allowed</w:t>
      </w:r>
      <w:r w:rsidRPr="0006693D">
        <w:rPr>
          <w:spacing w:val="-3"/>
          <w:sz w:val="24"/>
        </w:rPr>
        <w:t xml:space="preserve"> </w:t>
      </w:r>
      <w:r w:rsidRPr="0006693D">
        <w:rPr>
          <w:sz w:val="24"/>
        </w:rPr>
        <w:t>to</w:t>
      </w:r>
      <w:r w:rsidRPr="0006693D">
        <w:rPr>
          <w:spacing w:val="-3"/>
          <w:sz w:val="24"/>
        </w:rPr>
        <w:t xml:space="preserve"> </w:t>
      </w:r>
      <w:r w:rsidRPr="0006693D">
        <w:rPr>
          <w:sz w:val="24"/>
        </w:rPr>
        <w:t>receive</w:t>
      </w:r>
      <w:r w:rsidRPr="0006693D">
        <w:rPr>
          <w:spacing w:val="-4"/>
          <w:sz w:val="24"/>
        </w:rPr>
        <w:t xml:space="preserve"> </w:t>
      </w:r>
      <w:ins w:id="73" w:author="Lisa Orcutt" w:date="2024-04-15T10:56:00Z" w16du:dateUtc="2024-04-15T17:56:00Z">
        <w:r w:rsidR="008B2878" w:rsidRPr="0006693D">
          <w:rPr>
            <w:spacing w:val="-4"/>
            <w:sz w:val="24"/>
          </w:rPr>
          <w:t xml:space="preserve">electronic </w:t>
        </w:r>
      </w:ins>
      <w:r w:rsidRPr="0006693D">
        <w:rPr>
          <w:sz w:val="24"/>
        </w:rPr>
        <w:t>copies</w:t>
      </w:r>
      <w:r w:rsidRPr="0006693D">
        <w:rPr>
          <w:spacing w:val="-3"/>
          <w:sz w:val="24"/>
        </w:rPr>
        <w:t xml:space="preserve"> </w:t>
      </w:r>
      <w:r w:rsidRPr="0006693D">
        <w:rPr>
          <w:sz w:val="24"/>
        </w:rPr>
        <w:t>of</w:t>
      </w:r>
      <w:r w:rsidRPr="0006693D">
        <w:rPr>
          <w:spacing w:val="-2"/>
          <w:sz w:val="24"/>
        </w:rPr>
        <w:t xml:space="preserve"> </w:t>
      </w:r>
      <w:r w:rsidRPr="0006693D">
        <w:rPr>
          <w:sz w:val="24"/>
        </w:rPr>
        <w:t>any</w:t>
      </w:r>
      <w:r w:rsidRPr="0006693D">
        <w:rPr>
          <w:spacing w:val="-7"/>
          <w:sz w:val="24"/>
        </w:rPr>
        <w:t xml:space="preserve"> </w:t>
      </w:r>
      <w:r w:rsidRPr="0006693D">
        <w:rPr>
          <w:sz w:val="24"/>
        </w:rPr>
        <w:t>documents</w:t>
      </w:r>
      <w:r w:rsidR="0006693D" w:rsidRPr="0006693D">
        <w:rPr>
          <w:sz w:val="24"/>
        </w:rPr>
        <w:t xml:space="preserve"> </w:t>
      </w:r>
      <w:ins w:id="74" w:author="Lisa Orcutt" w:date="2024-04-15T10:57:00Z" w16du:dateUtc="2024-04-15T17:57:00Z">
        <w:r w:rsidR="008B2878" w:rsidRPr="0006693D">
          <w:rPr>
            <w:sz w:val="24"/>
          </w:rPr>
          <w:t xml:space="preserve">in their personnel file </w:t>
        </w:r>
      </w:ins>
      <w:r w:rsidRPr="0006693D">
        <w:rPr>
          <w:sz w:val="24"/>
        </w:rPr>
        <w:t>they deem necessary</w:t>
      </w:r>
      <w:ins w:id="75" w:author="Lisa Orcutt" w:date="2024-04-15T10:58:00Z" w16du:dateUtc="2024-04-15T17:58:00Z">
        <w:r w:rsidR="008B2878">
          <w:rPr>
            <w:sz w:val="24"/>
          </w:rPr>
          <w:t>.</w:t>
        </w:r>
      </w:ins>
      <w:del w:id="76" w:author="Lisa Orcutt" w:date="2024-04-15T10:58:00Z" w16du:dateUtc="2024-04-15T17:58:00Z">
        <w:r w:rsidR="008B2878" w:rsidDel="008B2878">
          <w:rPr>
            <w:sz w:val="24"/>
          </w:rPr>
          <w:delText xml:space="preserve">, provided that the total number of pages does not exceed fifteen (15). If more than fifteen (15) pages are required, the unit member will be billed for all additional pages at a rate equal to the current per page rate charged the public for copying any other District document. </w:delText>
        </w:r>
      </w:del>
      <w:r w:rsidRPr="0006693D">
        <w:rPr>
          <w:sz w:val="24"/>
        </w:rPr>
        <w:t xml:space="preserve"> </w:t>
      </w:r>
    </w:p>
    <w:p w14:paraId="1624D0BA" w14:textId="77777777" w:rsidR="00442472" w:rsidRDefault="001E7DDA">
      <w:pPr>
        <w:pStyle w:val="Heading3"/>
      </w:pPr>
      <w:bookmarkStart w:id="77" w:name="ARTICLE_7._WORKLOAD_AND_SCHEDULING_PRIOR"/>
      <w:bookmarkStart w:id="78" w:name="_bookmark6"/>
      <w:bookmarkEnd w:id="77"/>
      <w:bookmarkEnd w:id="78"/>
      <w:r>
        <w:lastRenderedPageBreak/>
        <w:t>ARTICLE</w:t>
      </w:r>
      <w:r>
        <w:rPr>
          <w:spacing w:val="-4"/>
        </w:rPr>
        <w:t xml:space="preserve"> </w:t>
      </w:r>
      <w:r>
        <w:t>7.</w:t>
      </w:r>
      <w:r>
        <w:rPr>
          <w:spacing w:val="41"/>
        </w:rPr>
        <w:t xml:space="preserve"> </w:t>
      </w:r>
      <w:r>
        <w:t>WORKLOAD</w:t>
      </w:r>
      <w:r>
        <w:rPr>
          <w:spacing w:val="-3"/>
        </w:rPr>
        <w:t xml:space="preserve"> </w:t>
      </w:r>
      <w:r>
        <w:t>AND</w:t>
      </w:r>
      <w:r>
        <w:rPr>
          <w:spacing w:val="-3"/>
        </w:rPr>
        <w:t xml:space="preserve"> </w:t>
      </w:r>
      <w:r>
        <w:t>SCHEDULING</w:t>
      </w:r>
      <w:r>
        <w:rPr>
          <w:spacing w:val="-1"/>
        </w:rPr>
        <w:t xml:space="preserve"> </w:t>
      </w:r>
      <w:r>
        <w:rPr>
          <w:spacing w:val="-2"/>
        </w:rPr>
        <w:t>PRIORITY</w:t>
      </w:r>
    </w:p>
    <w:p w14:paraId="1D683B53" w14:textId="77777777" w:rsidR="00442472" w:rsidRDefault="00442472">
      <w:pPr>
        <w:pStyle w:val="BodyText"/>
        <w:spacing w:before="1"/>
        <w:rPr>
          <w:b/>
          <w:sz w:val="26"/>
        </w:rPr>
      </w:pPr>
    </w:p>
    <w:p w14:paraId="42B8AB21" w14:textId="77777777" w:rsidR="00442472" w:rsidRDefault="001E7DDA">
      <w:pPr>
        <w:pStyle w:val="ListParagraph"/>
        <w:numPr>
          <w:ilvl w:val="1"/>
          <w:numId w:val="29"/>
        </w:numPr>
        <w:tabs>
          <w:tab w:val="left" w:pos="1619"/>
        </w:tabs>
        <w:ind w:left="1619" w:hanging="719"/>
        <w:rPr>
          <w:sz w:val="24"/>
        </w:rPr>
      </w:pPr>
      <w:r>
        <w:rPr>
          <w:spacing w:val="-2"/>
          <w:sz w:val="24"/>
        </w:rPr>
        <w:t>Workload</w:t>
      </w:r>
    </w:p>
    <w:p w14:paraId="4189F1DF" w14:textId="77777777" w:rsidR="00442472" w:rsidRDefault="00442472">
      <w:pPr>
        <w:pStyle w:val="BodyText"/>
      </w:pPr>
    </w:p>
    <w:p w14:paraId="6410CC87" w14:textId="77777777" w:rsidR="00442472" w:rsidRDefault="001E7DDA">
      <w:pPr>
        <w:pStyle w:val="ListParagraph"/>
        <w:numPr>
          <w:ilvl w:val="2"/>
          <w:numId w:val="29"/>
        </w:numPr>
        <w:tabs>
          <w:tab w:val="left" w:pos="2339"/>
        </w:tabs>
        <w:ind w:right="1368" w:firstLine="720"/>
        <w:rPr>
          <w:sz w:val="24"/>
        </w:rPr>
      </w:pPr>
      <w:r>
        <w:rPr>
          <w:sz w:val="24"/>
        </w:rPr>
        <w:t>A</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may</w:t>
      </w:r>
      <w:r>
        <w:rPr>
          <w:spacing w:val="-8"/>
          <w:sz w:val="24"/>
        </w:rPr>
        <w:t xml:space="preserve"> </w:t>
      </w:r>
      <w:r>
        <w:rPr>
          <w:sz w:val="24"/>
        </w:rPr>
        <w:t>be</w:t>
      </w:r>
      <w:r>
        <w:rPr>
          <w:spacing w:val="-4"/>
          <w:sz w:val="24"/>
        </w:rPr>
        <w:t xml:space="preserve"> </w:t>
      </w:r>
      <w:r>
        <w:rPr>
          <w:sz w:val="24"/>
        </w:rPr>
        <w:t>assigned</w:t>
      </w:r>
      <w:r>
        <w:rPr>
          <w:spacing w:val="-3"/>
          <w:sz w:val="24"/>
        </w:rPr>
        <w:t xml:space="preserve"> </w:t>
      </w:r>
      <w:r>
        <w:rPr>
          <w:sz w:val="24"/>
        </w:rPr>
        <w:t>a</w:t>
      </w:r>
      <w:r>
        <w:rPr>
          <w:spacing w:val="-2"/>
          <w:sz w:val="24"/>
        </w:rPr>
        <w:t xml:space="preserve"> </w:t>
      </w:r>
      <w:r>
        <w:rPr>
          <w:sz w:val="24"/>
        </w:rPr>
        <w:t>workload</w:t>
      </w:r>
      <w:r>
        <w:rPr>
          <w:spacing w:val="-1"/>
          <w:sz w:val="24"/>
        </w:rPr>
        <w:t xml:space="preserve"> </w:t>
      </w:r>
      <w:r>
        <w:rPr>
          <w:sz w:val="24"/>
        </w:rPr>
        <w:t>amount</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or</w:t>
      </w:r>
      <w:r>
        <w:rPr>
          <w:spacing w:val="-4"/>
          <w:sz w:val="24"/>
        </w:rPr>
        <w:t xml:space="preserve"> </w:t>
      </w:r>
      <w:r>
        <w:rPr>
          <w:sz w:val="24"/>
        </w:rPr>
        <w:t>less</w:t>
      </w:r>
      <w:r>
        <w:rPr>
          <w:spacing w:val="-3"/>
          <w:sz w:val="24"/>
        </w:rPr>
        <w:t xml:space="preserve"> </w:t>
      </w:r>
      <w:r>
        <w:rPr>
          <w:sz w:val="24"/>
        </w:rPr>
        <w:t>than sixty-seven percent (67%) of the annual workload of a full time faculty member performing comparable work, which is equated as follows:</w:t>
      </w:r>
    </w:p>
    <w:p w14:paraId="7383530C" w14:textId="77777777" w:rsidR="00442472" w:rsidRDefault="00442472">
      <w:pPr>
        <w:pStyle w:val="BodyText"/>
      </w:pPr>
    </w:p>
    <w:p w14:paraId="1015E4CE" w14:textId="77777777" w:rsidR="00442472" w:rsidRDefault="001E7DDA">
      <w:pPr>
        <w:pStyle w:val="ListParagraph"/>
        <w:numPr>
          <w:ilvl w:val="0"/>
          <w:numId w:val="28"/>
        </w:numPr>
        <w:tabs>
          <w:tab w:val="left" w:pos="2339"/>
        </w:tabs>
        <w:ind w:left="899" w:right="1740" w:firstLine="720"/>
        <w:rPr>
          <w:sz w:val="24"/>
        </w:rPr>
      </w:pPr>
      <w:r>
        <w:rPr>
          <w:sz w:val="24"/>
        </w:rPr>
        <w:t>Classroom</w:t>
      </w:r>
      <w:r>
        <w:rPr>
          <w:spacing w:val="-5"/>
          <w:sz w:val="24"/>
        </w:rPr>
        <w:t xml:space="preserve"> </w:t>
      </w:r>
      <w:r>
        <w:rPr>
          <w:sz w:val="24"/>
        </w:rPr>
        <w:t>assignments</w:t>
      </w:r>
      <w:r>
        <w:rPr>
          <w:spacing w:val="-5"/>
          <w:sz w:val="24"/>
        </w:rPr>
        <w:t xml:space="preserve"> </w:t>
      </w:r>
      <w:r>
        <w:rPr>
          <w:sz w:val="24"/>
        </w:rPr>
        <w:t>(credit</w:t>
      </w:r>
      <w:r>
        <w:rPr>
          <w:spacing w:val="-5"/>
          <w:sz w:val="24"/>
        </w:rPr>
        <w:t xml:space="preserve"> </w:t>
      </w:r>
      <w:r>
        <w:rPr>
          <w:sz w:val="24"/>
        </w:rPr>
        <w:t>and</w:t>
      </w:r>
      <w:r>
        <w:rPr>
          <w:spacing w:val="-5"/>
          <w:sz w:val="24"/>
        </w:rPr>
        <w:t xml:space="preserve"> </w:t>
      </w:r>
      <w:r>
        <w:rPr>
          <w:sz w:val="24"/>
        </w:rPr>
        <w:t>noncredit):</w:t>
      </w:r>
      <w:r>
        <w:rPr>
          <w:spacing w:val="-5"/>
          <w:sz w:val="24"/>
        </w:rPr>
        <w:t xml:space="preserve"> </w:t>
      </w:r>
      <w:r>
        <w:rPr>
          <w:sz w:val="24"/>
        </w:rPr>
        <w:t>10</w:t>
      </w:r>
      <w:r>
        <w:rPr>
          <w:spacing w:val="-3"/>
          <w:sz w:val="24"/>
        </w:rPr>
        <w:t xml:space="preserve"> </w:t>
      </w:r>
      <w:r>
        <w:rPr>
          <w:sz w:val="24"/>
        </w:rPr>
        <w:t>LHE</w:t>
      </w:r>
      <w:r>
        <w:rPr>
          <w:spacing w:val="-6"/>
          <w:sz w:val="24"/>
        </w:rPr>
        <w:t xml:space="preserve"> </w:t>
      </w:r>
      <w:r>
        <w:rPr>
          <w:sz w:val="24"/>
        </w:rPr>
        <w:t>per</w:t>
      </w:r>
      <w:r>
        <w:rPr>
          <w:spacing w:val="-6"/>
          <w:sz w:val="24"/>
        </w:rPr>
        <w:t xml:space="preserve"> </w:t>
      </w:r>
      <w:r>
        <w:rPr>
          <w:sz w:val="24"/>
        </w:rPr>
        <w:t>semester, exclusive of intersession terms.</w:t>
      </w:r>
    </w:p>
    <w:p w14:paraId="32F7669D" w14:textId="77777777" w:rsidR="00442472" w:rsidRDefault="00442472">
      <w:pPr>
        <w:pStyle w:val="BodyText"/>
      </w:pPr>
    </w:p>
    <w:p w14:paraId="58285C37" w14:textId="77777777" w:rsidR="00442472" w:rsidRDefault="001E7DDA">
      <w:pPr>
        <w:pStyle w:val="ListParagraph"/>
        <w:numPr>
          <w:ilvl w:val="0"/>
          <w:numId w:val="28"/>
        </w:numPr>
        <w:tabs>
          <w:tab w:val="left" w:pos="2339"/>
        </w:tabs>
        <w:ind w:left="899" w:right="1229" w:firstLine="720"/>
        <w:rPr>
          <w:sz w:val="24"/>
        </w:rPr>
      </w:pPr>
      <w:r>
        <w:rPr>
          <w:sz w:val="24"/>
        </w:rPr>
        <w:t>Non-classroom assignments (Counselors and Librarians): 23.45 hours per week, from July</w:t>
      </w:r>
      <w:r>
        <w:rPr>
          <w:spacing w:val="-7"/>
          <w:sz w:val="24"/>
        </w:rPr>
        <w:t xml:space="preserve"> </w:t>
      </w:r>
      <w:r>
        <w:rPr>
          <w:sz w:val="24"/>
        </w:rPr>
        <w:t>1−December 31 and January</w:t>
      </w:r>
      <w:r>
        <w:rPr>
          <w:spacing w:val="-4"/>
          <w:sz w:val="24"/>
        </w:rPr>
        <w:t xml:space="preserve"> </w:t>
      </w:r>
      <w:r>
        <w:rPr>
          <w:sz w:val="24"/>
        </w:rPr>
        <w:t>1−June 30.</w:t>
      </w:r>
      <w:r>
        <w:rPr>
          <w:spacing w:val="40"/>
          <w:sz w:val="24"/>
        </w:rPr>
        <w:t xml:space="preserve"> </w:t>
      </w:r>
      <w:r>
        <w:rPr>
          <w:sz w:val="24"/>
        </w:rPr>
        <w:t>Counselors and librarians who also</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classroom</w:t>
      </w:r>
      <w:r>
        <w:rPr>
          <w:spacing w:val="-3"/>
          <w:sz w:val="24"/>
        </w:rPr>
        <w:t xml:space="preserve"> </w:t>
      </w:r>
      <w:r>
        <w:rPr>
          <w:sz w:val="24"/>
        </w:rPr>
        <w:t>assignment</w:t>
      </w:r>
      <w:r>
        <w:rPr>
          <w:spacing w:val="-3"/>
          <w:sz w:val="24"/>
        </w:rPr>
        <w:t xml:space="preserve"> </w:t>
      </w:r>
      <w:r>
        <w:rPr>
          <w:sz w:val="24"/>
        </w:rPr>
        <w:t>during</w:t>
      </w:r>
      <w:r>
        <w:rPr>
          <w:spacing w:val="-5"/>
          <w:sz w:val="24"/>
        </w:rPr>
        <w:t xml:space="preserve"> </w:t>
      </w:r>
      <w:r>
        <w:rPr>
          <w:sz w:val="24"/>
        </w:rPr>
        <w:t>the</w:t>
      </w:r>
      <w:r>
        <w:rPr>
          <w:spacing w:val="-4"/>
          <w:sz w:val="24"/>
        </w:rPr>
        <w:t xml:space="preserve"> </w:t>
      </w:r>
      <w:r>
        <w:rPr>
          <w:sz w:val="24"/>
        </w:rPr>
        <w:t>fall</w:t>
      </w:r>
      <w:r>
        <w:rPr>
          <w:spacing w:val="-3"/>
          <w:sz w:val="24"/>
        </w:rPr>
        <w:t xml:space="preserve"> </w:t>
      </w:r>
      <w:r>
        <w:rPr>
          <w:sz w:val="24"/>
        </w:rPr>
        <w:t>or</w:t>
      </w:r>
      <w:r>
        <w:rPr>
          <w:spacing w:val="-4"/>
          <w:sz w:val="24"/>
        </w:rPr>
        <w:t xml:space="preserve"> </w:t>
      </w:r>
      <w:r>
        <w:rPr>
          <w:sz w:val="24"/>
        </w:rPr>
        <w:t>spring</w:t>
      </w:r>
      <w:r>
        <w:rPr>
          <w:spacing w:val="-5"/>
          <w:sz w:val="24"/>
        </w:rPr>
        <w:t xml:space="preserve"> </w:t>
      </w:r>
      <w:r>
        <w:rPr>
          <w:sz w:val="24"/>
        </w:rPr>
        <w:t>semester</w:t>
      </w:r>
      <w:r>
        <w:rPr>
          <w:spacing w:val="-4"/>
          <w:sz w:val="24"/>
        </w:rPr>
        <w:t xml:space="preserve"> </w:t>
      </w:r>
      <w:r>
        <w:rPr>
          <w:sz w:val="24"/>
        </w:rPr>
        <w:t>will</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number of assigned counseling or library hours per week reduced in direct proportion to the assigned percentage of full time load.</w:t>
      </w:r>
    </w:p>
    <w:p w14:paraId="1F669940" w14:textId="77777777" w:rsidR="00442472" w:rsidRDefault="00442472">
      <w:pPr>
        <w:pStyle w:val="BodyText"/>
      </w:pPr>
    </w:p>
    <w:p w14:paraId="3E11FBF9" w14:textId="77777777" w:rsidR="00442472" w:rsidRDefault="001E7DDA">
      <w:pPr>
        <w:pStyle w:val="BodyText"/>
        <w:ind w:left="899" w:right="1167" w:firstLine="720"/>
      </w:pPr>
      <w:r>
        <w:t>Department</w:t>
      </w:r>
      <w:r>
        <w:rPr>
          <w:spacing w:val="-4"/>
        </w:rPr>
        <w:t xml:space="preserve"> </w:t>
      </w:r>
      <w:r>
        <w:t>chairs/lead</w:t>
      </w:r>
      <w:r>
        <w:rPr>
          <w:spacing w:val="-4"/>
        </w:rPr>
        <w:t xml:space="preserve"> </w:t>
      </w:r>
      <w:r>
        <w:t>instructors</w:t>
      </w:r>
      <w:r>
        <w:rPr>
          <w:spacing w:val="-4"/>
        </w:rPr>
        <w:t xml:space="preserve"> </w:t>
      </w:r>
      <w:r>
        <w:t>shall</w:t>
      </w:r>
      <w:r>
        <w:rPr>
          <w:spacing w:val="-4"/>
        </w:rPr>
        <w:t xml:space="preserve"> </w:t>
      </w:r>
      <w:r>
        <w:t>have</w:t>
      </w:r>
      <w:r>
        <w:rPr>
          <w:spacing w:val="-4"/>
        </w:rPr>
        <w:t xml:space="preserve"> </w:t>
      </w:r>
      <w:r>
        <w:t>the</w:t>
      </w:r>
      <w:r>
        <w:rPr>
          <w:spacing w:val="-3"/>
        </w:rPr>
        <w:t xml:space="preserve"> </w:t>
      </w:r>
      <w:r>
        <w:t>ability</w:t>
      </w:r>
      <w:r>
        <w:rPr>
          <w:spacing w:val="-8"/>
        </w:rPr>
        <w:t xml:space="preserve"> </w:t>
      </w:r>
      <w:r>
        <w:t>to</w:t>
      </w:r>
      <w:r>
        <w:rPr>
          <w:spacing w:val="-4"/>
        </w:rPr>
        <w:t xml:space="preserve"> </w:t>
      </w:r>
      <w:r>
        <w:t>recommend</w:t>
      </w:r>
      <w:r>
        <w:rPr>
          <w:spacing w:val="-4"/>
        </w:rPr>
        <w:t xml:space="preserve"> </w:t>
      </w:r>
      <w:r>
        <w:t>to</w:t>
      </w:r>
      <w:r>
        <w:rPr>
          <w:spacing w:val="-4"/>
        </w:rPr>
        <w:t xml:space="preserve"> </w:t>
      </w:r>
      <w:r>
        <w:t>the</w:t>
      </w:r>
      <w:r>
        <w:rPr>
          <w:spacing w:val="-4"/>
        </w:rPr>
        <w:t xml:space="preserve"> </w:t>
      </w:r>
      <w:r>
        <w:t>dean or designee the scheduling of unit members up to this limit.</w:t>
      </w:r>
    </w:p>
    <w:p w14:paraId="52FC637C" w14:textId="77777777" w:rsidR="00442472" w:rsidRDefault="00442472">
      <w:pPr>
        <w:pStyle w:val="BodyText"/>
      </w:pPr>
    </w:p>
    <w:p w14:paraId="378178B2" w14:textId="77777777" w:rsidR="00442472" w:rsidRDefault="001E7DDA">
      <w:pPr>
        <w:pStyle w:val="ListParagraph"/>
        <w:numPr>
          <w:ilvl w:val="2"/>
          <w:numId w:val="29"/>
        </w:numPr>
        <w:tabs>
          <w:tab w:val="left" w:pos="2339"/>
        </w:tabs>
        <w:ind w:left="899" w:right="1227" w:firstLine="720"/>
        <w:rPr>
          <w:sz w:val="24"/>
        </w:rPr>
      </w:pPr>
      <w:r>
        <w:rPr>
          <w:sz w:val="24"/>
        </w:rPr>
        <w:t>Unless</w:t>
      </w:r>
      <w:r>
        <w:rPr>
          <w:spacing w:val="-4"/>
          <w:sz w:val="24"/>
        </w:rPr>
        <w:t xml:space="preserve"> </w:t>
      </w:r>
      <w:r>
        <w:rPr>
          <w:sz w:val="24"/>
        </w:rPr>
        <w:t>otherwise</w:t>
      </w:r>
      <w:r>
        <w:rPr>
          <w:spacing w:val="-5"/>
          <w:sz w:val="24"/>
        </w:rPr>
        <w:t xml:space="preserve"> </w:t>
      </w:r>
      <w:r>
        <w:rPr>
          <w:sz w:val="24"/>
        </w:rPr>
        <w:t>provided</w:t>
      </w:r>
      <w:r>
        <w:rPr>
          <w:spacing w:val="-4"/>
          <w:sz w:val="24"/>
        </w:rPr>
        <w:t xml:space="preserve"> </w:t>
      </w:r>
      <w:r>
        <w:rPr>
          <w:sz w:val="24"/>
        </w:rPr>
        <w:t>specifically</w:t>
      </w:r>
      <w:r>
        <w:rPr>
          <w:spacing w:val="-9"/>
          <w:sz w:val="24"/>
        </w:rPr>
        <w:t xml:space="preserve"> </w:t>
      </w:r>
      <w:r>
        <w:rPr>
          <w:sz w:val="24"/>
        </w:rPr>
        <w:t>within</w:t>
      </w:r>
      <w:r>
        <w:rPr>
          <w:spacing w:val="-4"/>
          <w:sz w:val="24"/>
        </w:rPr>
        <w:t xml:space="preserve"> </w:t>
      </w:r>
      <w:r>
        <w:rPr>
          <w:sz w:val="24"/>
        </w:rPr>
        <w:t>the</w:t>
      </w:r>
      <w:r>
        <w:rPr>
          <w:spacing w:val="-5"/>
          <w:sz w:val="24"/>
        </w:rPr>
        <w:t xml:space="preserve"> </w:t>
      </w:r>
      <w:r>
        <w:rPr>
          <w:sz w:val="24"/>
        </w:rPr>
        <w:t>terms</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agreement, all work assignments to unit members will be made and compensated in increments of LHE and be fully reflective of all discipline-based workload measures as defined in Exhibit E. All hourly, non-classroom assignments made to counselors and librarians will be compensated based on the total number of hours worked per month.</w:t>
      </w:r>
    </w:p>
    <w:p w14:paraId="7D0006AC" w14:textId="77777777" w:rsidR="00442472" w:rsidRDefault="00442472">
      <w:pPr>
        <w:pStyle w:val="BodyText"/>
      </w:pPr>
    </w:p>
    <w:p w14:paraId="050CF5AA" w14:textId="77777777" w:rsidR="00442472" w:rsidRDefault="001E7DDA">
      <w:pPr>
        <w:pStyle w:val="ListParagraph"/>
        <w:numPr>
          <w:ilvl w:val="2"/>
          <w:numId w:val="29"/>
        </w:numPr>
        <w:tabs>
          <w:tab w:val="left" w:pos="2339"/>
        </w:tabs>
        <w:ind w:right="1815" w:firstLine="720"/>
        <w:rPr>
          <w:sz w:val="24"/>
        </w:rPr>
      </w:pPr>
      <w:r>
        <w:rPr>
          <w:sz w:val="24"/>
          <w:u w:val="single"/>
        </w:rPr>
        <w:t>Workload</w:t>
      </w:r>
      <w:r>
        <w:rPr>
          <w:spacing w:val="-6"/>
          <w:sz w:val="24"/>
          <w:u w:val="single"/>
        </w:rPr>
        <w:t xml:space="preserve"> </w:t>
      </w:r>
      <w:r>
        <w:rPr>
          <w:sz w:val="24"/>
          <w:u w:val="single"/>
        </w:rPr>
        <w:t>Factor</w:t>
      </w:r>
      <w:r>
        <w:rPr>
          <w:spacing w:val="-7"/>
          <w:sz w:val="24"/>
          <w:u w:val="single"/>
        </w:rPr>
        <w:t xml:space="preserve"> </w:t>
      </w:r>
      <w:r>
        <w:rPr>
          <w:sz w:val="24"/>
          <w:u w:val="single"/>
        </w:rPr>
        <w:t>Review</w:t>
      </w:r>
      <w:r>
        <w:rPr>
          <w:spacing w:val="-5"/>
          <w:sz w:val="24"/>
          <w:u w:val="single"/>
        </w:rPr>
        <w:t xml:space="preserve"> </w:t>
      </w:r>
      <w:r>
        <w:rPr>
          <w:sz w:val="24"/>
          <w:u w:val="single"/>
        </w:rPr>
        <w:t>Process</w:t>
      </w:r>
      <w:r>
        <w:rPr>
          <w:sz w:val="24"/>
        </w:rPr>
        <w:t>.</w:t>
      </w:r>
      <w:r>
        <w:rPr>
          <w:spacing w:val="-6"/>
          <w:sz w:val="24"/>
        </w:rPr>
        <w:t xml:space="preserve"> </w:t>
      </w:r>
      <w:r>
        <w:rPr>
          <w:sz w:val="24"/>
        </w:rPr>
        <w:t>Workload</w:t>
      </w:r>
      <w:r>
        <w:rPr>
          <w:spacing w:val="-6"/>
          <w:sz w:val="24"/>
        </w:rPr>
        <w:t xml:space="preserve"> </w:t>
      </w:r>
      <w:r>
        <w:rPr>
          <w:sz w:val="24"/>
        </w:rPr>
        <w:t>factors</w:t>
      </w:r>
      <w:r>
        <w:rPr>
          <w:spacing w:val="-6"/>
          <w:sz w:val="24"/>
        </w:rPr>
        <w:t xml:space="preserve"> </w:t>
      </w:r>
      <w:r>
        <w:rPr>
          <w:sz w:val="24"/>
        </w:rPr>
        <w:t>associated</w:t>
      </w:r>
      <w:r>
        <w:rPr>
          <w:spacing w:val="-6"/>
          <w:sz w:val="24"/>
        </w:rPr>
        <w:t xml:space="preserve"> </w:t>
      </w:r>
      <w:r>
        <w:rPr>
          <w:sz w:val="24"/>
        </w:rPr>
        <w:t>with courses shall be reviewed and revised according to the following process:</w:t>
      </w:r>
    </w:p>
    <w:p w14:paraId="5D3933ED" w14:textId="77777777" w:rsidR="00442472" w:rsidRDefault="00442472">
      <w:pPr>
        <w:pStyle w:val="BodyText"/>
        <w:spacing w:before="9"/>
        <w:rPr>
          <w:sz w:val="37"/>
        </w:rPr>
      </w:pPr>
    </w:p>
    <w:p w14:paraId="7689FBA3" w14:textId="77777777" w:rsidR="00442472" w:rsidRDefault="001E7DDA">
      <w:pPr>
        <w:pStyle w:val="ListParagraph"/>
        <w:numPr>
          <w:ilvl w:val="0"/>
          <w:numId w:val="27"/>
        </w:numPr>
        <w:tabs>
          <w:tab w:val="left" w:pos="2339"/>
        </w:tabs>
        <w:ind w:right="1272" w:firstLine="720"/>
        <w:rPr>
          <w:sz w:val="24"/>
        </w:rPr>
      </w:pPr>
      <w:r>
        <w:rPr>
          <w:sz w:val="24"/>
        </w:rPr>
        <w:t>STEP ONE: By the end of week 4 of the spring semester the department requesting a lab, discipline, or performance course workload factor be established or re- rated</w:t>
      </w:r>
      <w:r>
        <w:rPr>
          <w:spacing w:val="-3"/>
          <w:sz w:val="24"/>
        </w:rPr>
        <w:t xml:space="preserve"> </w:t>
      </w:r>
      <w:r>
        <w:rPr>
          <w:sz w:val="24"/>
        </w:rPr>
        <w:t>shall</w:t>
      </w:r>
      <w:r>
        <w:rPr>
          <w:spacing w:val="-3"/>
          <w:sz w:val="24"/>
        </w:rPr>
        <w:t xml:space="preserve"> </w:t>
      </w:r>
      <w:r>
        <w:rPr>
          <w:sz w:val="24"/>
        </w:rPr>
        <w:t>provide</w:t>
      </w:r>
      <w:r>
        <w:rPr>
          <w:spacing w:val="-2"/>
          <w:sz w:val="24"/>
        </w:rPr>
        <w:t xml:space="preserve"> </w:t>
      </w:r>
      <w:r>
        <w:rPr>
          <w:sz w:val="24"/>
        </w:rPr>
        <w:t>a</w:t>
      </w:r>
      <w:r>
        <w:rPr>
          <w:spacing w:val="-4"/>
          <w:sz w:val="24"/>
        </w:rPr>
        <w:t xml:space="preserve"> </w:t>
      </w:r>
      <w:r>
        <w:rPr>
          <w:sz w:val="24"/>
        </w:rPr>
        <w:t>written</w:t>
      </w:r>
      <w:r>
        <w:rPr>
          <w:spacing w:val="-3"/>
          <w:sz w:val="24"/>
        </w:rPr>
        <w:t xml:space="preserve"> </w:t>
      </w:r>
      <w:r>
        <w:rPr>
          <w:sz w:val="24"/>
        </w:rPr>
        <w:t>justification,</w:t>
      </w:r>
      <w:r>
        <w:rPr>
          <w:spacing w:val="-3"/>
          <w:sz w:val="24"/>
        </w:rPr>
        <w:t xml:space="preserve"> </w:t>
      </w:r>
      <w:r>
        <w:rPr>
          <w:sz w:val="24"/>
        </w:rPr>
        <w:t>including</w:t>
      </w:r>
      <w:r>
        <w:rPr>
          <w:spacing w:val="-6"/>
          <w:sz w:val="24"/>
        </w:rPr>
        <w:t xml:space="preserve"> </w:t>
      </w:r>
      <w:r>
        <w:rPr>
          <w:sz w:val="24"/>
        </w:rPr>
        <w:t>the</w:t>
      </w:r>
      <w:r>
        <w:rPr>
          <w:spacing w:val="-4"/>
          <w:sz w:val="24"/>
        </w:rPr>
        <w:t xml:space="preserve"> </w:t>
      </w:r>
      <w:r>
        <w:rPr>
          <w:sz w:val="24"/>
        </w:rPr>
        <w:t>Course</w:t>
      </w:r>
      <w:r>
        <w:rPr>
          <w:spacing w:val="-4"/>
          <w:sz w:val="24"/>
        </w:rPr>
        <w:t xml:space="preserve"> </w:t>
      </w:r>
      <w:r>
        <w:rPr>
          <w:sz w:val="24"/>
        </w:rPr>
        <w:t>Outline</w:t>
      </w:r>
      <w:r>
        <w:rPr>
          <w:spacing w:val="-4"/>
          <w:sz w:val="24"/>
        </w:rPr>
        <w:t xml:space="preserve"> </w:t>
      </w:r>
      <w:r>
        <w:rPr>
          <w:sz w:val="24"/>
        </w:rPr>
        <w:t>of</w:t>
      </w:r>
      <w:r>
        <w:rPr>
          <w:spacing w:val="-2"/>
          <w:sz w:val="24"/>
        </w:rPr>
        <w:t xml:space="preserve"> </w:t>
      </w:r>
      <w:r>
        <w:rPr>
          <w:sz w:val="24"/>
        </w:rPr>
        <w:t>Record</w:t>
      </w:r>
      <w:r>
        <w:rPr>
          <w:spacing w:val="-3"/>
          <w:sz w:val="24"/>
        </w:rPr>
        <w:t xml:space="preserve"> </w:t>
      </w:r>
      <w:r>
        <w:rPr>
          <w:sz w:val="24"/>
        </w:rPr>
        <w:t>(COR) to the appropriate dean. The justification must address the appropriate criteria as specified in Exhibit E.</w:t>
      </w:r>
    </w:p>
    <w:p w14:paraId="268795AD" w14:textId="77777777" w:rsidR="00442472" w:rsidRDefault="00442472">
      <w:pPr>
        <w:pStyle w:val="BodyText"/>
      </w:pPr>
    </w:p>
    <w:p w14:paraId="3A85D242" w14:textId="77777777" w:rsidR="00442472" w:rsidRDefault="001E7DDA">
      <w:pPr>
        <w:pStyle w:val="ListParagraph"/>
        <w:numPr>
          <w:ilvl w:val="0"/>
          <w:numId w:val="27"/>
        </w:numPr>
        <w:tabs>
          <w:tab w:val="left" w:pos="2339"/>
        </w:tabs>
        <w:spacing w:before="1"/>
        <w:ind w:right="1175" w:firstLine="720"/>
        <w:rPr>
          <w:sz w:val="24"/>
        </w:rPr>
      </w:pPr>
      <w:r>
        <w:rPr>
          <w:sz w:val="24"/>
        </w:rPr>
        <w:t>STEP</w:t>
      </w:r>
      <w:r>
        <w:rPr>
          <w:spacing w:val="-2"/>
          <w:sz w:val="24"/>
        </w:rPr>
        <w:t xml:space="preserve"> </w:t>
      </w:r>
      <w:r>
        <w:rPr>
          <w:sz w:val="24"/>
        </w:rPr>
        <w:t>TWO:</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end</w:t>
      </w:r>
      <w:r>
        <w:rPr>
          <w:spacing w:val="-1"/>
          <w:sz w:val="24"/>
        </w:rPr>
        <w:t xml:space="preserve"> </w:t>
      </w:r>
      <w:r>
        <w:rPr>
          <w:sz w:val="24"/>
        </w:rPr>
        <w:t>of</w:t>
      </w:r>
      <w:r>
        <w:rPr>
          <w:spacing w:val="-3"/>
          <w:sz w:val="24"/>
        </w:rPr>
        <w:t xml:space="preserve"> </w:t>
      </w:r>
      <w:r>
        <w:rPr>
          <w:sz w:val="24"/>
        </w:rPr>
        <w:t>week</w:t>
      </w:r>
      <w:r>
        <w:rPr>
          <w:spacing w:val="-2"/>
          <w:sz w:val="24"/>
        </w:rPr>
        <w:t xml:space="preserve"> </w:t>
      </w:r>
      <w:r>
        <w:rPr>
          <w:sz w:val="24"/>
        </w:rPr>
        <w:t>8</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spring</w:t>
      </w:r>
      <w:r>
        <w:rPr>
          <w:spacing w:val="-5"/>
          <w:sz w:val="24"/>
        </w:rPr>
        <w:t xml:space="preserve"> </w:t>
      </w:r>
      <w:r>
        <w:rPr>
          <w:sz w:val="24"/>
        </w:rPr>
        <w:t>semester</w:t>
      </w:r>
      <w:r>
        <w:rPr>
          <w:spacing w:val="-3"/>
          <w:sz w:val="24"/>
        </w:rPr>
        <w:t xml:space="preserve"> </w:t>
      </w:r>
      <w:r>
        <w:rPr>
          <w:sz w:val="24"/>
        </w:rPr>
        <w:t>the</w:t>
      </w:r>
      <w:r>
        <w:rPr>
          <w:spacing w:val="-3"/>
          <w:sz w:val="24"/>
        </w:rPr>
        <w:t xml:space="preserve"> </w:t>
      </w:r>
      <w:r>
        <w:rPr>
          <w:sz w:val="24"/>
        </w:rPr>
        <w:t>dean</w:t>
      </w:r>
      <w:r>
        <w:rPr>
          <w:spacing w:val="-2"/>
          <w:sz w:val="24"/>
        </w:rPr>
        <w:t xml:space="preserve"> </w:t>
      </w:r>
      <w:r>
        <w:rPr>
          <w:sz w:val="24"/>
        </w:rPr>
        <w:t>reviews the written justification and COR, and provides a written rationale of whether or not they support the request. If the dean supports the request, they shall forward the original request and their written rationale to the appropriate vice president and the Association president or designee. If the dean does not support the request, they shall return the original request and their written rationale to the department. A copy of the denial of the request shall also be sent to the appropriate vice president. The department may</w:t>
      </w:r>
      <w:r>
        <w:rPr>
          <w:spacing w:val="-1"/>
          <w:sz w:val="24"/>
        </w:rPr>
        <w:t xml:space="preserve"> </w:t>
      </w:r>
      <w:r>
        <w:rPr>
          <w:sz w:val="24"/>
        </w:rPr>
        <w:t>submit a written</w:t>
      </w:r>
      <w:r>
        <w:rPr>
          <w:spacing w:val="-2"/>
          <w:sz w:val="24"/>
        </w:rPr>
        <w:t xml:space="preserve"> </w:t>
      </w:r>
      <w:r>
        <w:rPr>
          <w:sz w:val="24"/>
        </w:rPr>
        <w:t>appeal</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denial</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original</w:t>
      </w:r>
      <w:r>
        <w:rPr>
          <w:spacing w:val="-2"/>
          <w:sz w:val="24"/>
        </w:rPr>
        <w:t xml:space="preserve"> </w:t>
      </w:r>
      <w:r>
        <w:rPr>
          <w:sz w:val="24"/>
        </w:rPr>
        <w:t>request to</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vice</w:t>
      </w:r>
      <w:r>
        <w:rPr>
          <w:spacing w:val="-3"/>
          <w:sz w:val="24"/>
        </w:rPr>
        <w:t xml:space="preserve"> </w:t>
      </w:r>
      <w:r>
        <w:rPr>
          <w:sz w:val="24"/>
        </w:rPr>
        <w:t>president</w:t>
      </w:r>
      <w:r>
        <w:rPr>
          <w:spacing w:val="-2"/>
          <w:sz w:val="24"/>
        </w:rPr>
        <w:t xml:space="preserve"> </w:t>
      </w:r>
      <w:r>
        <w:rPr>
          <w:sz w:val="24"/>
        </w:rPr>
        <w:t>within ten (10) business days.</w:t>
      </w:r>
      <w:r>
        <w:rPr>
          <w:spacing w:val="40"/>
          <w:sz w:val="24"/>
        </w:rPr>
        <w:t xml:space="preserve"> </w:t>
      </w:r>
      <w:r>
        <w:rPr>
          <w:sz w:val="24"/>
        </w:rPr>
        <w:t>If the department does not appeal within ten (10) business days, the decision of the dean stands.</w:t>
      </w:r>
    </w:p>
    <w:p w14:paraId="3AE00199" w14:textId="77777777" w:rsidR="00442472" w:rsidRDefault="00442472">
      <w:pPr>
        <w:rPr>
          <w:sz w:val="24"/>
        </w:rPr>
        <w:sectPr w:rsidR="00442472" w:rsidSect="00F40EFE">
          <w:pgSz w:w="12240" w:h="15840"/>
          <w:pgMar w:top="1360" w:right="280" w:bottom="1120" w:left="1260" w:header="0" w:footer="923" w:gutter="0"/>
          <w:cols w:space="720"/>
        </w:sectPr>
      </w:pPr>
    </w:p>
    <w:p w14:paraId="3EAA1955" w14:textId="77777777" w:rsidR="00442472" w:rsidRDefault="001E7DDA">
      <w:pPr>
        <w:pStyle w:val="ListParagraph"/>
        <w:numPr>
          <w:ilvl w:val="0"/>
          <w:numId w:val="27"/>
        </w:numPr>
        <w:tabs>
          <w:tab w:val="left" w:pos="2339"/>
        </w:tabs>
        <w:spacing w:before="74"/>
        <w:ind w:right="1308" w:firstLine="720"/>
        <w:rPr>
          <w:sz w:val="24"/>
        </w:rPr>
      </w:pPr>
      <w:r>
        <w:rPr>
          <w:sz w:val="24"/>
        </w:rPr>
        <w:lastRenderedPageBreak/>
        <w:t>STEP</w:t>
      </w:r>
      <w:r>
        <w:rPr>
          <w:spacing w:val="-3"/>
          <w:sz w:val="24"/>
        </w:rPr>
        <w:t xml:space="preserve"> </w:t>
      </w:r>
      <w:r>
        <w:rPr>
          <w:sz w:val="24"/>
        </w:rPr>
        <w:t>THREE:</w:t>
      </w:r>
      <w:r>
        <w:rPr>
          <w:spacing w:val="-3"/>
          <w:sz w:val="24"/>
        </w:rPr>
        <w:t xml:space="preserve"> </w:t>
      </w:r>
      <w:r>
        <w:rPr>
          <w:sz w:val="24"/>
        </w:rPr>
        <w:t>The</w:t>
      </w:r>
      <w:r>
        <w:rPr>
          <w:spacing w:val="-4"/>
          <w:sz w:val="24"/>
        </w:rPr>
        <w:t xml:space="preserve"> </w:t>
      </w:r>
      <w:r>
        <w:rPr>
          <w:sz w:val="24"/>
        </w:rPr>
        <w:t>appropriate</w:t>
      </w:r>
      <w:r>
        <w:rPr>
          <w:spacing w:val="-4"/>
          <w:sz w:val="24"/>
        </w:rPr>
        <w:t xml:space="preserve"> </w:t>
      </w:r>
      <w:r>
        <w:rPr>
          <w:sz w:val="24"/>
        </w:rPr>
        <w:t>vice</w:t>
      </w:r>
      <w:r>
        <w:rPr>
          <w:spacing w:val="-4"/>
          <w:sz w:val="24"/>
        </w:rPr>
        <w:t xml:space="preserve"> </w:t>
      </w:r>
      <w:r>
        <w:rPr>
          <w:sz w:val="24"/>
        </w:rPr>
        <w:t>president</w:t>
      </w:r>
      <w:r>
        <w:rPr>
          <w:spacing w:val="-3"/>
          <w:sz w:val="24"/>
        </w:rPr>
        <w:t xml:space="preserve"> </w:t>
      </w:r>
      <w:r>
        <w:rPr>
          <w:sz w:val="24"/>
        </w:rPr>
        <w:t>shall</w:t>
      </w:r>
      <w:r>
        <w:rPr>
          <w:spacing w:val="-3"/>
          <w:sz w:val="24"/>
        </w:rPr>
        <w:t xml:space="preserve"> </w:t>
      </w:r>
      <w:r>
        <w:rPr>
          <w:sz w:val="24"/>
        </w:rPr>
        <w:t>review</w:t>
      </w:r>
      <w:r>
        <w:rPr>
          <w:spacing w:val="-4"/>
          <w:sz w:val="24"/>
        </w:rPr>
        <w:t xml:space="preserve"> </w:t>
      </w:r>
      <w:r>
        <w:rPr>
          <w:sz w:val="24"/>
        </w:rPr>
        <w:t>any</w:t>
      </w:r>
      <w:r>
        <w:rPr>
          <w:spacing w:val="-8"/>
          <w:sz w:val="24"/>
        </w:rPr>
        <w:t xml:space="preserve"> </w:t>
      </w:r>
      <w:r>
        <w:rPr>
          <w:sz w:val="24"/>
        </w:rPr>
        <w:t>workload factor</w:t>
      </w:r>
      <w:r>
        <w:rPr>
          <w:spacing w:val="-3"/>
          <w:sz w:val="24"/>
        </w:rPr>
        <w:t xml:space="preserve"> </w:t>
      </w:r>
      <w:r>
        <w:rPr>
          <w:sz w:val="24"/>
        </w:rPr>
        <w:t>requests</w:t>
      </w:r>
      <w:r>
        <w:rPr>
          <w:spacing w:val="-2"/>
          <w:sz w:val="24"/>
        </w:rPr>
        <w:t xml:space="preserve"> </w:t>
      </w:r>
      <w:r>
        <w:rPr>
          <w:sz w:val="24"/>
        </w:rPr>
        <w:t>submitted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dean</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week</w:t>
      </w:r>
      <w:r>
        <w:rPr>
          <w:spacing w:val="-2"/>
          <w:sz w:val="24"/>
        </w:rPr>
        <w:t xml:space="preserve"> </w:t>
      </w:r>
      <w:r>
        <w:rPr>
          <w:sz w:val="24"/>
        </w:rPr>
        <w:t>12</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spring</w:t>
      </w:r>
      <w:r>
        <w:rPr>
          <w:spacing w:val="-5"/>
          <w:sz w:val="24"/>
        </w:rPr>
        <w:t xml:space="preserve"> </w:t>
      </w:r>
      <w:r>
        <w:rPr>
          <w:sz w:val="24"/>
        </w:rPr>
        <w:t>semester.</w:t>
      </w:r>
      <w:r>
        <w:rPr>
          <w:spacing w:val="40"/>
          <w:sz w:val="24"/>
        </w:rPr>
        <w:t xml:space="preserve"> </w:t>
      </w:r>
      <w:r>
        <w:rPr>
          <w:sz w:val="24"/>
        </w:rPr>
        <w:t>The vice president shall notify the Association president of their approval or denial of the request, and any proposed workload factor. The vice president shall provide the Association at least ten (10) business days to respond before forwarding an approved recommendation to the superintendent/president.</w:t>
      </w:r>
    </w:p>
    <w:p w14:paraId="1E9AA80C" w14:textId="77777777" w:rsidR="00442472" w:rsidRDefault="00442472">
      <w:pPr>
        <w:pStyle w:val="BodyText"/>
      </w:pPr>
    </w:p>
    <w:p w14:paraId="2E2DA9DB" w14:textId="5C95A8F4" w:rsidR="00442472" w:rsidRDefault="0077264E">
      <w:pPr>
        <w:pStyle w:val="BodyText"/>
        <w:ind w:left="899" w:right="1208" w:firstLine="720"/>
      </w:pPr>
      <w:r>
        <w:rPr>
          <w:noProof/>
        </w:rPr>
        <mc:AlternateContent>
          <mc:Choice Requires="wps">
            <w:drawing>
              <wp:anchor distT="0" distB="0" distL="0" distR="0" simplePos="0" relativeHeight="15730176" behindDoc="0" locked="0" layoutInCell="1" allowOverlap="1" wp14:anchorId="6E68F795" wp14:editId="2B28F041">
                <wp:simplePos x="0" y="0"/>
                <wp:positionH relativeFrom="page">
                  <wp:posOffset>2381885</wp:posOffset>
                </wp:positionH>
                <wp:positionV relativeFrom="paragraph">
                  <wp:posOffset>1210310</wp:posOffset>
                </wp:positionV>
                <wp:extent cx="38100" cy="7620"/>
                <wp:effectExtent l="635" t="4445" r="0" b="0"/>
                <wp:wrapNone/>
                <wp:docPr id="814259057"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custGeom>
                          <a:avLst/>
                          <a:gdLst>
                            <a:gd name="T0" fmla="*/ 38100 w 38100"/>
                            <a:gd name="T1" fmla="*/ 0 h 7620"/>
                            <a:gd name="T2" fmla="*/ 0 w 38100"/>
                            <a:gd name="T3" fmla="*/ 0 h 7620"/>
                            <a:gd name="T4" fmla="*/ 0 w 38100"/>
                            <a:gd name="T5" fmla="*/ 7620 h 7620"/>
                            <a:gd name="T6" fmla="*/ 38100 w 38100"/>
                            <a:gd name="T7" fmla="*/ 7620 h 7620"/>
                            <a:gd name="T8" fmla="*/ 38100 w 38100"/>
                            <a:gd name="T9" fmla="*/ 0 h 7620"/>
                          </a:gdLst>
                          <a:ahLst/>
                          <a:cxnLst>
                            <a:cxn ang="0">
                              <a:pos x="T0" y="T1"/>
                            </a:cxn>
                            <a:cxn ang="0">
                              <a:pos x="T2" y="T3"/>
                            </a:cxn>
                            <a:cxn ang="0">
                              <a:pos x="T4" y="T5"/>
                            </a:cxn>
                            <a:cxn ang="0">
                              <a:pos x="T6" y="T7"/>
                            </a:cxn>
                            <a:cxn ang="0">
                              <a:pos x="T8" y="T9"/>
                            </a:cxn>
                          </a:cxnLst>
                          <a:rect l="0" t="0" r="r" b="b"/>
                          <a:pathLst>
                            <a:path w="38100" h="7620">
                              <a:moveTo>
                                <a:pt x="38100" y="0"/>
                              </a:moveTo>
                              <a:lnTo>
                                <a:pt x="0" y="0"/>
                              </a:lnTo>
                              <a:lnTo>
                                <a:pt x="0" y="7620"/>
                              </a:lnTo>
                              <a:lnTo>
                                <a:pt x="38100" y="7620"/>
                              </a:lnTo>
                              <a:lnTo>
                                <a:pt x="38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898F" id="Graphic 11" o:spid="_x0000_s1026" style="position:absolute;margin-left:187.55pt;margin-top:95.3pt;width:3pt;height:.6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" path="m38100,l,,,7620r38100,l38100,xe" fillcolor="black" stroked="f">
                <v:path arrowok="t" o:connecttype="custom" o:connectlocs="38100,0;0,0;0,7620;38100,7620;38100,0" o:connectangles="0,0,0,0,0"/>
                <w10:wrap anchorx="page"/>
              </v:shape>
            </w:pict>
          </mc:Fallback>
        </mc:AlternateContent>
      </w:r>
      <w:r w:rsidR="001E7DDA">
        <w:t>Upon receipt of an appeal from the department, the vice president shall form a workload</w:t>
      </w:r>
      <w:r w:rsidR="001E7DDA">
        <w:rPr>
          <w:spacing w:val="-3"/>
        </w:rPr>
        <w:t xml:space="preserve"> </w:t>
      </w:r>
      <w:r w:rsidR="001E7DDA">
        <w:t>review</w:t>
      </w:r>
      <w:r w:rsidR="001E7DDA">
        <w:rPr>
          <w:spacing w:val="-4"/>
        </w:rPr>
        <w:t xml:space="preserve"> </w:t>
      </w:r>
      <w:r w:rsidR="001E7DDA">
        <w:t>team</w:t>
      </w:r>
      <w:r w:rsidR="001E7DDA">
        <w:rPr>
          <w:spacing w:val="-3"/>
        </w:rPr>
        <w:t xml:space="preserve"> </w:t>
      </w:r>
      <w:r w:rsidR="001E7DDA">
        <w:t>to</w:t>
      </w:r>
      <w:r w:rsidR="001E7DDA">
        <w:rPr>
          <w:spacing w:val="-1"/>
        </w:rPr>
        <w:t xml:space="preserve"> </w:t>
      </w:r>
      <w:r w:rsidR="001E7DDA">
        <w:t>make</w:t>
      </w:r>
      <w:r w:rsidR="001E7DDA">
        <w:rPr>
          <w:spacing w:val="-4"/>
        </w:rPr>
        <w:t xml:space="preserve"> </w:t>
      </w:r>
      <w:r w:rsidR="001E7DDA">
        <w:t>a</w:t>
      </w:r>
      <w:r w:rsidR="001E7DDA">
        <w:rPr>
          <w:spacing w:val="-4"/>
        </w:rPr>
        <w:t xml:space="preserve"> </w:t>
      </w:r>
      <w:r w:rsidR="001E7DDA">
        <w:t>final</w:t>
      </w:r>
      <w:r w:rsidR="001E7DDA">
        <w:rPr>
          <w:spacing w:val="-1"/>
        </w:rPr>
        <w:t xml:space="preserve"> </w:t>
      </w:r>
      <w:r w:rsidR="001E7DDA">
        <w:t>recommendation.</w:t>
      </w:r>
      <w:r w:rsidR="001E7DDA">
        <w:rPr>
          <w:spacing w:val="40"/>
        </w:rPr>
        <w:t xml:space="preserve"> </w:t>
      </w:r>
      <w:r w:rsidR="001E7DDA">
        <w:t>The</w:t>
      </w:r>
      <w:r w:rsidR="001E7DDA">
        <w:rPr>
          <w:spacing w:val="-4"/>
        </w:rPr>
        <w:t xml:space="preserve"> </w:t>
      </w:r>
      <w:r w:rsidR="001E7DDA">
        <w:t>workload</w:t>
      </w:r>
      <w:r w:rsidR="001E7DDA">
        <w:rPr>
          <w:spacing w:val="-3"/>
        </w:rPr>
        <w:t xml:space="preserve"> </w:t>
      </w:r>
      <w:r w:rsidR="001E7DDA">
        <w:t>review</w:t>
      </w:r>
      <w:r w:rsidR="001E7DDA">
        <w:rPr>
          <w:spacing w:val="-4"/>
        </w:rPr>
        <w:t xml:space="preserve"> </w:t>
      </w:r>
      <w:r w:rsidR="001E7DDA">
        <w:t>team</w:t>
      </w:r>
      <w:r w:rsidR="001E7DDA">
        <w:rPr>
          <w:spacing w:val="-3"/>
        </w:rPr>
        <w:t xml:space="preserve"> </w:t>
      </w:r>
      <w:r w:rsidR="001E7DDA">
        <w:t>shall consist of the appropriate vice president, one dean, the Vice President of Human Resources or designee, the Association president or designee, a full-time faculty representative or designee, and one faculty</w:t>
      </w:r>
      <w:r w:rsidR="001E7DDA">
        <w:rPr>
          <w:spacing w:val="-2"/>
        </w:rPr>
        <w:t xml:space="preserve"> </w:t>
      </w:r>
      <w:r w:rsidR="001E7DDA">
        <w:t>member mutually agreed upon by</w:t>
      </w:r>
      <w:r w:rsidR="001E7DDA">
        <w:rPr>
          <w:spacing w:val="-2"/>
        </w:rPr>
        <w:t xml:space="preserve"> </w:t>
      </w:r>
      <w:r w:rsidR="001E7DDA">
        <w:t>the parties. To the extent practicable, the third faculty member will alternate between full-time and associate</w:t>
      </w:r>
      <w:r w:rsidR="001E7DDA">
        <w:rPr>
          <w:spacing w:val="-1"/>
        </w:rPr>
        <w:t xml:space="preserve"> </w:t>
      </w:r>
      <w:r w:rsidR="001E7DDA">
        <w:t>faculty.</w:t>
      </w:r>
      <w:r w:rsidR="001E7DDA">
        <w:rPr>
          <w:spacing w:val="40"/>
        </w:rPr>
        <w:t xml:space="preserve"> </w:t>
      </w:r>
      <w:r w:rsidR="001E7DDA">
        <w:t>None of</w:t>
      </w:r>
      <w:r w:rsidR="001E7DDA">
        <w:rPr>
          <w:spacing w:val="-1"/>
        </w:rPr>
        <w:t xml:space="preserve"> </w:t>
      </w:r>
      <w:r w:rsidR="001E7DDA">
        <w:t>the</w:t>
      </w:r>
      <w:r w:rsidR="001E7DDA">
        <w:rPr>
          <w:spacing w:val="-1"/>
        </w:rPr>
        <w:t xml:space="preserve"> </w:t>
      </w:r>
      <w:r w:rsidR="001E7DDA">
        <w:t>members of</w:t>
      </w:r>
      <w:r w:rsidR="001E7DDA">
        <w:rPr>
          <w:spacing w:val="-1"/>
        </w:rPr>
        <w:t xml:space="preserve"> </w:t>
      </w:r>
      <w:r w:rsidR="001E7DDA">
        <w:t>the</w:t>
      </w:r>
      <w:r w:rsidR="001E7DDA">
        <w:rPr>
          <w:spacing w:val="-1"/>
        </w:rPr>
        <w:t xml:space="preserve"> </w:t>
      </w:r>
      <w:r w:rsidR="001E7DDA">
        <w:t>workload review</w:t>
      </w:r>
      <w:r w:rsidR="001E7DDA">
        <w:rPr>
          <w:spacing w:val="-1"/>
        </w:rPr>
        <w:t xml:space="preserve"> </w:t>
      </w:r>
      <w:r w:rsidR="001E7DDA">
        <w:t>team may</w:t>
      </w:r>
      <w:r w:rsidR="001E7DDA">
        <w:rPr>
          <w:spacing w:val="-3"/>
        </w:rPr>
        <w:t xml:space="preserve"> </w:t>
      </w:r>
      <w:r w:rsidR="001E7DDA">
        <w:t>be</w:t>
      </w:r>
      <w:r w:rsidR="001E7DDA">
        <w:rPr>
          <w:spacing w:val="-1"/>
        </w:rPr>
        <w:t xml:space="preserve"> </w:t>
      </w:r>
      <w:r w:rsidR="001E7DDA">
        <w:t>the</w:t>
      </w:r>
      <w:r w:rsidR="001E7DDA">
        <w:rPr>
          <w:spacing w:val="-1"/>
        </w:rPr>
        <w:t xml:space="preserve"> </w:t>
      </w:r>
      <w:r w:rsidR="001E7DDA">
        <w:t>dean or faculty member of the department making the request. All appeals shall be reviewed within four (4) weeks from the date of receipt of appeal documents by the appropriate vice president.</w:t>
      </w:r>
      <w:r w:rsidR="001E7DDA">
        <w:rPr>
          <w:spacing w:val="40"/>
        </w:rPr>
        <w:t xml:space="preserve"> </w:t>
      </w:r>
      <w:r w:rsidR="001E7DDA">
        <w:t>If the workload review team does not agree with the department’s recommendation, a written rationale will be provided to the department and dean.</w:t>
      </w:r>
      <w:r w:rsidR="001E7DDA">
        <w:rPr>
          <w:spacing w:val="40"/>
        </w:rPr>
        <w:t xml:space="preserve"> </w:t>
      </w:r>
      <w:r w:rsidR="001E7DDA">
        <w:t>All final recommendations shall be submitted to the superintendent/president.</w:t>
      </w:r>
    </w:p>
    <w:p w14:paraId="28D9F3B4" w14:textId="77777777" w:rsidR="00442472" w:rsidRDefault="00442472">
      <w:pPr>
        <w:pStyle w:val="BodyText"/>
      </w:pPr>
    </w:p>
    <w:p w14:paraId="4C66FC42" w14:textId="77777777" w:rsidR="00442472" w:rsidRDefault="001E7DDA">
      <w:pPr>
        <w:pStyle w:val="ListParagraph"/>
        <w:numPr>
          <w:ilvl w:val="0"/>
          <w:numId w:val="27"/>
        </w:numPr>
        <w:tabs>
          <w:tab w:val="left" w:pos="2339"/>
        </w:tabs>
        <w:spacing w:before="1"/>
        <w:ind w:right="1700" w:firstLine="720"/>
        <w:rPr>
          <w:sz w:val="24"/>
        </w:rPr>
      </w:pPr>
      <w:r>
        <w:rPr>
          <w:sz w:val="24"/>
        </w:rPr>
        <w:t>STEP</w:t>
      </w:r>
      <w:r>
        <w:rPr>
          <w:spacing w:val="-6"/>
          <w:sz w:val="24"/>
        </w:rPr>
        <w:t xml:space="preserve"> </w:t>
      </w:r>
      <w:r>
        <w:rPr>
          <w:sz w:val="24"/>
        </w:rPr>
        <w:t>FOUR:</w:t>
      </w:r>
      <w:r>
        <w:rPr>
          <w:spacing w:val="-6"/>
          <w:sz w:val="24"/>
        </w:rPr>
        <w:t xml:space="preserve"> </w:t>
      </w:r>
      <w:r>
        <w:rPr>
          <w:sz w:val="24"/>
        </w:rPr>
        <w:t>The</w:t>
      </w:r>
      <w:r>
        <w:rPr>
          <w:spacing w:val="-7"/>
          <w:sz w:val="24"/>
        </w:rPr>
        <w:t xml:space="preserve"> </w:t>
      </w:r>
      <w:r>
        <w:rPr>
          <w:sz w:val="24"/>
        </w:rPr>
        <w:t>superintendent/president</w:t>
      </w:r>
      <w:r>
        <w:rPr>
          <w:spacing w:val="-6"/>
          <w:sz w:val="24"/>
        </w:rPr>
        <w:t xml:space="preserve"> </w:t>
      </w:r>
      <w:r>
        <w:rPr>
          <w:sz w:val="24"/>
        </w:rPr>
        <w:t>considers</w:t>
      </w:r>
      <w:r>
        <w:rPr>
          <w:spacing w:val="-6"/>
          <w:sz w:val="24"/>
        </w:rPr>
        <w:t xml:space="preserve"> </w:t>
      </w:r>
      <w:r>
        <w:rPr>
          <w:sz w:val="24"/>
        </w:rPr>
        <w:t>the</w:t>
      </w:r>
      <w:r>
        <w:rPr>
          <w:spacing w:val="-7"/>
          <w:sz w:val="24"/>
        </w:rPr>
        <w:t xml:space="preserve"> </w:t>
      </w:r>
      <w:r>
        <w:rPr>
          <w:sz w:val="24"/>
        </w:rPr>
        <w:t>request</w:t>
      </w:r>
      <w:r>
        <w:rPr>
          <w:spacing w:val="-6"/>
          <w:sz w:val="24"/>
        </w:rPr>
        <w:t xml:space="preserve"> </w:t>
      </w:r>
      <w:r>
        <w:rPr>
          <w:sz w:val="24"/>
        </w:rPr>
        <w:t>and chooses one of the following courses of action:</w:t>
      </w:r>
    </w:p>
    <w:p w14:paraId="25E84ED6" w14:textId="77777777" w:rsidR="00442472" w:rsidRDefault="00442472">
      <w:pPr>
        <w:pStyle w:val="BodyText"/>
        <w:spacing w:before="11"/>
        <w:rPr>
          <w:sz w:val="23"/>
        </w:rPr>
      </w:pPr>
    </w:p>
    <w:p w14:paraId="5C253FEE" w14:textId="77777777" w:rsidR="00442472" w:rsidRDefault="001E7DDA">
      <w:pPr>
        <w:pStyle w:val="ListParagraph"/>
        <w:numPr>
          <w:ilvl w:val="1"/>
          <w:numId w:val="27"/>
        </w:numPr>
        <w:tabs>
          <w:tab w:val="left" w:pos="2700"/>
        </w:tabs>
        <w:ind w:right="1239"/>
        <w:jc w:val="left"/>
        <w:rPr>
          <w:sz w:val="24"/>
        </w:rPr>
      </w:pPr>
      <w:r>
        <w:rPr>
          <w:sz w:val="24"/>
        </w:rPr>
        <w:t>If the superintendent/president supports the request, and the request has no fiduciary impact, the superintendent/president’s decision will be</w:t>
      </w:r>
      <w:r>
        <w:rPr>
          <w:spacing w:val="-6"/>
          <w:sz w:val="24"/>
        </w:rPr>
        <w:t xml:space="preserve"> </w:t>
      </w:r>
      <w:r>
        <w:rPr>
          <w:sz w:val="24"/>
        </w:rPr>
        <w:t>communicated</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appropriate</w:t>
      </w:r>
      <w:r>
        <w:rPr>
          <w:spacing w:val="-6"/>
          <w:sz w:val="24"/>
        </w:rPr>
        <w:t xml:space="preserve"> </w:t>
      </w:r>
      <w:r>
        <w:rPr>
          <w:sz w:val="24"/>
        </w:rPr>
        <w:t>vice</w:t>
      </w:r>
      <w:r>
        <w:rPr>
          <w:spacing w:val="-6"/>
          <w:sz w:val="24"/>
        </w:rPr>
        <w:t xml:space="preserve"> </w:t>
      </w:r>
      <w:r>
        <w:rPr>
          <w:sz w:val="24"/>
        </w:rPr>
        <w:t>president</w:t>
      </w:r>
      <w:r>
        <w:rPr>
          <w:spacing w:val="-5"/>
          <w:sz w:val="24"/>
        </w:rPr>
        <w:t xml:space="preserve"> </w:t>
      </w:r>
      <w:r>
        <w:rPr>
          <w:sz w:val="24"/>
        </w:rPr>
        <w:t>for</w:t>
      </w:r>
      <w:r>
        <w:rPr>
          <w:spacing w:val="-6"/>
          <w:sz w:val="24"/>
        </w:rPr>
        <w:t xml:space="preserve"> </w:t>
      </w:r>
      <w:r>
        <w:rPr>
          <w:sz w:val="24"/>
        </w:rPr>
        <w:t>implementation within ten (10) business days.</w:t>
      </w:r>
    </w:p>
    <w:p w14:paraId="1C1285A6" w14:textId="77777777" w:rsidR="00442472" w:rsidRDefault="00442472">
      <w:pPr>
        <w:pStyle w:val="BodyText"/>
      </w:pPr>
    </w:p>
    <w:p w14:paraId="0D9DF245" w14:textId="77777777" w:rsidR="00442472" w:rsidRDefault="001E7DDA">
      <w:pPr>
        <w:pStyle w:val="ListParagraph"/>
        <w:numPr>
          <w:ilvl w:val="1"/>
          <w:numId w:val="27"/>
        </w:numPr>
        <w:tabs>
          <w:tab w:val="left" w:pos="2700"/>
        </w:tabs>
        <w:ind w:right="1194" w:hanging="555"/>
        <w:jc w:val="left"/>
        <w:rPr>
          <w:sz w:val="24"/>
        </w:rPr>
      </w:pPr>
      <w:r>
        <w:rPr>
          <w:sz w:val="24"/>
        </w:rPr>
        <w:t>If</w:t>
      </w:r>
      <w:r>
        <w:rPr>
          <w:spacing w:val="-4"/>
          <w:sz w:val="24"/>
        </w:rPr>
        <w:t xml:space="preserve"> </w:t>
      </w:r>
      <w:r>
        <w:rPr>
          <w:sz w:val="24"/>
        </w:rPr>
        <w:t>the</w:t>
      </w:r>
      <w:r>
        <w:rPr>
          <w:spacing w:val="-6"/>
          <w:sz w:val="24"/>
        </w:rPr>
        <w:t xml:space="preserve"> </w:t>
      </w:r>
      <w:r>
        <w:rPr>
          <w:sz w:val="24"/>
        </w:rPr>
        <w:t>superintendent/president</w:t>
      </w:r>
      <w:r>
        <w:rPr>
          <w:spacing w:val="-5"/>
          <w:sz w:val="24"/>
        </w:rPr>
        <w:t xml:space="preserve"> </w:t>
      </w:r>
      <w:r>
        <w:rPr>
          <w:sz w:val="24"/>
        </w:rPr>
        <w:t>supports</w:t>
      </w:r>
      <w:r>
        <w:rPr>
          <w:spacing w:val="-5"/>
          <w:sz w:val="24"/>
        </w:rPr>
        <w:t xml:space="preserve"> </w:t>
      </w:r>
      <w:r>
        <w:rPr>
          <w:sz w:val="24"/>
        </w:rPr>
        <w:t>the</w:t>
      </w:r>
      <w:r>
        <w:rPr>
          <w:spacing w:val="-6"/>
          <w:sz w:val="24"/>
        </w:rPr>
        <w:t xml:space="preserve"> </w:t>
      </w:r>
      <w:r>
        <w:rPr>
          <w:sz w:val="24"/>
        </w:rPr>
        <w:t>request</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request</w:t>
      </w:r>
      <w:r>
        <w:rPr>
          <w:spacing w:val="-5"/>
          <w:sz w:val="24"/>
        </w:rPr>
        <w:t xml:space="preserve"> </w:t>
      </w:r>
      <w:r>
        <w:rPr>
          <w:sz w:val="24"/>
        </w:rPr>
        <w:t>has a fiduciary impact, the superintendent/president will present the recommendation to the Board of Trustees at the next Board business meeting. If the Board approves the request, the decision will be communicated to the appropriate vice president for implementation. If the Board does not approve the request, the superintendent/president will provide a written rationale to the appropriate vice president and the Association.</w:t>
      </w:r>
    </w:p>
    <w:p w14:paraId="7F64070C" w14:textId="77777777" w:rsidR="00442472" w:rsidRDefault="00442472">
      <w:pPr>
        <w:pStyle w:val="BodyText"/>
      </w:pPr>
    </w:p>
    <w:p w14:paraId="3B6F4A3A" w14:textId="77777777" w:rsidR="00442472" w:rsidRDefault="001E7DDA">
      <w:pPr>
        <w:pStyle w:val="ListParagraph"/>
        <w:numPr>
          <w:ilvl w:val="1"/>
          <w:numId w:val="27"/>
        </w:numPr>
        <w:tabs>
          <w:tab w:val="left" w:pos="2700"/>
        </w:tabs>
        <w:ind w:right="1194" w:hanging="620"/>
        <w:jc w:val="left"/>
        <w:rPr>
          <w:sz w:val="24"/>
        </w:rPr>
      </w:pPr>
      <w:r>
        <w:rPr>
          <w:sz w:val="24"/>
        </w:rPr>
        <w:t>If the superintendent/president does not support the request, the superintendent/president will provide a written rationale to the appropriate</w:t>
      </w:r>
      <w:r>
        <w:rPr>
          <w:spacing w:val="-5"/>
          <w:sz w:val="24"/>
        </w:rPr>
        <w:t xml:space="preserve"> </w:t>
      </w:r>
      <w:r>
        <w:rPr>
          <w:sz w:val="24"/>
        </w:rPr>
        <w:t>vice</w:t>
      </w:r>
      <w:r>
        <w:rPr>
          <w:spacing w:val="-5"/>
          <w:sz w:val="24"/>
        </w:rPr>
        <w:t xml:space="preserve"> </w:t>
      </w:r>
      <w:r>
        <w:rPr>
          <w:sz w:val="24"/>
        </w:rPr>
        <w:t>president</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Association</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w:t>
      </w:r>
      <w:r>
        <w:rPr>
          <w:spacing w:val="-5"/>
          <w:sz w:val="24"/>
        </w:rPr>
        <w:t xml:space="preserve"> </w:t>
      </w:r>
      <w:r>
        <w:rPr>
          <w:sz w:val="24"/>
        </w:rPr>
        <w:t xml:space="preserve">business </w:t>
      </w:r>
      <w:r>
        <w:rPr>
          <w:spacing w:val="-4"/>
          <w:sz w:val="24"/>
        </w:rPr>
        <w:t>days.</w:t>
      </w:r>
    </w:p>
    <w:p w14:paraId="377F5815" w14:textId="77777777" w:rsidR="00442472" w:rsidRDefault="00442472">
      <w:pPr>
        <w:pStyle w:val="BodyText"/>
      </w:pPr>
    </w:p>
    <w:p w14:paraId="2B62DC45" w14:textId="77777777" w:rsidR="00442472" w:rsidRDefault="001E7DDA">
      <w:pPr>
        <w:pStyle w:val="ListParagraph"/>
        <w:numPr>
          <w:ilvl w:val="2"/>
          <w:numId w:val="29"/>
        </w:numPr>
        <w:tabs>
          <w:tab w:val="left" w:pos="2339"/>
        </w:tabs>
        <w:spacing w:before="1"/>
        <w:ind w:right="1283" w:firstLine="720"/>
        <w:rPr>
          <w:sz w:val="24"/>
        </w:rPr>
      </w:pPr>
      <w:r>
        <w:rPr>
          <w:sz w:val="24"/>
          <w:u w:val="single"/>
        </w:rPr>
        <w:t>Workload</w:t>
      </w:r>
      <w:r>
        <w:rPr>
          <w:spacing w:val="-4"/>
          <w:sz w:val="24"/>
          <w:u w:val="single"/>
        </w:rPr>
        <w:t xml:space="preserve"> </w:t>
      </w:r>
      <w:r>
        <w:rPr>
          <w:sz w:val="24"/>
          <w:u w:val="single"/>
        </w:rPr>
        <w:t>Scheduling</w:t>
      </w:r>
      <w:r>
        <w:rPr>
          <w:spacing w:val="-7"/>
          <w:sz w:val="24"/>
          <w:u w:val="single"/>
        </w:rPr>
        <w:t xml:space="preserve"> </w:t>
      </w:r>
      <w:r>
        <w:rPr>
          <w:sz w:val="24"/>
          <w:u w:val="single"/>
        </w:rPr>
        <w:t>for</w:t>
      </w:r>
      <w:r>
        <w:rPr>
          <w:spacing w:val="-3"/>
          <w:sz w:val="24"/>
          <w:u w:val="single"/>
        </w:rPr>
        <w:t xml:space="preserve"> </w:t>
      </w:r>
      <w:r>
        <w:rPr>
          <w:sz w:val="24"/>
          <w:u w:val="single"/>
        </w:rPr>
        <w:t>Distance</w:t>
      </w:r>
      <w:r>
        <w:rPr>
          <w:spacing w:val="-5"/>
          <w:sz w:val="24"/>
          <w:u w:val="single"/>
        </w:rPr>
        <w:t xml:space="preserve"> </w:t>
      </w:r>
      <w:r>
        <w:rPr>
          <w:sz w:val="24"/>
          <w:u w:val="single"/>
        </w:rPr>
        <w:t>Education.</w:t>
      </w:r>
      <w:r>
        <w:rPr>
          <w:spacing w:val="40"/>
          <w:sz w:val="24"/>
        </w:rPr>
        <w:t xml:space="preserve"> </w:t>
      </w:r>
      <w:r>
        <w:rPr>
          <w:sz w:val="24"/>
        </w:rPr>
        <w:t>Beginning</w:t>
      </w:r>
      <w:r>
        <w:rPr>
          <w:spacing w:val="-7"/>
          <w:sz w:val="24"/>
        </w:rPr>
        <w:t xml:space="preserve"> </w:t>
      </w:r>
      <w:r>
        <w:rPr>
          <w:sz w:val="24"/>
        </w:rPr>
        <w:t>in</w:t>
      </w:r>
      <w:r>
        <w:rPr>
          <w:spacing w:val="-4"/>
          <w:sz w:val="24"/>
        </w:rPr>
        <w:t xml:space="preserve"> </w:t>
      </w:r>
      <w:r>
        <w:rPr>
          <w:sz w:val="24"/>
        </w:rPr>
        <w:t>fall</w:t>
      </w:r>
      <w:r>
        <w:rPr>
          <w:spacing w:val="-4"/>
          <w:sz w:val="24"/>
        </w:rPr>
        <w:t xml:space="preserve"> </w:t>
      </w:r>
      <w:r>
        <w:rPr>
          <w:sz w:val="24"/>
        </w:rPr>
        <w:t>2022,</w:t>
      </w:r>
      <w:r>
        <w:rPr>
          <w:spacing w:val="-4"/>
          <w:sz w:val="24"/>
        </w:rPr>
        <w:t xml:space="preserve"> </w:t>
      </w:r>
      <w:r>
        <w:rPr>
          <w:sz w:val="24"/>
        </w:rPr>
        <w:t>all unit members assigned to teach distance education courses shall be required to meet the two</w:t>
      </w:r>
      <w:r>
        <w:rPr>
          <w:spacing w:val="-3"/>
          <w:sz w:val="24"/>
        </w:rPr>
        <w:t xml:space="preserve"> </w:t>
      </w:r>
      <w:r>
        <w:rPr>
          <w:sz w:val="24"/>
        </w:rPr>
        <w:t>online</w:t>
      </w:r>
      <w:r>
        <w:rPr>
          <w:spacing w:val="-4"/>
          <w:sz w:val="24"/>
        </w:rPr>
        <w:t xml:space="preserve"> </w:t>
      </w:r>
      <w:r>
        <w:rPr>
          <w:sz w:val="24"/>
        </w:rPr>
        <w:t>certification</w:t>
      </w:r>
      <w:r>
        <w:rPr>
          <w:spacing w:val="-3"/>
          <w:sz w:val="24"/>
        </w:rPr>
        <w:t xml:space="preserve"> </w:t>
      </w:r>
      <w:r>
        <w:rPr>
          <w:sz w:val="24"/>
        </w:rPr>
        <w:t>requirements</w:t>
      </w:r>
      <w:r>
        <w:rPr>
          <w:spacing w:val="-3"/>
          <w:sz w:val="24"/>
        </w:rPr>
        <w:t xml:space="preserve"> </w:t>
      </w:r>
      <w:r>
        <w:rPr>
          <w:sz w:val="24"/>
        </w:rPr>
        <w:t>described</w:t>
      </w:r>
      <w:r>
        <w:rPr>
          <w:spacing w:val="-3"/>
          <w:sz w:val="24"/>
        </w:rPr>
        <w:t xml:space="preserve"> </w:t>
      </w:r>
      <w:r>
        <w:rPr>
          <w:sz w:val="24"/>
        </w:rPr>
        <w:t>below.</w:t>
      </w:r>
      <w:r>
        <w:rPr>
          <w:spacing w:val="-3"/>
          <w:sz w:val="24"/>
        </w:rPr>
        <w:t xml:space="preserve"> </w:t>
      </w:r>
      <w:r>
        <w:rPr>
          <w:sz w:val="24"/>
        </w:rPr>
        <w:t>Those</w:t>
      </w:r>
      <w:r>
        <w:rPr>
          <w:spacing w:val="-4"/>
          <w:sz w:val="24"/>
        </w:rPr>
        <w:t xml:space="preserve"> </w:t>
      </w:r>
      <w:r>
        <w:rPr>
          <w:sz w:val="24"/>
        </w:rPr>
        <w:t>who</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 district training and certification form will be certified to teach online.</w:t>
      </w:r>
    </w:p>
    <w:p w14:paraId="0AA91737" w14:textId="77777777" w:rsidR="00442472" w:rsidRDefault="00442472">
      <w:pPr>
        <w:rPr>
          <w:sz w:val="24"/>
        </w:rPr>
        <w:sectPr w:rsidR="00442472" w:rsidSect="00F40EFE">
          <w:pgSz w:w="12240" w:h="15840"/>
          <w:pgMar w:top="1360" w:right="280" w:bottom="1120" w:left="1260" w:header="0" w:footer="923" w:gutter="0"/>
          <w:cols w:space="720"/>
        </w:sectPr>
      </w:pPr>
    </w:p>
    <w:p w14:paraId="13EC4BC9" w14:textId="77777777" w:rsidR="00442472" w:rsidRDefault="001E7DDA">
      <w:pPr>
        <w:pStyle w:val="ListParagraph"/>
        <w:numPr>
          <w:ilvl w:val="0"/>
          <w:numId w:val="26"/>
        </w:numPr>
        <w:tabs>
          <w:tab w:val="left" w:pos="2339"/>
        </w:tabs>
        <w:spacing w:before="70"/>
        <w:ind w:right="1290" w:firstLine="720"/>
        <w:rPr>
          <w:sz w:val="24"/>
        </w:rPr>
      </w:pPr>
      <w:r>
        <w:rPr>
          <w:sz w:val="24"/>
          <w:u w:val="single"/>
        </w:rPr>
        <w:lastRenderedPageBreak/>
        <w:t>District Provided Training</w:t>
      </w:r>
      <w:r>
        <w:rPr>
          <w:sz w:val="24"/>
        </w:rPr>
        <w:t>: Complete a district approved training by the start of the fall 2022 semester covering: the Federal Education Rights and Privacy Act (“FERPA”), copyright, and accessibility standards. Training completed at another institution of higher education may be submitted for approval by the District in order to satisfy</w:t>
      </w:r>
      <w:r>
        <w:rPr>
          <w:spacing w:val="-8"/>
          <w:sz w:val="24"/>
        </w:rPr>
        <w:t xml:space="preserve"> </w:t>
      </w:r>
      <w:r>
        <w:rPr>
          <w:sz w:val="24"/>
        </w:rPr>
        <w:t>this</w:t>
      </w:r>
      <w:r>
        <w:rPr>
          <w:spacing w:val="-3"/>
          <w:sz w:val="24"/>
        </w:rPr>
        <w:t xml:space="preserve"> </w:t>
      </w:r>
      <w:r>
        <w:rPr>
          <w:sz w:val="24"/>
        </w:rPr>
        <w:t>requirement.</w:t>
      </w:r>
      <w:r>
        <w:rPr>
          <w:spacing w:val="40"/>
          <w:sz w:val="24"/>
        </w:rPr>
        <w:t xml:space="preserve"> </w:t>
      </w:r>
      <w:r>
        <w:rPr>
          <w:sz w:val="24"/>
        </w:rPr>
        <w:t>The</w:t>
      </w:r>
      <w:r>
        <w:rPr>
          <w:spacing w:val="-4"/>
          <w:sz w:val="24"/>
        </w:rPr>
        <w:t xml:space="preserve"> </w:t>
      </w:r>
      <w:r>
        <w:rPr>
          <w:sz w:val="24"/>
        </w:rPr>
        <w:t>training</w:t>
      </w:r>
      <w:r>
        <w:rPr>
          <w:spacing w:val="-6"/>
          <w:sz w:val="24"/>
        </w:rPr>
        <w:t xml:space="preserve"> </w:t>
      </w:r>
      <w:r>
        <w:rPr>
          <w:sz w:val="24"/>
        </w:rPr>
        <w:t>shall</w:t>
      </w:r>
      <w:r>
        <w:rPr>
          <w:spacing w:val="-3"/>
          <w:sz w:val="24"/>
        </w:rPr>
        <w:t xml:space="preserve"> </w:t>
      </w:r>
      <w:r>
        <w:rPr>
          <w:sz w:val="24"/>
        </w:rPr>
        <w:t>be</w:t>
      </w:r>
      <w:r>
        <w:rPr>
          <w:spacing w:val="-4"/>
          <w:sz w:val="24"/>
        </w:rPr>
        <w:t xml:space="preserve"> </w:t>
      </w:r>
      <w:r>
        <w:rPr>
          <w:sz w:val="24"/>
        </w:rPr>
        <w:t>available</w:t>
      </w:r>
      <w:r>
        <w:rPr>
          <w:spacing w:val="-4"/>
          <w:sz w:val="24"/>
        </w:rPr>
        <w:t xml:space="preserve"> </w:t>
      </w:r>
      <w:r>
        <w:rPr>
          <w:sz w:val="24"/>
        </w:rPr>
        <w:t>to</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without</w:t>
      </w:r>
      <w:r>
        <w:rPr>
          <w:spacing w:val="-3"/>
          <w:sz w:val="24"/>
        </w:rPr>
        <w:t xml:space="preserve"> </w:t>
      </w:r>
      <w:r>
        <w:rPr>
          <w:sz w:val="24"/>
        </w:rPr>
        <w:t>charge, as self-paced online, by the start of the fall 2021 semester, as follows:</w:t>
      </w:r>
    </w:p>
    <w:p w14:paraId="6B241756" w14:textId="77777777" w:rsidR="00442472" w:rsidRDefault="00442472">
      <w:pPr>
        <w:pStyle w:val="BodyText"/>
      </w:pPr>
    </w:p>
    <w:p w14:paraId="62A03CB8" w14:textId="77777777" w:rsidR="00442472" w:rsidRDefault="001E7DDA">
      <w:pPr>
        <w:pStyle w:val="ListParagraph"/>
        <w:numPr>
          <w:ilvl w:val="1"/>
          <w:numId w:val="26"/>
        </w:numPr>
        <w:tabs>
          <w:tab w:val="left" w:pos="2700"/>
        </w:tabs>
        <w:ind w:right="1227"/>
        <w:jc w:val="left"/>
        <w:rPr>
          <w:sz w:val="24"/>
        </w:rPr>
      </w:pPr>
      <w:r>
        <w:rPr>
          <w:sz w:val="24"/>
          <w:u w:val="single"/>
        </w:rPr>
        <w:t>Initial</w:t>
      </w:r>
      <w:r>
        <w:rPr>
          <w:spacing w:val="-4"/>
          <w:sz w:val="24"/>
          <w:u w:val="single"/>
        </w:rPr>
        <w:t xml:space="preserve"> </w:t>
      </w:r>
      <w:r>
        <w:rPr>
          <w:sz w:val="24"/>
          <w:u w:val="single"/>
        </w:rPr>
        <w:t>training</w:t>
      </w:r>
      <w:r>
        <w:rPr>
          <w:sz w:val="24"/>
        </w:rPr>
        <w:t>:</w:t>
      </w:r>
      <w:r>
        <w:rPr>
          <w:spacing w:val="-4"/>
          <w:sz w:val="24"/>
        </w:rPr>
        <w:t xml:space="preserve"> </w:t>
      </w:r>
      <w:r>
        <w:rPr>
          <w:sz w:val="24"/>
        </w:rPr>
        <w:t>The</w:t>
      </w:r>
      <w:r>
        <w:rPr>
          <w:spacing w:val="-5"/>
          <w:sz w:val="24"/>
        </w:rPr>
        <w:t xml:space="preserve"> </w:t>
      </w:r>
      <w:r>
        <w:rPr>
          <w:sz w:val="24"/>
        </w:rPr>
        <w:t>initial</w:t>
      </w:r>
      <w:r>
        <w:rPr>
          <w:spacing w:val="-4"/>
          <w:sz w:val="24"/>
        </w:rPr>
        <w:t xml:space="preserve"> </w:t>
      </w:r>
      <w:r>
        <w:rPr>
          <w:sz w:val="24"/>
        </w:rPr>
        <w:t>certification</w:t>
      </w:r>
      <w:r>
        <w:rPr>
          <w:spacing w:val="-4"/>
          <w:sz w:val="24"/>
        </w:rPr>
        <w:t xml:space="preserve"> </w:t>
      </w:r>
      <w:r>
        <w:rPr>
          <w:sz w:val="24"/>
        </w:rPr>
        <w:t>training</w:t>
      </w:r>
      <w:r>
        <w:rPr>
          <w:spacing w:val="-7"/>
          <w:sz w:val="24"/>
        </w:rPr>
        <w:t xml:space="preserve"> </w:t>
      </w:r>
      <w:r>
        <w:rPr>
          <w:sz w:val="24"/>
        </w:rPr>
        <w:t>shall</w:t>
      </w:r>
      <w:r>
        <w:rPr>
          <w:spacing w:val="-4"/>
          <w:sz w:val="24"/>
        </w:rPr>
        <w:t xml:space="preserve"> </w:t>
      </w:r>
      <w:r>
        <w:rPr>
          <w:sz w:val="24"/>
        </w:rPr>
        <w:t>be</w:t>
      </w:r>
      <w:r>
        <w:rPr>
          <w:spacing w:val="-5"/>
          <w:sz w:val="24"/>
        </w:rPr>
        <w:t xml:space="preserve"> </w:t>
      </w:r>
      <w:r>
        <w:rPr>
          <w:sz w:val="24"/>
        </w:rPr>
        <w:t>no</w:t>
      </w:r>
      <w:r>
        <w:rPr>
          <w:spacing w:val="-4"/>
          <w:sz w:val="24"/>
        </w:rPr>
        <w:t xml:space="preserve"> </w:t>
      </w:r>
      <w:r>
        <w:rPr>
          <w:sz w:val="24"/>
        </w:rPr>
        <w:t>longer</w:t>
      </w:r>
      <w:r>
        <w:rPr>
          <w:spacing w:val="-5"/>
          <w:sz w:val="24"/>
        </w:rPr>
        <w:t xml:space="preserve"> </w:t>
      </w:r>
      <w:r>
        <w:rPr>
          <w:sz w:val="24"/>
        </w:rPr>
        <w:t>than three (3) hours for all required content.</w:t>
      </w:r>
    </w:p>
    <w:p w14:paraId="38465010" w14:textId="77777777" w:rsidR="00442472" w:rsidRDefault="00442472">
      <w:pPr>
        <w:pStyle w:val="BodyText"/>
      </w:pPr>
    </w:p>
    <w:p w14:paraId="7C7A3AE5" w14:textId="77777777" w:rsidR="00442472" w:rsidRDefault="001E7DDA">
      <w:pPr>
        <w:pStyle w:val="ListParagraph"/>
        <w:numPr>
          <w:ilvl w:val="1"/>
          <w:numId w:val="26"/>
        </w:numPr>
        <w:tabs>
          <w:tab w:val="left" w:pos="2699"/>
        </w:tabs>
        <w:ind w:left="2699" w:right="1255" w:hanging="555"/>
        <w:jc w:val="left"/>
        <w:rPr>
          <w:sz w:val="24"/>
        </w:rPr>
      </w:pPr>
      <w:r>
        <w:rPr>
          <w:sz w:val="24"/>
          <w:u w:val="single"/>
        </w:rPr>
        <w:t>Refresher training</w:t>
      </w:r>
      <w:r>
        <w:rPr>
          <w:sz w:val="24"/>
        </w:rPr>
        <w:t>: Unit members shall be required to complete a refresher training once every four (4) years to maintain currency to teach</w:t>
      </w:r>
      <w:r>
        <w:rPr>
          <w:spacing w:val="-3"/>
          <w:sz w:val="24"/>
        </w:rPr>
        <w:t xml:space="preserve"> </w:t>
      </w:r>
      <w:r>
        <w:rPr>
          <w:sz w:val="24"/>
        </w:rPr>
        <w:t>online.</w:t>
      </w:r>
      <w:r>
        <w:rPr>
          <w:spacing w:val="-3"/>
          <w:sz w:val="24"/>
        </w:rPr>
        <w:t xml:space="preserve"> </w:t>
      </w:r>
      <w:r>
        <w:rPr>
          <w:sz w:val="24"/>
        </w:rPr>
        <w:t>The</w:t>
      </w:r>
      <w:r>
        <w:rPr>
          <w:spacing w:val="-2"/>
          <w:sz w:val="24"/>
        </w:rPr>
        <w:t xml:space="preserve"> </w:t>
      </w:r>
      <w:r>
        <w:rPr>
          <w:sz w:val="24"/>
        </w:rPr>
        <w:t>refresher</w:t>
      </w:r>
      <w:r>
        <w:rPr>
          <w:spacing w:val="-4"/>
          <w:sz w:val="24"/>
        </w:rPr>
        <w:t xml:space="preserve"> </w:t>
      </w:r>
      <w:r>
        <w:rPr>
          <w:sz w:val="24"/>
        </w:rPr>
        <w:t>training</w:t>
      </w:r>
      <w:r>
        <w:rPr>
          <w:spacing w:val="-6"/>
          <w:sz w:val="24"/>
        </w:rPr>
        <w:t xml:space="preserve"> </w:t>
      </w:r>
      <w:r>
        <w:rPr>
          <w:sz w:val="24"/>
        </w:rPr>
        <w:t>shall</w:t>
      </w:r>
      <w:r>
        <w:rPr>
          <w:spacing w:val="-3"/>
          <w:sz w:val="24"/>
        </w:rPr>
        <w:t xml:space="preserve"> </w:t>
      </w:r>
      <w:r>
        <w:rPr>
          <w:sz w:val="24"/>
        </w:rPr>
        <w:t>be</w:t>
      </w:r>
      <w:r>
        <w:rPr>
          <w:spacing w:val="-4"/>
          <w:sz w:val="24"/>
        </w:rPr>
        <w:t xml:space="preserve"> </w:t>
      </w:r>
      <w:r>
        <w:rPr>
          <w:sz w:val="24"/>
        </w:rPr>
        <w:t>no</w:t>
      </w:r>
      <w:r>
        <w:rPr>
          <w:spacing w:val="-3"/>
          <w:sz w:val="24"/>
        </w:rPr>
        <w:t xml:space="preserve"> </w:t>
      </w:r>
      <w:r>
        <w:rPr>
          <w:sz w:val="24"/>
        </w:rPr>
        <w:t>longer</w:t>
      </w:r>
      <w:r>
        <w:rPr>
          <w:spacing w:val="-4"/>
          <w:sz w:val="24"/>
        </w:rPr>
        <w:t xml:space="preserve"> </w:t>
      </w:r>
      <w:r>
        <w:rPr>
          <w:sz w:val="24"/>
        </w:rPr>
        <w:t>than</w:t>
      </w:r>
      <w:r>
        <w:rPr>
          <w:spacing w:val="-3"/>
          <w:sz w:val="24"/>
        </w:rPr>
        <w:t xml:space="preserve"> </w:t>
      </w:r>
      <w:r>
        <w:rPr>
          <w:sz w:val="24"/>
        </w:rPr>
        <w:t>ninety</w:t>
      </w:r>
      <w:r>
        <w:rPr>
          <w:spacing w:val="-8"/>
          <w:sz w:val="24"/>
        </w:rPr>
        <w:t xml:space="preserve"> </w:t>
      </w:r>
      <w:r>
        <w:rPr>
          <w:sz w:val="24"/>
        </w:rPr>
        <w:t>(90) minutes for all required content.</w:t>
      </w:r>
    </w:p>
    <w:p w14:paraId="78324F29" w14:textId="77777777" w:rsidR="00442472" w:rsidRDefault="00442472">
      <w:pPr>
        <w:pStyle w:val="BodyText"/>
      </w:pPr>
    </w:p>
    <w:p w14:paraId="3D13CE5B" w14:textId="77777777" w:rsidR="00442472" w:rsidRDefault="001E7DDA">
      <w:pPr>
        <w:pStyle w:val="ListParagraph"/>
        <w:numPr>
          <w:ilvl w:val="0"/>
          <w:numId w:val="26"/>
        </w:numPr>
        <w:tabs>
          <w:tab w:val="left" w:pos="2339"/>
        </w:tabs>
        <w:ind w:left="899" w:right="1241" w:firstLine="720"/>
        <w:rPr>
          <w:sz w:val="24"/>
        </w:rPr>
      </w:pPr>
      <w:r>
        <w:rPr>
          <w:sz w:val="24"/>
          <w:u w:val="single"/>
        </w:rPr>
        <w:t>Certification</w:t>
      </w:r>
      <w:r>
        <w:rPr>
          <w:spacing w:val="-3"/>
          <w:sz w:val="24"/>
          <w:u w:val="single"/>
        </w:rPr>
        <w:t xml:space="preserve"> </w:t>
      </w:r>
      <w:r>
        <w:rPr>
          <w:sz w:val="24"/>
          <w:u w:val="single"/>
        </w:rPr>
        <w:t>Form</w:t>
      </w:r>
      <w:r>
        <w:rPr>
          <w:sz w:val="24"/>
        </w:rPr>
        <w:t>:</w:t>
      </w:r>
      <w:r>
        <w:rPr>
          <w:spacing w:val="-3"/>
          <w:sz w:val="24"/>
        </w:rPr>
        <w:t xml:space="preserve"> </w:t>
      </w:r>
      <w:r>
        <w:rPr>
          <w:sz w:val="24"/>
        </w:rPr>
        <w:t>Unit</w:t>
      </w:r>
      <w:r>
        <w:rPr>
          <w:spacing w:val="-1"/>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4"/>
          <w:sz w:val="24"/>
        </w:rPr>
        <w:t xml:space="preserve"> </w:t>
      </w:r>
      <w:r>
        <w:rPr>
          <w:sz w:val="24"/>
        </w:rPr>
        <w:t>sign</w:t>
      </w:r>
      <w:r>
        <w:rPr>
          <w:spacing w:val="-4"/>
          <w:sz w:val="24"/>
        </w:rPr>
        <w:t xml:space="preserve"> </w:t>
      </w:r>
      <w:r>
        <w:rPr>
          <w:sz w:val="24"/>
        </w:rPr>
        <w:t>the</w:t>
      </w:r>
      <w:r>
        <w:rPr>
          <w:spacing w:val="-4"/>
          <w:sz w:val="24"/>
        </w:rPr>
        <w:t xml:space="preserve"> </w:t>
      </w:r>
      <w:r>
        <w:rPr>
          <w:i/>
          <w:sz w:val="24"/>
        </w:rPr>
        <w:t xml:space="preserve">MiraCosta Online Class Requirements Self- Checklist, </w:t>
      </w:r>
      <w:r>
        <w:rPr>
          <w:sz w:val="24"/>
        </w:rPr>
        <w:t>which is attached as Exhibit G. By signing the certification form, unit members agree to abide by all recommendations on the checklist. Those who do so are agreeing to meet these recommendations in each class taught</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online</w:t>
      </w:r>
      <w:r>
        <w:rPr>
          <w:spacing w:val="-4"/>
          <w:sz w:val="24"/>
        </w:rPr>
        <w:t xml:space="preserve"> </w:t>
      </w:r>
      <w:r>
        <w:rPr>
          <w:sz w:val="24"/>
        </w:rPr>
        <w:t>or</w:t>
      </w:r>
      <w:r>
        <w:rPr>
          <w:spacing w:val="-4"/>
          <w:sz w:val="24"/>
        </w:rPr>
        <w:t xml:space="preserve"> </w:t>
      </w:r>
      <w:r>
        <w:rPr>
          <w:sz w:val="24"/>
        </w:rPr>
        <w:t>hybrid</w:t>
      </w:r>
      <w:r>
        <w:rPr>
          <w:spacing w:val="-3"/>
          <w:sz w:val="24"/>
        </w:rPr>
        <w:t xml:space="preserve"> </w:t>
      </w:r>
      <w:r>
        <w:rPr>
          <w:sz w:val="24"/>
        </w:rPr>
        <w:t>format</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ongoing</w:t>
      </w:r>
      <w:r>
        <w:rPr>
          <w:spacing w:val="-6"/>
          <w:sz w:val="24"/>
        </w:rPr>
        <w:t xml:space="preserve"> </w:t>
      </w:r>
      <w:r>
        <w:rPr>
          <w:sz w:val="24"/>
        </w:rPr>
        <w:t>basis.</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required to recertify once every four (4) years to maintain currency to teach online.</w:t>
      </w:r>
    </w:p>
    <w:p w14:paraId="3BE059A4" w14:textId="77777777" w:rsidR="00442472" w:rsidRDefault="00442472">
      <w:pPr>
        <w:pStyle w:val="BodyText"/>
      </w:pPr>
    </w:p>
    <w:p w14:paraId="28DBC797" w14:textId="77777777" w:rsidR="00442472" w:rsidRDefault="001E7DDA">
      <w:pPr>
        <w:pStyle w:val="BodyText"/>
        <w:spacing w:before="1"/>
        <w:ind w:left="900" w:right="1343" w:firstLine="720"/>
      </w:pPr>
      <w:r>
        <w:t>The appropriate dean or designee shall document that all unit members who are assigned to teach distance education courses have satisfied the certification requirements above.</w:t>
      </w:r>
      <w:r>
        <w:rPr>
          <w:spacing w:val="40"/>
        </w:rPr>
        <w:t xml:space="preserve"> </w:t>
      </w:r>
      <w:r>
        <w:t>The dean or designee shall maintain a comprehensive list of certified</w:t>
      </w:r>
      <w:r>
        <w:rPr>
          <w:spacing w:val="-3"/>
        </w:rPr>
        <w:t xml:space="preserve"> </w:t>
      </w:r>
      <w:r>
        <w:t>online</w:t>
      </w:r>
      <w:r>
        <w:rPr>
          <w:spacing w:val="-4"/>
        </w:rPr>
        <w:t xml:space="preserve"> </w:t>
      </w:r>
      <w:r>
        <w:t>instructors,</w:t>
      </w:r>
      <w:r>
        <w:rPr>
          <w:spacing w:val="-3"/>
        </w:rPr>
        <w:t xml:space="preserve"> </w:t>
      </w:r>
      <w:r>
        <w:t>and</w:t>
      </w:r>
      <w:r>
        <w:rPr>
          <w:spacing w:val="-3"/>
        </w:rPr>
        <w:t xml:space="preserve"> </w:t>
      </w:r>
      <w:r>
        <w:t>shall</w:t>
      </w:r>
      <w:r>
        <w:rPr>
          <w:spacing w:val="-3"/>
        </w:rPr>
        <w:t xml:space="preserve"> </w:t>
      </w:r>
      <w:r>
        <w:t>consult</w:t>
      </w:r>
      <w:r>
        <w:rPr>
          <w:spacing w:val="-3"/>
        </w:rPr>
        <w:t xml:space="preserve"> </w:t>
      </w:r>
      <w:r>
        <w:t>this</w:t>
      </w:r>
      <w:r>
        <w:rPr>
          <w:spacing w:val="-3"/>
        </w:rPr>
        <w:t xml:space="preserve"> </w:t>
      </w:r>
      <w:r>
        <w:t>list</w:t>
      </w:r>
      <w:r>
        <w:rPr>
          <w:spacing w:val="-3"/>
        </w:rPr>
        <w:t xml:space="preserve"> </w:t>
      </w:r>
      <w:r>
        <w:t>prior</w:t>
      </w:r>
      <w:r>
        <w:rPr>
          <w:spacing w:val="-4"/>
        </w:rPr>
        <w:t xml:space="preserve"> </w:t>
      </w:r>
      <w:r>
        <w:t>to</w:t>
      </w:r>
      <w:r>
        <w:rPr>
          <w:spacing w:val="-3"/>
        </w:rPr>
        <w:t xml:space="preserve"> </w:t>
      </w:r>
      <w:r>
        <w:t>assigning</w:t>
      </w:r>
      <w:r>
        <w:rPr>
          <w:spacing w:val="-6"/>
        </w:rPr>
        <w:t xml:space="preserve"> </w:t>
      </w:r>
      <w:r>
        <w:t>a</w:t>
      </w:r>
      <w:r>
        <w:rPr>
          <w:spacing w:val="-4"/>
        </w:rPr>
        <w:t xml:space="preserve"> </w:t>
      </w:r>
      <w:r>
        <w:t>unit</w:t>
      </w:r>
      <w:r>
        <w:rPr>
          <w:spacing w:val="-3"/>
        </w:rPr>
        <w:t xml:space="preserve"> </w:t>
      </w:r>
      <w:r>
        <w:t>member</w:t>
      </w:r>
      <w:r>
        <w:rPr>
          <w:spacing w:val="-4"/>
        </w:rPr>
        <w:t xml:space="preserve"> </w:t>
      </w:r>
      <w:r>
        <w:t>to</w:t>
      </w:r>
    </w:p>
    <w:p w14:paraId="1284AB9F" w14:textId="77777777" w:rsidR="00442472" w:rsidRDefault="001E7DDA">
      <w:pPr>
        <w:pStyle w:val="BodyText"/>
        <w:ind w:left="900"/>
      </w:pPr>
      <w:r>
        <w:t>teach</w:t>
      </w:r>
      <w:r>
        <w:rPr>
          <w:spacing w:val="-4"/>
        </w:rPr>
        <w:t xml:space="preserve"> </w:t>
      </w:r>
      <w:r>
        <w:t>a</w:t>
      </w:r>
      <w:r>
        <w:rPr>
          <w:spacing w:val="-2"/>
        </w:rPr>
        <w:t xml:space="preserve"> </w:t>
      </w:r>
      <w:r>
        <w:t>distance</w:t>
      </w:r>
      <w:r>
        <w:rPr>
          <w:spacing w:val="-2"/>
        </w:rPr>
        <w:t xml:space="preserve"> </w:t>
      </w:r>
      <w:r>
        <w:t>education</w:t>
      </w:r>
      <w:r>
        <w:rPr>
          <w:spacing w:val="-1"/>
        </w:rPr>
        <w:t xml:space="preserve"> </w:t>
      </w:r>
      <w:r>
        <w:t>course</w:t>
      </w:r>
      <w:r>
        <w:rPr>
          <w:spacing w:val="-2"/>
        </w:rPr>
        <w:t xml:space="preserve"> </w:t>
      </w:r>
      <w:r>
        <w:t>in</w:t>
      </w:r>
      <w:r>
        <w:rPr>
          <w:spacing w:val="-2"/>
        </w:rPr>
        <w:t xml:space="preserve"> </w:t>
      </w:r>
      <w:r>
        <w:t>accordance with</w:t>
      </w:r>
      <w:r>
        <w:rPr>
          <w:spacing w:val="-1"/>
        </w:rPr>
        <w:t xml:space="preserve"> </w:t>
      </w:r>
      <w:r>
        <w:t>department</w:t>
      </w:r>
      <w:r>
        <w:rPr>
          <w:spacing w:val="-1"/>
        </w:rPr>
        <w:t xml:space="preserve"> </w:t>
      </w:r>
      <w:r>
        <w:t>and</w:t>
      </w:r>
      <w:r>
        <w:rPr>
          <w:spacing w:val="-1"/>
        </w:rPr>
        <w:t xml:space="preserve"> </w:t>
      </w:r>
      <w:r>
        <w:t>district</w:t>
      </w:r>
      <w:r>
        <w:rPr>
          <w:spacing w:val="-1"/>
        </w:rPr>
        <w:t xml:space="preserve"> </w:t>
      </w:r>
      <w:r>
        <w:rPr>
          <w:spacing w:val="-2"/>
        </w:rPr>
        <w:t>procedures.</w:t>
      </w:r>
    </w:p>
    <w:p w14:paraId="06B8BC58" w14:textId="77777777" w:rsidR="00442472" w:rsidRDefault="00442472">
      <w:pPr>
        <w:pStyle w:val="BodyText"/>
        <w:spacing w:before="11"/>
        <w:rPr>
          <w:sz w:val="23"/>
        </w:rPr>
      </w:pPr>
    </w:p>
    <w:p w14:paraId="781E3DAE" w14:textId="77777777" w:rsidR="00442472" w:rsidRDefault="001E7DDA">
      <w:pPr>
        <w:pStyle w:val="BodyText"/>
        <w:ind w:left="900" w:right="1244" w:firstLine="720"/>
      </w:pPr>
      <w:r>
        <w:t>The district must inform unit members when recertification is required at the beginning of the academic year that the certification will expire.</w:t>
      </w:r>
      <w:r>
        <w:rPr>
          <w:spacing w:val="40"/>
        </w:rPr>
        <w:t xml:space="preserve"> </w:t>
      </w:r>
      <w:r>
        <w:t>If a recertification notice</w:t>
      </w:r>
      <w:r>
        <w:rPr>
          <w:spacing w:val="-4"/>
        </w:rPr>
        <w:t xml:space="preserve"> </w:t>
      </w:r>
      <w:r>
        <w:t>is</w:t>
      </w:r>
      <w:r>
        <w:rPr>
          <w:spacing w:val="-3"/>
        </w:rPr>
        <w:t xml:space="preserve"> </w:t>
      </w:r>
      <w:r>
        <w:t>not</w:t>
      </w:r>
      <w:r>
        <w:rPr>
          <w:spacing w:val="-3"/>
        </w:rPr>
        <w:t xml:space="preserve"> </w:t>
      </w:r>
      <w:r>
        <w:t>provided</w:t>
      </w:r>
      <w:r>
        <w:rPr>
          <w:spacing w:val="-3"/>
        </w:rPr>
        <w:t xml:space="preserve"> </w:t>
      </w:r>
      <w:r>
        <w:t>on</w:t>
      </w:r>
      <w:r>
        <w:rPr>
          <w:spacing w:val="-3"/>
        </w:rPr>
        <w:t xml:space="preserve"> </w:t>
      </w:r>
      <w:r>
        <w:t>time,</w:t>
      </w:r>
      <w:r>
        <w:rPr>
          <w:spacing w:val="-3"/>
        </w:rPr>
        <w:t xml:space="preserve"> </w:t>
      </w:r>
      <w:r>
        <w:t>the</w:t>
      </w:r>
      <w:r>
        <w:rPr>
          <w:spacing w:val="-4"/>
        </w:rPr>
        <w:t xml:space="preserve"> </w:t>
      </w:r>
      <w:r>
        <w:t>unit</w:t>
      </w:r>
      <w:r>
        <w:rPr>
          <w:spacing w:val="-3"/>
        </w:rPr>
        <w:t xml:space="preserve"> </w:t>
      </w:r>
      <w:r>
        <w:t>member</w:t>
      </w:r>
      <w:r>
        <w:rPr>
          <w:spacing w:val="-4"/>
        </w:rPr>
        <w:t xml:space="preserve"> </w:t>
      </w:r>
      <w:r>
        <w:t>will</w:t>
      </w:r>
      <w:r>
        <w:rPr>
          <w:spacing w:val="-3"/>
        </w:rPr>
        <w:t xml:space="preserve"> </w:t>
      </w:r>
      <w:r>
        <w:t>maintain</w:t>
      </w:r>
      <w:r>
        <w:rPr>
          <w:spacing w:val="-3"/>
        </w:rPr>
        <w:t xml:space="preserve"> </w:t>
      </w:r>
      <w:r>
        <w:t>certification</w:t>
      </w:r>
      <w:r>
        <w:rPr>
          <w:spacing w:val="-3"/>
        </w:rPr>
        <w:t xml:space="preserve"> </w:t>
      </w:r>
      <w:r>
        <w:t>until</w:t>
      </w:r>
      <w:r>
        <w:rPr>
          <w:spacing w:val="-3"/>
        </w:rPr>
        <w:t xml:space="preserve"> </w:t>
      </w:r>
      <w:r>
        <w:t>notice</w:t>
      </w:r>
      <w:r>
        <w:rPr>
          <w:spacing w:val="-4"/>
        </w:rPr>
        <w:t xml:space="preserve"> </w:t>
      </w:r>
      <w:r>
        <w:t>is given and the unit member is afforded three (3) months to complete the process.</w:t>
      </w:r>
    </w:p>
    <w:p w14:paraId="3B312184" w14:textId="77777777" w:rsidR="00442472" w:rsidRDefault="00442472">
      <w:pPr>
        <w:pStyle w:val="BodyText"/>
      </w:pPr>
    </w:p>
    <w:p w14:paraId="66DF8E9B" w14:textId="77777777" w:rsidR="00442472" w:rsidRDefault="001E7DDA">
      <w:pPr>
        <w:pStyle w:val="BodyText"/>
        <w:ind w:left="899" w:right="1167" w:firstLine="720"/>
      </w:pPr>
      <w:r>
        <w:t>Exceptions</w:t>
      </w:r>
      <w:r>
        <w:rPr>
          <w:spacing w:val="-3"/>
        </w:rPr>
        <w:t xml:space="preserve"> </w:t>
      </w:r>
      <w:r>
        <w:t>to</w:t>
      </w:r>
      <w:r>
        <w:rPr>
          <w:spacing w:val="-3"/>
        </w:rPr>
        <w:t xml:space="preserve"> </w:t>
      </w:r>
      <w:r>
        <w:t>this</w:t>
      </w:r>
      <w:r>
        <w:rPr>
          <w:spacing w:val="-3"/>
        </w:rPr>
        <w:t xml:space="preserve"> </w:t>
      </w:r>
      <w:r>
        <w:t>requirement</w:t>
      </w:r>
      <w:r>
        <w:rPr>
          <w:spacing w:val="-3"/>
        </w:rPr>
        <w:t xml:space="preserve"> </w:t>
      </w:r>
      <w:r>
        <w:t>may</w:t>
      </w:r>
      <w:r>
        <w:rPr>
          <w:spacing w:val="-8"/>
        </w:rPr>
        <w:t xml:space="preserve"> </w:t>
      </w:r>
      <w:r>
        <w:t>be</w:t>
      </w:r>
      <w:r>
        <w:rPr>
          <w:spacing w:val="-2"/>
        </w:rPr>
        <w:t xml:space="preserve"> </w:t>
      </w:r>
      <w:r>
        <w:t>granted</w:t>
      </w:r>
      <w:r>
        <w:rPr>
          <w:spacing w:val="-3"/>
        </w:rPr>
        <w:t xml:space="preserve"> </w:t>
      </w:r>
      <w:r>
        <w:t>by</w:t>
      </w:r>
      <w:r>
        <w:rPr>
          <w:spacing w:val="-6"/>
        </w:rPr>
        <w:t xml:space="preserve"> </w:t>
      </w:r>
      <w:r>
        <w:t>the</w:t>
      </w:r>
      <w:r>
        <w:rPr>
          <w:spacing w:val="-4"/>
        </w:rPr>
        <w:t xml:space="preserve"> </w:t>
      </w:r>
      <w:r>
        <w:t>appropriate</w:t>
      </w:r>
      <w:r>
        <w:rPr>
          <w:spacing w:val="-4"/>
        </w:rPr>
        <w:t xml:space="preserve"> </w:t>
      </w:r>
      <w:r>
        <w:t>vice</w:t>
      </w:r>
      <w:r>
        <w:rPr>
          <w:spacing w:val="-4"/>
        </w:rPr>
        <w:t xml:space="preserve"> </w:t>
      </w:r>
      <w:r>
        <w:t>president, such as in emergency</w:t>
      </w:r>
      <w:r>
        <w:rPr>
          <w:spacing w:val="-2"/>
        </w:rPr>
        <w:t xml:space="preserve"> </w:t>
      </w:r>
      <w:r>
        <w:t>situations that require late instructor assignments.</w:t>
      </w:r>
      <w:r>
        <w:rPr>
          <w:spacing w:val="40"/>
        </w:rPr>
        <w:t xml:space="preserve"> </w:t>
      </w:r>
      <w:r>
        <w:t>Efforts will be made to provide appropriate distance education training to the unit member during</w:t>
      </w:r>
    </w:p>
    <w:p w14:paraId="296EBF5B" w14:textId="77777777" w:rsidR="00442472" w:rsidRDefault="001E7DDA">
      <w:pPr>
        <w:pStyle w:val="BodyText"/>
        <w:ind w:left="899"/>
      </w:pPr>
      <w:r>
        <w:t>the</w:t>
      </w:r>
      <w:r>
        <w:rPr>
          <w:spacing w:val="-2"/>
        </w:rPr>
        <w:t xml:space="preserve"> </w:t>
      </w:r>
      <w:r>
        <w:t>semester</w:t>
      </w:r>
      <w:r>
        <w:rPr>
          <w:spacing w:val="-1"/>
        </w:rPr>
        <w:t xml:space="preserve"> </w:t>
      </w:r>
      <w:r>
        <w:t>of</w:t>
      </w:r>
      <w:r>
        <w:rPr>
          <w:spacing w:val="-1"/>
        </w:rPr>
        <w:t xml:space="preserve"> </w:t>
      </w:r>
      <w:r>
        <w:t>the</w:t>
      </w:r>
      <w:r>
        <w:rPr>
          <w:spacing w:val="-1"/>
        </w:rPr>
        <w:t xml:space="preserve"> </w:t>
      </w:r>
      <w:r>
        <w:rPr>
          <w:spacing w:val="-2"/>
        </w:rPr>
        <w:t>assignment.</w:t>
      </w:r>
    </w:p>
    <w:p w14:paraId="18AFC0E1" w14:textId="77777777" w:rsidR="00442472" w:rsidRDefault="00442472">
      <w:pPr>
        <w:pStyle w:val="BodyText"/>
      </w:pPr>
    </w:p>
    <w:p w14:paraId="298741C5" w14:textId="77777777" w:rsidR="00442472" w:rsidRDefault="001E7DDA">
      <w:pPr>
        <w:pStyle w:val="ListParagraph"/>
        <w:numPr>
          <w:ilvl w:val="0"/>
          <w:numId w:val="26"/>
        </w:numPr>
        <w:tabs>
          <w:tab w:val="left" w:pos="2339"/>
        </w:tabs>
        <w:ind w:right="1289" w:firstLine="720"/>
        <w:jc w:val="both"/>
        <w:rPr>
          <w:sz w:val="24"/>
        </w:rPr>
      </w:pPr>
      <w:r>
        <w:rPr>
          <w:sz w:val="24"/>
          <w:u w:val="single"/>
        </w:rPr>
        <w:t>Compensation</w:t>
      </w:r>
      <w:r>
        <w:rPr>
          <w:sz w:val="24"/>
        </w:rPr>
        <w:t>:</w:t>
      </w:r>
      <w:r>
        <w:rPr>
          <w:spacing w:val="40"/>
          <w:sz w:val="24"/>
        </w:rPr>
        <w:t xml:space="preserve"> </w:t>
      </w:r>
      <w:r>
        <w:rPr>
          <w:sz w:val="24"/>
        </w:rPr>
        <w:t>During</w:t>
      </w:r>
      <w:r>
        <w:rPr>
          <w:spacing w:val="-5"/>
          <w:sz w:val="24"/>
        </w:rPr>
        <w:t xml:space="preserve"> </w:t>
      </w:r>
      <w:r>
        <w:rPr>
          <w:sz w:val="24"/>
        </w:rPr>
        <w:t>the</w:t>
      </w:r>
      <w:r>
        <w:rPr>
          <w:spacing w:val="-3"/>
          <w:sz w:val="24"/>
        </w:rPr>
        <w:t xml:space="preserve"> </w:t>
      </w:r>
      <w:r>
        <w:rPr>
          <w:sz w:val="24"/>
        </w:rPr>
        <w:t>2021-2022</w:t>
      </w:r>
      <w:r>
        <w:rPr>
          <w:spacing w:val="-2"/>
          <w:sz w:val="24"/>
        </w:rPr>
        <w:t xml:space="preserve"> </w:t>
      </w:r>
      <w:r>
        <w:rPr>
          <w:sz w:val="24"/>
        </w:rPr>
        <w:t>academic</w:t>
      </w:r>
      <w:r>
        <w:rPr>
          <w:spacing w:val="-1"/>
          <w:sz w:val="24"/>
        </w:rPr>
        <w:t xml:space="preserve"> </w:t>
      </w:r>
      <w:r>
        <w:rPr>
          <w:sz w:val="24"/>
        </w:rPr>
        <w:t>year,</w:t>
      </w:r>
      <w:r>
        <w:rPr>
          <w:spacing w:val="-2"/>
          <w:sz w:val="24"/>
        </w:rPr>
        <w:t xml:space="preserve"> </w:t>
      </w:r>
      <w:r>
        <w:rPr>
          <w:sz w:val="24"/>
        </w:rPr>
        <w:t>unit</w:t>
      </w:r>
      <w:r>
        <w:rPr>
          <w:spacing w:val="-2"/>
          <w:sz w:val="24"/>
        </w:rPr>
        <w:t xml:space="preserve"> </w:t>
      </w:r>
      <w:r>
        <w:rPr>
          <w:sz w:val="24"/>
        </w:rPr>
        <w:t>members</w:t>
      </w:r>
      <w:r>
        <w:rPr>
          <w:spacing w:val="-2"/>
          <w:sz w:val="24"/>
        </w:rPr>
        <w:t xml:space="preserve"> </w:t>
      </w:r>
      <w:r>
        <w:rPr>
          <w:sz w:val="24"/>
        </w:rPr>
        <w:t>who complete</w:t>
      </w:r>
      <w:r>
        <w:rPr>
          <w:spacing w:val="-5"/>
          <w:sz w:val="24"/>
        </w:rPr>
        <w:t xml:space="preserve"> </w:t>
      </w:r>
      <w:r>
        <w:rPr>
          <w:sz w:val="24"/>
        </w:rPr>
        <w:t>the</w:t>
      </w:r>
      <w:r>
        <w:rPr>
          <w:spacing w:val="-5"/>
          <w:sz w:val="24"/>
        </w:rPr>
        <w:t xml:space="preserve"> </w:t>
      </w:r>
      <w:r>
        <w:rPr>
          <w:sz w:val="24"/>
        </w:rPr>
        <w:t>distance</w:t>
      </w:r>
      <w:r>
        <w:rPr>
          <w:spacing w:val="-3"/>
          <w:sz w:val="24"/>
        </w:rPr>
        <w:t xml:space="preserve"> </w:t>
      </w:r>
      <w:r>
        <w:rPr>
          <w:sz w:val="24"/>
        </w:rPr>
        <w:t>education</w:t>
      </w:r>
      <w:r>
        <w:rPr>
          <w:spacing w:val="-4"/>
          <w:sz w:val="24"/>
        </w:rPr>
        <w:t xml:space="preserve"> </w:t>
      </w:r>
      <w:r>
        <w:rPr>
          <w:sz w:val="24"/>
        </w:rPr>
        <w:t>online</w:t>
      </w:r>
      <w:r>
        <w:rPr>
          <w:spacing w:val="-5"/>
          <w:sz w:val="24"/>
        </w:rPr>
        <w:t xml:space="preserve"> </w:t>
      </w:r>
      <w:r>
        <w:rPr>
          <w:sz w:val="24"/>
        </w:rPr>
        <w:t>certification</w:t>
      </w:r>
      <w:r>
        <w:rPr>
          <w:spacing w:val="-4"/>
          <w:sz w:val="24"/>
        </w:rPr>
        <w:t xml:space="preserve"> </w:t>
      </w:r>
      <w:r>
        <w:rPr>
          <w:sz w:val="24"/>
        </w:rPr>
        <w:t>process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compensated</w:t>
      </w:r>
      <w:r>
        <w:rPr>
          <w:spacing w:val="-4"/>
          <w:sz w:val="24"/>
        </w:rPr>
        <w:t xml:space="preserve"> </w:t>
      </w:r>
      <w:r>
        <w:rPr>
          <w:sz w:val="24"/>
        </w:rPr>
        <w:t>for</w:t>
      </w:r>
      <w:r>
        <w:rPr>
          <w:spacing w:val="-5"/>
          <w:sz w:val="24"/>
        </w:rPr>
        <w:t xml:space="preserve"> </w:t>
      </w:r>
      <w:r>
        <w:rPr>
          <w:sz w:val="24"/>
        </w:rPr>
        <w:t>this time upon completion at half of their hourly rate in Appendix A or B.</w:t>
      </w:r>
    </w:p>
    <w:p w14:paraId="44F2E7BA" w14:textId="77777777" w:rsidR="00442472" w:rsidRDefault="00442472">
      <w:pPr>
        <w:pStyle w:val="BodyText"/>
      </w:pPr>
    </w:p>
    <w:p w14:paraId="35B09726" w14:textId="77777777" w:rsidR="00442472" w:rsidRDefault="001E7DDA">
      <w:pPr>
        <w:pStyle w:val="ListParagraph"/>
        <w:numPr>
          <w:ilvl w:val="2"/>
          <w:numId w:val="29"/>
        </w:numPr>
        <w:tabs>
          <w:tab w:val="left" w:pos="2339"/>
        </w:tabs>
        <w:spacing w:before="1"/>
        <w:ind w:right="1253" w:firstLine="720"/>
        <w:rPr>
          <w:sz w:val="24"/>
        </w:rPr>
      </w:pPr>
      <w:r>
        <w:rPr>
          <w:sz w:val="24"/>
        </w:rPr>
        <w:t>Workloads and affiliated compensation for office hours, flex activities, and special non-instructional assignments as provided within this agreement shall be excluded</w:t>
      </w:r>
      <w:r>
        <w:rPr>
          <w:spacing w:val="-3"/>
          <w:sz w:val="24"/>
        </w:rPr>
        <w:t xml:space="preserve"> </w:t>
      </w:r>
      <w:r>
        <w:rPr>
          <w:sz w:val="24"/>
        </w:rPr>
        <w:t>from</w:t>
      </w:r>
      <w:r>
        <w:rPr>
          <w:spacing w:val="-3"/>
          <w:sz w:val="24"/>
        </w:rPr>
        <w:t xml:space="preserve"> </w:t>
      </w:r>
      <w:r>
        <w:rPr>
          <w:sz w:val="24"/>
        </w:rPr>
        <w:t>computation</w:t>
      </w:r>
      <w:r>
        <w:rPr>
          <w:spacing w:val="-3"/>
          <w:sz w:val="24"/>
        </w:rPr>
        <w:t xml:space="preserve"> </w:t>
      </w:r>
      <w:r>
        <w:rPr>
          <w:sz w:val="24"/>
        </w:rPr>
        <w:t>of</w:t>
      </w:r>
      <w:r>
        <w:rPr>
          <w:spacing w:val="-4"/>
          <w:sz w:val="24"/>
        </w:rPr>
        <w:t xml:space="preserve"> </w:t>
      </w:r>
      <w:r>
        <w:rPr>
          <w:sz w:val="24"/>
        </w:rPr>
        <w:t>assignment</w:t>
      </w:r>
      <w:r>
        <w:rPr>
          <w:spacing w:val="-3"/>
          <w:sz w:val="24"/>
        </w:rPr>
        <w:t xml:space="preserve"> </w:t>
      </w:r>
      <w:r>
        <w:rPr>
          <w:sz w:val="24"/>
        </w:rPr>
        <w:t>limits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allowed</w:t>
      </w:r>
      <w:r>
        <w:rPr>
          <w:spacing w:val="-3"/>
          <w:sz w:val="24"/>
        </w:rPr>
        <w:t xml:space="preserve"> </w:t>
      </w:r>
      <w:r>
        <w:rPr>
          <w:sz w:val="24"/>
        </w:rPr>
        <w:t>by</w:t>
      </w:r>
      <w:r>
        <w:rPr>
          <w:spacing w:val="-8"/>
          <w:sz w:val="24"/>
        </w:rPr>
        <w:t xml:space="preserve"> </w:t>
      </w:r>
      <w:r>
        <w:rPr>
          <w:sz w:val="24"/>
        </w:rPr>
        <w:t>law</w:t>
      </w:r>
      <w:r>
        <w:rPr>
          <w:spacing w:val="-4"/>
          <w:sz w:val="24"/>
        </w:rPr>
        <w:t xml:space="preserve"> </w:t>
      </w:r>
      <w:r>
        <w:rPr>
          <w:sz w:val="24"/>
        </w:rPr>
        <w:t>(Education</w:t>
      </w:r>
    </w:p>
    <w:p w14:paraId="52A358B5" w14:textId="77777777" w:rsidR="00442472" w:rsidRDefault="00442472">
      <w:pPr>
        <w:rPr>
          <w:sz w:val="24"/>
        </w:rPr>
        <w:sectPr w:rsidR="00442472" w:rsidSect="00F40EFE">
          <w:pgSz w:w="12240" w:h="15840"/>
          <w:pgMar w:top="1640" w:right="280" w:bottom="1120" w:left="1260" w:header="0" w:footer="923" w:gutter="0"/>
          <w:cols w:space="720"/>
        </w:sectPr>
      </w:pPr>
    </w:p>
    <w:p w14:paraId="5F8EF1AB" w14:textId="77777777" w:rsidR="00442472" w:rsidRDefault="001E7DDA">
      <w:pPr>
        <w:pStyle w:val="BodyText"/>
        <w:spacing w:before="74"/>
        <w:ind w:left="900" w:right="1167"/>
      </w:pPr>
      <w:r>
        <w:lastRenderedPageBreak/>
        <w:t>Code</w:t>
      </w:r>
      <w:r>
        <w:rPr>
          <w:spacing w:val="-4"/>
        </w:rPr>
        <w:t xml:space="preserve"> </w:t>
      </w:r>
      <w:r>
        <w:t>§</w:t>
      </w:r>
      <w:r>
        <w:rPr>
          <w:spacing w:val="-3"/>
        </w:rPr>
        <w:t xml:space="preserve"> </w:t>
      </w:r>
      <w:r>
        <w:t>87482.5).</w:t>
      </w:r>
      <w:r>
        <w:rPr>
          <w:spacing w:val="-3"/>
        </w:rPr>
        <w:t xml:space="preserve"> </w:t>
      </w:r>
      <w:r>
        <w:t>Nothing</w:t>
      </w:r>
      <w:r>
        <w:rPr>
          <w:spacing w:val="-6"/>
        </w:rPr>
        <w:t xml:space="preserve"> </w:t>
      </w:r>
      <w:r>
        <w:t>herein</w:t>
      </w:r>
      <w:r>
        <w:rPr>
          <w:spacing w:val="-3"/>
        </w:rPr>
        <w:t xml:space="preserve"> </w:t>
      </w:r>
      <w:r>
        <w:t>shall</w:t>
      </w:r>
      <w:r>
        <w:rPr>
          <w:spacing w:val="-3"/>
        </w:rPr>
        <w:t xml:space="preserve"> </w:t>
      </w:r>
      <w:r>
        <w:t>preclude</w:t>
      </w:r>
      <w:r>
        <w:rPr>
          <w:spacing w:val="-4"/>
        </w:rPr>
        <w:t xml:space="preserve"> </w:t>
      </w:r>
      <w:r>
        <w:t>the</w:t>
      </w:r>
      <w:r>
        <w:rPr>
          <w:spacing w:val="-4"/>
        </w:rPr>
        <w:t xml:space="preserve"> </w:t>
      </w:r>
      <w:r>
        <w:t>District</w:t>
      </w:r>
      <w:r>
        <w:rPr>
          <w:spacing w:val="-3"/>
        </w:rPr>
        <w:t xml:space="preserve"> </w:t>
      </w:r>
      <w:r>
        <w:t>from</w:t>
      </w:r>
      <w:r>
        <w:rPr>
          <w:spacing w:val="-3"/>
        </w:rPr>
        <w:t xml:space="preserve"> </w:t>
      </w:r>
      <w:r>
        <w:t>hiring</w:t>
      </w:r>
      <w:r>
        <w:rPr>
          <w:spacing w:val="-6"/>
        </w:rPr>
        <w:t xml:space="preserve"> </w:t>
      </w:r>
      <w:r>
        <w:t>or</w:t>
      </w:r>
      <w:r>
        <w:rPr>
          <w:spacing w:val="-2"/>
        </w:rPr>
        <w:t xml:space="preserve"> </w:t>
      </w:r>
      <w:r>
        <w:t>assigning</w:t>
      </w:r>
      <w:r>
        <w:rPr>
          <w:spacing w:val="-6"/>
        </w:rPr>
        <w:t xml:space="preserve"> </w:t>
      </w:r>
      <w:r>
        <w:t>unit members as short-term substitute or temporary</w:t>
      </w:r>
      <w:r>
        <w:rPr>
          <w:spacing w:val="-2"/>
        </w:rPr>
        <w:t xml:space="preserve"> </w:t>
      </w:r>
      <w:r>
        <w:t>employees as otherwise permitted by</w:t>
      </w:r>
      <w:r>
        <w:rPr>
          <w:spacing w:val="-2"/>
        </w:rPr>
        <w:t xml:space="preserve"> </w:t>
      </w:r>
      <w:r>
        <w:t>the Education Code, which the District may do without creating a contract assignment.</w:t>
      </w:r>
    </w:p>
    <w:p w14:paraId="09DA05C4" w14:textId="77777777" w:rsidR="00442472" w:rsidRDefault="00442472">
      <w:pPr>
        <w:pStyle w:val="BodyText"/>
      </w:pPr>
    </w:p>
    <w:p w14:paraId="0C1BDF1D" w14:textId="77777777" w:rsidR="00442472" w:rsidRDefault="001E7DDA">
      <w:pPr>
        <w:pStyle w:val="ListParagraph"/>
        <w:numPr>
          <w:ilvl w:val="1"/>
          <w:numId w:val="25"/>
        </w:numPr>
        <w:tabs>
          <w:tab w:val="left" w:pos="1619"/>
        </w:tabs>
        <w:ind w:right="1240" w:firstLine="720"/>
        <w:rPr>
          <w:sz w:val="24"/>
        </w:rPr>
      </w:pPr>
      <w:r>
        <w:rPr>
          <w:sz w:val="24"/>
          <w:u w:val="single"/>
        </w:rPr>
        <w:t>Scheduling Priority</w:t>
      </w:r>
      <w:r>
        <w:rPr>
          <w:sz w:val="24"/>
        </w:rPr>
        <w:t>: The parties agree that an assignment process that honors the positive</w:t>
      </w:r>
      <w:r>
        <w:rPr>
          <w:spacing w:val="-3"/>
          <w:sz w:val="24"/>
        </w:rPr>
        <w:t xml:space="preserve"> </w:t>
      </w:r>
      <w:r>
        <w:rPr>
          <w:sz w:val="24"/>
        </w:rPr>
        <w:t>performance</w:t>
      </w:r>
      <w:r>
        <w:rPr>
          <w:spacing w:val="-3"/>
          <w:sz w:val="24"/>
        </w:rPr>
        <w:t xml:space="preserve"> </w:t>
      </w:r>
      <w:r>
        <w:rPr>
          <w:sz w:val="24"/>
        </w:rPr>
        <w:t>and longevity</w:t>
      </w:r>
      <w:r>
        <w:rPr>
          <w:spacing w:val="-7"/>
          <w:sz w:val="24"/>
        </w:rPr>
        <w:t xml:space="preserve"> </w:t>
      </w:r>
      <w:r>
        <w:rPr>
          <w:sz w:val="24"/>
        </w:rPr>
        <w:t>of</w:t>
      </w:r>
      <w:r>
        <w:rPr>
          <w:spacing w:val="-3"/>
          <w:sz w:val="24"/>
        </w:rPr>
        <w:t xml:space="preserve"> </w:t>
      </w:r>
      <w:r>
        <w:rPr>
          <w:sz w:val="24"/>
        </w:rPr>
        <w:t>unit</w:t>
      </w:r>
      <w:r>
        <w:rPr>
          <w:spacing w:val="-2"/>
          <w:sz w:val="24"/>
        </w:rPr>
        <w:t xml:space="preserve"> </w:t>
      </w:r>
      <w:r>
        <w:rPr>
          <w:sz w:val="24"/>
        </w:rPr>
        <w:t>members</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benefit</w:t>
      </w:r>
      <w:r>
        <w:rPr>
          <w:spacing w:val="-2"/>
          <w:sz w:val="24"/>
        </w:rPr>
        <w:t xml:space="preserve"> </w:t>
      </w:r>
      <w:r>
        <w:rPr>
          <w:sz w:val="24"/>
        </w:rPr>
        <w:t>to</w:t>
      </w:r>
      <w:r>
        <w:rPr>
          <w:spacing w:val="-2"/>
          <w:sz w:val="24"/>
        </w:rPr>
        <w:t xml:space="preserve"> </w:t>
      </w:r>
      <w:r>
        <w:rPr>
          <w:sz w:val="24"/>
        </w:rPr>
        <w:t>both</w:t>
      </w:r>
      <w:r>
        <w:rPr>
          <w:spacing w:val="-2"/>
          <w:sz w:val="24"/>
        </w:rPr>
        <w:t xml:space="preserve"> </w:t>
      </w:r>
      <w:r>
        <w:rPr>
          <w:sz w:val="24"/>
        </w:rPr>
        <w:t>the</w:t>
      </w:r>
      <w:r>
        <w:rPr>
          <w:spacing w:val="-1"/>
          <w:sz w:val="24"/>
        </w:rPr>
        <w:t xml:space="preserve"> </w:t>
      </w:r>
      <w:r>
        <w:rPr>
          <w:sz w:val="24"/>
        </w:rPr>
        <w:t>unit</w:t>
      </w:r>
      <w:r>
        <w:rPr>
          <w:spacing w:val="-2"/>
          <w:sz w:val="24"/>
        </w:rPr>
        <w:t xml:space="preserve"> </w:t>
      </w:r>
      <w:r>
        <w:rPr>
          <w:sz w:val="24"/>
        </w:rPr>
        <w:t>member</w:t>
      </w:r>
      <w:r>
        <w:rPr>
          <w:spacing w:val="-3"/>
          <w:sz w:val="24"/>
        </w:rPr>
        <w:t xml:space="preserve"> </w:t>
      </w:r>
      <w:r>
        <w:rPr>
          <w:sz w:val="24"/>
        </w:rPr>
        <w:t>and</w:t>
      </w:r>
      <w:r>
        <w:rPr>
          <w:spacing w:val="-2"/>
          <w:sz w:val="24"/>
        </w:rPr>
        <w:t xml:space="preserve"> </w:t>
      </w:r>
      <w:r>
        <w:rPr>
          <w:sz w:val="24"/>
        </w:rPr>
        <w:t>the District. The intent of this section is to provide scheduling priority to unit members who meet professional standards of performance and demonstrate a continuing commitment to the educational programs of the District.</w:t>
      </w:r>
    </w:p>
    <w:p w14:paraId="244B03C6" w14:textId="77777777" w:rsidR="00442472" w:rsidRDefault="00442472">
      <w:pPr>
        <w:pStyle w:val="BodyText"/>
      </w:pPr>
    </w:p>
    <w:p w14:paraId="6CDC8B28" w14:textId="77777777" w:rsidR="00442472" w:rsidRDefault="001E7DDA">
      <w:pPr>
        <w:pStyle w:val="ListParagraph"/>
        <w:numPr>
          <w:ilvl w:val="2"/>
          <w:numId w:val="25"/>
        </w:numPr>
        <w:tabs>
          <w:tab w:val="left" w:pos="2339"/>
        </w:tabs>
        <w:ind w:left="2339" w:hanging="719"/>
        <w:rPr>
          <w:sz w:val="24"/>
        </w:rPr>
      </w:pPr>
      <w:r>
        <w:rPr>
          <w:sz w:val="24"/>
          <w:u w:val="single"/>
        </w:rPr>
        <w:t>Assignment</w:t>
      </w:r>
      <w:r>
        <w:rPr>
          <w:spacing w:val="-3"/>
          <w:sz w:val="24"/>
          <w:u w:val="single"/>
        </w:rPr>
        <w:t xml:space="preserve"> </w:t>
      </w:r>
      <w:r>
        <w:rPr>
          <w:sz w:val="24"/>
          <w:u w:val="single"/>
        </w:rPr>
        <w:t>of</w:t>
      </w:r>
      <w:r>
        <w:rPr>
          <w:spacing w:val="-3"/>
          <w:sz w:val="24"/>
          <w:u w:val="single"/>
        </w:rPr>
        <w:t xml:space="preserve"> </w:t>
      </w:r>
      <w:r>
        <w:rPr>
          <w:spacing w:val="-4"/>
          <w:sz w:val="24"/>
          <w:u w:val="single"/>
        </w:rPr>
        <w:t>Work</w:t>
      </w:r>
    </w:p>
    <w:p w14:paraId="63D381A1" w14:textId="77777777" w:rsidR="00442472" w:rsidRDefault="00442472">
      <w:pPr>
        <w:pStyle w:val="BodyText"/>
        <w:spacing w:before="2"/>
        <w:rPr>
          <w:sz w:val="16"/>
        </w:rPr>
      </w:pPr>
    </w:p>
    <w:p w14:paraId="4420E052" w14:textId="77777777" w:rsidR="00442472" w:rsidRDefault="001E7DDA">
      <w:pPr>
        <w:pStyle w:val="ListParagraph"/>
        <w:numPr>
          <w:ilvl w:val="3"/>
          <w:numId w:val="25"/>
        </w:numPr>
        <w:tabs>
          <w:tab w:val="left" w:pos="2699"/>
        </w:tabs>
        <w:spacing w:before="90"/>
        <w:ind w:left="2699" w:right="1381"/>
        <w:jc w:val="left"/>
        <w:rPr>
          <w:sz w:val="24"/>
        </w:rPr>
      </w:pPr>
      <w:r>
        <w:rPr>
          <w:sz w:val="24"/>
        </w:rPr>
        <w:t>Assignments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made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following</w:t>
      </w:r>
      <w:r>
        <w:rPr>
          <w:spacing w:val="-7"/>
          <w:sz w:val="24"/>
        </w:rPr>
        <w:t xml:space="preserve"> </w:t>
      </w:r>
      <w:r>
        <w:rPr>
          <w:sz w:val="24"/>
        </w:rPr>
        <w:t>order:</w:t>
      </w:r>
      <w:r>
        <w:rPr>
          <w:spacing w:val="-2"/>
          <w:sz w:val="24"/>
        </w:rPr>
        <w:t xml:space="preserve"> </w:t>
      </w:r>
      <w:r>
        <w:rPr>
          <w:sz w:val="24"/>
        </w:rPr>
        <w:t>to</w:t>
      </w:r>
      <w:r>
        <w:rPr>
          <w:spacing w:val="-5"/>
          <w:sz w:val="24"/>
        </w:rPr>
        <w:t xml:space="preserve"> </w:t>
      </w:r>
      <w:r>
        <w:rPr>
          <w:sz w:val="24"/>
        </w:rPr>
        <w:t>fulltime</w:t>
      </w:r>
      <w:r>
        <w:rPr>
          <w:spacing w:val="-5"/>
          <w:sz w:val="24"/>
        </w:rPr>
        <w:t xml:space="preserve"> </w:t>
      </w:r>
      <w:r>
        <w:rPr>
          <w:sz w:val="24"/>
        </w:rPr>
        <w:t>faculty, to</w:t>
      </w:r>
      <w:r>
        <w:rPr>
          <w:spacing w:val="-4"/>
          <w:sz w:val="24"/>
        </w:rPr>
        <w:t xml:space="preserve"> </w:t>
      </w:r>
      <w:r>
        <w:rPr>
          <w:sz w:val="24"/>
        </w:rPr>
        <w:t>unit</w:t>
      </w:r>
      <w:r>
        <w:rPr>
          <w:spacing w:val="-4"/>
          <w:sz w:val="24"/>
        </w:rPr>
        <w:t xml:space="preserve"> </w:t>
      </w:r>
      <w:r>
        <w:rPr>
          <w:sz w:val="24"/>
        </w:rPr>
        <w:t>members</w:t>
      </w:r>
      <w:r>
        <w:rPr>
          <w:spacing w:val="-4"/>
          <w:sz w:val="24"/>
        </w:rPr>
        <w:t xml:space="preserve"> </w:t>
      </w:r>
      <w:r>
        <w:rPr>
          <w:sz w:val="24"/>
        </w:rPr>
        <w:t>with</w:t>
      </w:r>
      <w:r>
        <w:rPr>
          <w:spacing w:val="-4"/>
          <w:sz w:val="24"/>
        </w:rPr>
        <w:t xml:space="preserve"> </w:t>
      </w:r>
      <w:r>
        <w:rPr>
          <w:sz w:val="24"/>
        </w:rPr>
        <w:t>scheduling</w:t>
      </w:r>
      <w:r>
        <w:rPr>
          <w:spacing w:val="-6"/>
          <w:sz w:val="24"/>
        </w:rPr>
        <w:t xml:space="preserve"> </w:t>
      </w:r>
      <w:r>
        <w:rPr>
          <w:sz w:val="24"/>
        </w:rPr>
        <w:t>priority</w:t>
      </w:r>
      <w:r>
        <w:rPr>
          <w:spacing w:val="-8"/>
          <w:sz w:val="24"/>
        </w:rPr>
        <w:t xml:space="preserve"> </w:t>
      </w:r>
      <w:r>
        <w:rPr>
          <w:sz w:val="24"/>
        </w:rPr>
        <w:t>as</w:t>
      </w:r>
      <w:r>
        <w:rPr>
          <w:spacing w:val="-4"/>
          <w:sz w:val="24"/>
        </w:rPr>
        <w:t xml:space="preserve"> </w:t>
      </w:r>
      <w:r>
        <w:rPr>
          <w:sz w:val="24"/>
        </w:rPr>
        <w:t>outlined</w:t>
      </w:r>
      <w:r>
        <w:rPr>
          <w:spacing w:val="-4"/>
          <w:sz w:val="24"/>
        </w:rPr>
        <w:t xml:space="preserve"> </w:t>
      </w:r>
      <w:r>
        <w:rPr>
          <w:sz w:val="24"/>
        </w:rPr>
        <w:t>below,</w:t>
      </w:r>
      <w:r>
        <w:rPr>
          <w:spacing w:val="-4"/>
          <w:sz w:val="24"/>
        </w:rPr>
        <w:t xml:space="preserve"> </w:t>
      </w:r>
      <w:r>
        <w:rPr>
          <w:sz w:val="24"/>
        </w:rPr>
        <w:t>and</w:t>
      </w:r>
      <w:r>
        <w:rPr>
          <w:spacing w:val="-4"/>
          <w:sz w:val="24"/>
        </w:rPr>
        <w:t xml:space="preserve"> </w:t>
      </w:r>
      <w:r>
        <w:rPr>
          <w:sz w:val="24"/>
        </w:rPr>
        <w:t>then to unit members without priority. It is understood that in the event a full-time faculty member’s regular contractual assignment (not including overload) is cancelled or reduced, the full-time faculty member may be assigned to replace a unit member.</w:t>
      </w:r>
    </w:p>
    <w:p w14:paraId="3C4A73AB" w14:textId="77777777" w:rsidR="00442472" w:rsidRDefault="00442472">
      <w:pPr>
        <w:pStyle w:val="BodyText"/>
      </w:pPr>
    </w:p>
    <w:p w14:paraId="0F4444B6" w14:textId="77777777" w:rsidR="00442472" w:rsidRDefault="001E7DDA">
      <w:pPr>
        <w:pStyle w:val="ListParagraph"/>
        <w:numPr>
          <w:ilvl w:val="3"/>
          <w:numId w:val="25"/>
        </w:numPr>
        <w:tabs>
          <w:tab w:val="left" w:pos="2697"/>
          <w:tab w:val="left" w:pos="2699"/>
        </w:tabs>
        <w:ind w:left="2699" w:right="1160" w:hanging="555"/>
        <w:jc w:val="both"/>
        <w:rPr>
          <w:sz w:val="24"/>
        </w:rPr>
      </w:pPr>
      <w:r>
        <w:rPr>
          <w:sz w:val="24"/>
        </w:rPr>
        <w:t>The</w:t>
      </w:r>
      <w:r>
        <w:rPr>
          <w:spacing w:val="-4"/>
          <w:sz w:val="24"/>
        </w:rPr>
        <w:t xml:space="preserve"> </w:t>
      </w:r>
      <w:r>
        <w:rPr>
          <w:sz w:val="24"/>
        </w:rPr>
        <w:t>scheduling</w:t>
      </w:r>
      <w:r>
        <w:rPr>
          <w:spacing w:val="-6"/>
          <w:sz w:val="24"/>
        </w:rPr>
        <w:t xml:space="preserve"> </w:t>
      </w:r>
      <w:r>
        <w:rPr>
          <w:sz w:val="24"/>
        </w:rPr>
        <w:t>and</w:t>
      </w:r>
      <w:r>
        <w:rPr>
          <w:spacing w:val="-1"/>
          <w:sz w:val="24"/>
        </w:rPr>
        <w:t xml:space="preserve"> </w:t>
      </w:r>
      <w:r>
        <w:rPr>
          <w:sz w:val="24"/>
        </w:rPr>
        <w:t>assignment</w:t>
      </w:r>
      <w:r>
        <w:rPr>
          <w:spacing w:val="-3"/>
          <w:sz w:val="24"/>
        </w:rPr>
        <w:t xml:space="preserve"> </w:t>
      </w:r>
      <w:r>
        <w:rPr>
          <w:sz w:val="24"/>
        </w:rPr>
        <w:t>of</w:t>
      </w:r>
      <w:r>
        <w:rPr>
          <w:spacing w:val="-4"/>
          <w:sz w:val="24"/>
        </w:rPr>
        <w:t xml:space="preserve"> </w:t>
      </w:r>
      <w:r>
        <w:rPr>
          <w:sz w:val="24"/>
        </w:rPr>
        <w:t>work</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at</w:t>
      </w:r>
      <w:r>
        <w:rPr>
          <w:spacing w:val="-1"/>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4"/>
          <w:sz w:val="24"/>
        </w:rPr>
        <w:t xml:space="preserve"> </w:t>
      </w:r>
      <w:r>
        <w:rPr>
          <w:sz w:val="24"/>
        </w:rPr>
        <w:t>the deans/vice</w:t>
      </w:r>
      <w:r>
        <w:rPr>
          <w:spacing w:val="-5"/>
          <w:sz w:val="24"/>
        </w:rPr>
        <w:t xml:space="preserve"> </w:t>
      </w:r>
      <w:r>
        <w:rPr>
          <w:sz w:val="24"/>
        </w:rPr>
        <w:t>president</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scheduling</w:t>
      </w:r>
      <w:r>
        <w:rPr>
          <w:spacing w:val="-7"/>
          <w:sz w:val="24"/>
        </w:rPr>
        <w:t xml:space="preserve"> </w:t>
      </w:r>
      <w:r>
        <w:rPr>
          <w:sz w:val="24"/>
        </w:rPr>
        <w:t>priority</w:t>
      </w:r>
      <w:r>
        <w:rPr>
          <w:spacing w:val="-9"/>
          <w:sz w:val="24"/>
        </w:rPr>
        <w:t xml:space="preserve"> </w:t>
      </w:r>
      <w:r>
        <w:rPr>
          <w:sz w:val="24"/>
        </w:rPr>
        <w:t>process outlined below in 7.2.b.</w:t>
      </w:r>
    </w:p>
    <w:p w14:paraId="490CA893" w14:textId="77777777" w:rsidR="00442472" w:rsidRDefault="00442472">
      <w:pPr>
        <w:pStyle w:val="BodyText"/>
      </w:pPr>
    </w:p>
    <w:p w14:paraId="05ABDA8F" w14:textId="77777777" w:rsidR="00442472" w:rsidRDefault="001E7DDA">
      <w:pPr>
        <w:pStyle w:val="ListParagraph"/>
        <w:numPr>
          <w:ilvl w:val="3"/>
          <w:numId w:val="25"/>
        </w:numPr>
        <w:tabs>
          <w:tab w:val="left" w:pos="2699"/>
        </w:tabs>
        <w:spacing w:before="1"/>
        <w:ind w:left="2699" w:right="1832" w:hanging="620"/>
        <w:jc w:val="left"/>
        <w:rPr>
          <w:sz w:val="24"/>
        </w:rPr>
      </w:pPr>
      <w:r>
        <w:rPr>
          <w:sz w:val="24"/>
        </w:rPr>
        <w:t>To facilitate the assignment process, the District will request information</w:t>
      </w:r>
      <w:r>
        <w:rPr>
          <w:spacing w:val="-4"/>
          <w:sz w:val="24"/>
        </w:rPr>
        <w:t xml:space="preserve"> </w:t>
      </w:r>
      <w:r>
        <w:rPr>
          <w:sz w:val="24"/>
        </w:rPr>
        <w:t>from</w:t>
      </w:r>
      <w:r>
        <w:rPr>
          <w:spacing w:val="-4"/>
          <w:sz w:val="24"/>
        </w:rPr>
        <w:t xml:space="preserve"> </w:t>
      </w:r>
      <w:r>
        <w:rPr>
          <w:sz w:val="24"/>
        </w:rPr>
        <w:t>unit</w:t>
      </w:r>
      <w:r>
        <w:rPr>
          <w:spacing w:val="-4"/>
          <w:sz w:val="24"/>
        </w:rPr>
        <w:t xml:space="preserve"> </w:t>
      </w:r>
      <w:r>
        <w:rPr>
          <w:sz w:val="24"/>
        </w:rPr>
        <w:t>members</w:t>
      </w:r>
      <w:r>
        <w:rPr>
          <w:spacing w:val="-4"/>
          <w:sz w:val="24"/>
        </w:rPr>
        <w:t xml:space="preserve"> </w:t>
      </w:r>
      <w:r>
        <w:rPr>
          <w:sz w:val="24"/>
        </w:rPr>
        <w:t>as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days</w:t>
      </w:r>
      <w:r>
        <w:rPr>
          <w:spacing w:val="-4"/>
          <w:sz w:val="24"/>
        </w:rPr>
        <w:t xml:space="preserve"> </w:t>
      </w:r>
      <w:r>
        <w:rPr>
          <w:sz w:val="24"/>
        </w:rPr>
        <w:t>and</w:t>
      </w:r>
      <w:r>
        <w:rPr>
          <w:spacing w:val="-2"/>
          <w:sz w:val="24"/>
        </w:rPr>
        <w:t xml:space="preserve"> </w:t>
      </w:r>
      <w:r>
        <w:rPr>
          <w:sz w:val="24"/>
        </w:rPr>
        <w:t>times</w:t>
      </w:r>
      <w:r>
        <w:rPr>
          <w:spacing w:val="-4"/>
          <w:sz w:val="24"/>
        </w:rPr>
        <w:t xml:space="preserve"> </w:t>
      </w:r>
      <w:r>
        <w:rPr>
          <w:sz w:val="24"/>
        </w:rPr>
        <w:t>the</w:t>
      </w:r>
      <w:r>
        <w:rPr>
          <w:spacing w:val="-5"/>
          <w:sz w:val="24"/>
        </w:rPr>
        <w:t xml:space="preserve"> </w:t>
      </w:r>
      <w:r>
        <w:rPr>
          <w:sz w:val="24"/>
        </w:rPr>
        <w:t>unit member may be available to work.</w:t>
      </w:r>
    </w:p>
    <w:p w14:paraId="2CEC5A8B" w14:textId="77777777" w:rsidR="00442472" w:rsidRDefault="00442472">
      <w:pPr>
        <w:pStyle w:val="BodyText"/>
        <w:spacing w:before="11"/>
        <w:rPr>
          <w:sz w:val="23"/>
        </w:rPr>
      </w:pPr>
    </w:p>
    <w:p w14:paraId="025A61FD" w14:textId="77777777" w:rsidR="00442472" w:rsidRDefault="001E7DDA">
      <w:pPr>
        <w:pStyle w:val="ListParagraph"/>
        <w:numPr>
          <w:ilvl w:val="2"/>
          <w:numId w:val="25"/>
        </w:numPr>
        <w:tabs>
          <w:tab w:val="left" w:pos="2339"/>
        </w:tabs>
        <w:ind w:left="2339" w:hanging="719"/>
        <w:rPr>
          <w:sz w:val="24"/>
        </w:rPr>
      </w:pPr>
      <w:r>
        <w:rPr>
          <w:sz w:val="24"/>
          <w:u w:val="single"/>
        </w:rPr>
        <w:t>Scheduling</w:t>
      </w:r>
      <w:r>
        <w:rPr>
          <w:spacing w:val="-3"/>
          <w:sz w:val="24"/>
          <w:u w:val="single"/>
        </w:rPr>
        <w:t xml:space="preserve"> </w:t>
      </w:r>
      <w:r>
        <w:rPr>
          <w:sz w:val="24"/>
          <w:u w:val="single"/>
        </w:rPr>
        <w:t>Priority</w:t>
      </w:r>
      <w:r>
        <w:rPr>
          <w:spacing w:val="-4"/>
          <w:sz w:val="24"/>
          <w:u w:val="single"/>
        </w:rPr>
        <w:t xml:space="preserve"> </w:t>
      </w:r>
      <w:r>
        <w:rPr>
          <w:spacing w:val="-2"/>
          <w:sz w:val="24"/>
          <w:u w:val="single"/>
        </w:rPr>
        <w:t>Process</w:t>
      </w:r>
    </w:p>
    <w:p w14:paraId="606DD211" w14:textId="77777777" w:rsidR="00442472" w:rsidRDefault="00442472">
      <w:pPr>
        <w:pStyle w:val="BodyText"/>
        <w:spacing w:before="2"/>
        <w:rPr>
          <w:sz w:val="16"/>
        </w:rPr>
      </w:pPr>
    </w:p>
    <w:p w14:paraId="7020C7FE" w14:textId="77777777" w:rsidR="00442472" w:rsidRDefault="001E7DDA">
      <w:pPr>
        <w:pStyle w:val="ListParagraph"/>
        <w:numPr>
          <w:ilvl w:val="3"/>
          <w:numId w:val="25"/>
        </w:numPr>
        <w:tabs>
          <w:tab w:val="left" w:pos="2700"/>
        </w:tabs>
        <w:spacing w:before="90"/>
        <w:ind w:right="1479"/>
        <w:jc w:val="left"/>
        <w:rPr>
          <w:sz w:val="24"/>
        </w:rPr>
      </w:pPr>
      <w:r>
        <w:rPr>
          <w:sz w:val="24"/>
        </w:rPr>
        <w:t>Unit members are eligible for scheduling priority after having completed</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six</w:t>
      </w:r>
      <w:r>
        <w:rPr>
          <w:spacing w:val="-3"/>
          <w:sz w:val="24"/>
        </w:rPr>
        <w:t xml:space="preserve"> </w:t>
      </w:r>
      <w:r>
        <w:rPr>
          <w:sz w:val="24"/>
        </w:rPr>
        <w:t>(6)</w:t>
      </w:r>
      <w:r>
        <w:rPr>
          <w:spacing w:val="-6"/>
          <w:sz w:val="24"/>
        </w:rPr>
        <w:t xml:space="preserve"> </w:t>
      </w:r>
      <w:r>
        <w:rPr>
          <w:sz w:val="24"/>
        </w:rPr>
        <w:t>semesters</w:t>
      </w:r>
      <w:r>
        <w:rPr>
          <w:spacing w:val="-5"/>
          <w:sz w:val="24"/>
        </w:rPr>
        <w:t xml:space="preserve"> </w:t>
      </w:r>
      <w:r>
        <w:rPr>
          <w:sz w:val="24"/>
        </w:rPr>
        <w:t>(summer</w:t>
      </w:r>
      <w:r>
        <w:rPr>
          <w:spacing w:val="-6"/>
          <w:sz w:val="24"/>
        </w:rPr>
        <w:t xml:space="preserve"> </w:t>
      </w:r>
      <w:r>
        <w:rPr>
          <w:sz w:val="24"/>
        </w:rPr>
        <w:t>intersession</w:t>
      </w:r>
      <w:r>
        <w:rPr>
          <w:spacing w:val="-5"/>
          <w:sz w:val="24"/>
        </w:rPr>
        <w:t xml:space="preserve"> </w:t>
      </w:r>
      <w:r>
        <w:rPr>
          <w:sz w:val="24"/>
        </w:rPr>
        <w:t>excluded) within a consecutive four (4) year period beginning fall 2017.</w:t>
      </w:r>
    </w:p>
    <w:p w14:paraId="34A548BF" w14:textId="77777777" w:rsidR="00442472" w:rsidRDefault="00442472">
      <w:pPr>
        <w:pStyle w:val="BodyText"/>
      </w:pPr>
    </w:p>
    <w:p w14:paraId="43E48966" w14:textId="77777777" w:rsidR="00442472" w:rsidRDefault="001E7DDA">
      <w:pPr>
        <w:pStyle w:val="ListParagraph"/>
        <w:numPr>
          <w:ilvl w:val="3"/>
          <w:numId w:val="25"/>
        </w:numPr>
        <w:tabs>
          <w:tab w:val="left" w:pos="2699"/>
        </w:tabs>
        <w:ind w:left="2699" w:right="1640" w:hanging="555"/>
        <w:jc w:val="left"/>
        <w:rPr>
          <w:sz w:val="24"/>
        </w:rPr>
      </w:pPr>
      <w:r>
        <w:rPr>
          <w:sz w:val="24"/>
        </w:rPr>
        <w:t>Unit</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receive</w:t>
      </w:r>
      <w:r>
        <w:rPr>
          <w:spacing w:val="-5"/>
          <w:sz w:val="24"/>
        </w:rPr>
        <w:t xml:space="preserve"> </w:t>
      </w:r>
      <w:r>
        <w:rPr>
          <w:sz w:val="24"/>
        </w:rPr>
        <w:t>scheduling</w:t>
      </w:r>
      <w:r>
        <w:rPr>
          <w:spacing w:val="-7"/>
          <w:sz w:val="24"/>
        </w:rPr>
        <w:t xml:space="preserve"> </w:t>
      </w:r>
      <w:r>
        <w:rPr>
          <w:sz w:val="24"/>
        </w:rPr>
        <w:t>priority</w:t>
      </w:r>
      <w:r>
        <w:rPr>
          <w:spacing w:val="-9"/>
          <w:sz w:val="24"/>
        </w:rPr>
        <w:t xml:space="preserve"> </w:t>
      </w:r>
      <w:r>
        <w:rPr>
          <w:sz w:val="24"/>
        </w:rPr>
        <w:t>when</w:t>
      </w:r>
      <w:r>
        <w:rPr>
          <w:spacing w:val="-4"/>
          <w:sz w:val="24"/>
        </w:rPr>
        <w:t xml:space="preserve"> </w:t>
      </w:r>
      <w:r>
        <w:rPr>
          <w:sz w:val="24"/>
        </w:rPr>
        <w:t>the</w:t>
      </w:r>
      <w:r>
        <w:rPr>
          <w:spacing w:val="-5"/>
          <w:sz w:val="24"/>
        </w:rPr>
        <w:t xml:space="preserve"> </w:t>
      </w:r>
      <w:r>
        <w:rPr>
          <w:sz w:val="24"/>
        </w:rPr>
        <w:t>following conditions have been met:</w:t>
      </w:r>
    </w:p>
    <w:p w14:paraId="3177E8DE" w14:textId="77777777" w:rsidR="00442472" w:rsidRDefault="00442472">
      <w:pPr>
        <w:pStyle w:val="BodyText"/>
      </w:pPr>
    </w:p>
    <w:p w14:paraId="602D6C2E" w14:textId="77777777" w:rsidR="00442472" w:rsidRDefault="001E7DDA">
      <w:pPr>
        <w:pStyle w:val="ListParagraph"/>
        <w:numPr>
          <w:ilvl w:val="4"/>
          <w:numId w:val="25"/>
        </w:numPr>
        <w:tabs>
          <w:tab w:val="left" w:pos="3780"/>
        </w:tabs>
        <w:ind w:right="1198"/>
        <w:rPr>
          <w:sz w:val="24"/>
        </w:rPr>
      </w:pPr>
      <w:r>
        <w:rPr>
          <w:sz w:val="24"/>
        </w:rPr>
        <w:t>The</w:t>
      </w:r>
      <w:r>
        <w:rPr>
          <w:spacing w:val="-6"/>
          <w:sz w:val="24"/>
        </w:rPr>
        <w:t xml:space="preserve"> </w:t>
      </w:r>
      <w:r>
        <w:rPr>
          <w:sz w:val="24"/>
        </w:rPr>
        <w:t>unit</w:t>
      </w:r>
      <w:r>
        <w:rPr>
          <w:spacing w:val="-5"/>
          <w:sz w:val="24"/>
        </w:rPr>
        <w:t xml:space="preserve"> </w:t>
      </w:r>
      <w:r>
        <w:rPr>
          <w:sz w:val="24"/>
        </w:rPr>
        <w:t>member</w:t>
      </w:r>
      <w:r>
        <w:rPr>
          <w:spacing w:val="-6"/>
          <w:sz w:val="24"/>
        </w:rPr>
        <w:t xml:space="preserve"> </w:t>
      </w:r>
      <w:r>
        <w:rPr>
          <w:sz w:val="24"/>
        </w:rPr>
        <w:t>has</w:t>
      </w:r>
      <w:r>
        <w:rPr>
          <w:spacing w:val="-5"/>
          <w:sz w:val="24"/>
        </w:rPr>
        <w:t xml:space="preserve"> </w:t>
      </w:r>
      <w:r>
        <w:rPr>
          <w:sz w:val="24"/>
        </w:rPr>
        <w:t>met</w:t>
      </w:r>
      <w:r>
        <w:rPr>
          <w:spacing w:val="-3"/>
          <w:sz w:val="24"/>
        </w:rPr>
        <w:t xml:space="preserve"> </w:t>
      </w:r>
      <w:r>
        <w:rPr>
          <w:sz w:val="24"/>
        </w:rPr>
        <w:t>the</w:t>
      </w:r>
      <w:r>
        <w:rPr>
          <w:spacing w:val="-6"/>
          <w:sz w:val="24"/>
        </w:rPr>
        <w:t xml:space="preserve"> </w:t>
      </w:r>
      <w:r>
        <w:rPr>
          <w:sz w:val="24"/>
        </w:rPr>
        <w:t>standards</w:t>
      </w:r>
      <w:r>
        <w:rPr>
          <w:spacing w:val="-5"/>
          <w:sz w:val="24"/>
        </w:rPr>
        <w:t xml:space="preserve"> </w:t>
      </w:r>
      <w:r>
        <w:rPr>
          <w:sz w:val="24"/>
        </w:rPr>
        <w:t>of</w:t>
      </w:r>
      <w:r>
        <w:rPr>
          <w:spacing w:val="-6"/>
          <w:sz w:val="24"/>
        </w:rPr>
        <w:t xml:space="preserve"> </w:t>
      </w:r>
      <w:r>
        <w:rPr>
          <w:sz w:val="24"/>
        </w:rPr>
        <w:t>performance</w:t>
      </w:r>
      <w:r>
        <w:rPr>
          <w:spacing w:val="-6"/>
          <w:sz w:val="24"/>
        </w:rPr>
        <w:t xml:space="preserve"> </w:t>
      </w:r>
      <w:r>
        <w:rPr>
          <w:sz w:val="24"/>
        </w:rPr>
        <w:t>that are required of faculty</w:t>
      </w:r>
      <w:r>
        <w:rPr>
          <w:spacing w:val="-1"/>
          <w:sz w:val="24"/>
        </w:rPr>
        <w:t xml:space="preserve"> </w:t>
      </w:r>
      <w:r>
        <w:rPr>
          <w:sz w:val="24"/>
        </w:rPr>
        <w:t>in the District. (See Article 9 of this Agreement.)</w:t>
      </w:r>
      <w:r>
        <w:rPr>
          <w:spacing w:val="80"/>
          <w:sz w:val="24"/>
        </w:rPr>
        <w:t xml:space="preserve"> </w:t>
      </w:r>
      <w:r>
        <w:rPr>
          <w:sz w:val="24"/>
        </w:rPr>
        <w:t>This shall require the receipt of at least two consecutive (2) positive evaluations.</w:t>
      </w:r>
    </w:p>
    <w:p w14:paraId="499C1141" w14:textId="77777777" w:rsidR="00442472" w:rsidRDefault="00442472">
      <w:pPr>
        <w:pStyle w:val="BodyText"/>
      </w:pPr>
    </w:p>
    <w:p w14:paraId="034EBDB6" w14:textId="77777777" w:rsidR="00442472" w:rsidRDefault="001E7DDA">
      <w:pPr>
        <w:pStyle w:val="ListParagraph"/>
        <w:numPr>
          <w:ilvl w:val="5"/>
          <w:numId w:val="25"/>
        </w:numPr>
        <w:tabs>
          <w:tab w:val="left" w:pos="4500"/>
        </w:tabs>
        <w:ind w:right="1601"/>
        <w:rPr>
          <w:sz w:val="24"/>
        </w:rPr>
      </w:pPr>
      <w:r>
        <w:rPr>
          <w:sz w:val="24"/>
        </w:rPr>
        <w:t>The</w:t>
      </w:r>
      <w:r>
        <w:rPr>
          <w:spacing w:val="-8"/>
          <w:sz w:val="24"/>
        </w:rPr>
        <w:t xml:space="preserve"> </w:t>
      </w:r>
      <w:r>
        <w:rPr>
          <w:sz w:val="24"/>
        </w:rPr>
        <w:t>phrase</w:t>
      </w:r>
      <w:r>
        <w:rPr>
          <w:spacing w:val="-6"/>
          <w:sz w:val="24"/>
        </w:rPr>
        <w:t xml:space="preserve"> </w:t>
      </w:r>
      <w:r>
        <w:rPr>
          <w:sz w:val="24"/>
        </w:rPr>
        <w:t>“positive</w:t>
      </w:r>
      <w:r>
        <w:rPr>
          <w:spacing w:val="-8"/>
          <w:sz w:val="24"/>
        </w:rPr>
        <w:t xml:space="preserve"> </w:t>
      </w:r>
      <w:r>
        <w:rPr>
          <w:sz w:val="24"/>
        </w:rPr>
        <w:t>evaluation”</w:t>
      </w:r>
      <w:r>
        <w:rPr>
          <w:spacing w:val="-8"/>
          <w:sz w:val="24"/>
        </w:rPr>
        <w:t xml:space="preserve"> </w:t>
      </w:r>
      <w:r>
        <w:rPr>
          <w:sz w:val="24"/>
        </w:rPr>
        <w:t>shall</w:t>
      </w:r>
      <w:r>
        <w:rPr>
          <w:spacing w:val="-7"/>
          <w:sz w:val="24"/>
        </w:rPr>
        <w:t xml:space="preserve"> </w:t>
      </w:r>
      <w:r>
        <w:rPr>
          <w:sz w:val="24"/>
        </w:rPr>
        <w:t>mean</w:t>
      </w:r>
      <w:r>
        <w:rPr>
          <w:spacing w:val="-7"/>
          <w:sz w:val="24"/>
        </w:rPr>
        <w:t xml:space="preserve"> </w:t>
      </w:r>
      <w:r>
        <w:rPr>
          <w:sz w:val="24"/>
        </w:rPr>
        <w:t>the receipt of an overall “Meets Expectations” or “Exceeds Expectations” evaluation rating.</w:t>
      </w:r>
    </w:p>
    <w:p w14:paraId="7ED0B373" w14:textId="77777777" w:rsidR="00442472" w:rsidRDefault="00442472">
      <w:pPr>
        <w:rPr>
          <w:sz w:val="24"/>
        </w:rPr>
        <w:sectPr w:rsidR="00442472" w:rsidSect="00F40EFE">
          <w:pgSz w:w="12240" w:h="15840"/>
          <w:pgMar w:top="1360" w:right="280" w:bottom="1120" w:left="1260" w:header="0" w:footer="923" w:gutter="0"/>
          <w:cols w:space="720"/>
        </w:sectPr>
      </w:pPr>
    </w:p>
    <w:p w14:paraId="278135CC" w14:textId="77777777" w:rsidR="00442472" w:rsidRDefault="001E7DDA">
      <w:pPr>
        <w:pStyle w:val="ListParagraph"/>
        <w:numPr>
          <w:ilvl w:val="5"/>
          <w:numId w:val="25"/>
        </w:numPr>
        <w:tabs>
          <w:tab w:val="left" w:pos="4498"/>
          <w:tab w:val="left" w:pos="4500"/>
        </w:tabs>
        <w:spacing w:before="74"/>
        <w:ind w:right="1318"/>
        <w:jc w:val="both"/>
        <w:rPr>
          <w:sz w:val="24"/>
        </w:rPr>
      </w:pPr>
      <w:r>
        <w:rPr>
          <w:sz w:val="24"/>
        </w:rPr>
        <w:lastRenderedPageBreak/>
        <w:t>A</w:t>
      </w:r>
      <w:r>
        <w:rPr>
          <w:spacing w:val="-5"/>
          <w:sz w:val="24"/>
        </w:rPr>
        <w:t xml:space="preserve"> </w:t>
      </w:r>
      <w:r>
        <w:rPr>
          <w:sz w:val="24"/>
        </w:rPr>
        <w:t>unit</w:t>
      </w:r>
      <w:r>
        <w:rPr>
          <w:spacing w:val="-4"/>
          <w:sz w:val="24"/>
        </w:rPr>
        <w:t xml:space="preserve"> </w:t>
      </w:r>
      <w:r>
        <w:rPr>
          <w:sz w:val="24"/>
        </w:rPr>
        <w:t>member</w:t>
      </w:r>
      <w:r>
        <w:rPr>
          <w:spacing w:val="-5"/>
          <w:sz w:val="24"/>
        </w:rPr>
        <w:t xml:space="preserve"> </w:t>
      </w:r>
      <w:r>
        <w:rPr>
          <w:sz w:val="24"/>
        </w:rPr>
        <w:t>may</w:t>
      </w:r>
      <w:r>
        <w:rPr>
          <w:spacing w:val="-9"/>
          <w:sz w:val="24"/>
        </w:rPr>
        <w:t xml:space="preserve"> </w:t>
      </w:r>
      <w:r>
        <w:rPr>
          <w:sz w:val="24"/>
        </w:rPr>
        <w:t>use</w:t>
      </w:r>
      <w:r>
        <w:rPr>
          <w:spacing w:val="-3"/>
          <w:sz w:val="24"/>
        </w:rPr>
        <w:t xml:space="preserve"> </w:t>
      </w:r>
      <w:r>
        <w:rPr>
          <w:sz w:val="24"/>
        </w:rPr>
        <w:t>a</w:t>
      </w:r>
      <w:r>
        <w:rPr>
          <w:spacing w:val="-5"/>
          <w:sz w:val="24"/>
        </w:rPr>
        <w:t xml:space="preserve"> </w:t>
      </w:r>
      <w:r>
        <w:rPr>
          <w:sz w:val="24"/>
        </w:rPr>
        <w:t>prior</w:t>
      </w:r>
      <w:r>
        <w:rPr>
          <w:spacing w:val="-5"/>
          <w:sz w:val="24"/>
        </w:rPr>
        <w:t xml:space="preserve"> </w:t>
      </w:r>
      <w:r>
        <w:rPr>
          <w:sz w:val="24"/>
        </w:rPr>
        <w:t>positive</w:t>
      </w:r>
      <w:r>
        <w:rPr>
          <w:spacing w:val="-5"/>
          <w:sz w:val="24"/>
        </w:rPr>
        <w:t xml:space="preserve"> </w:t>
      </w:r>
      <w:r>
        <w:rPr>
          <w:sz w:val="24"/>
        </w:rPr>
        <w:t>evaluation from fall 2016 to the</w:t>
      </w:r>
      <w:r>
        <w:rPr>
          <w:spacing w:val="-1"/>
          <w:sz w:val="24"/>
        </w:rPr>
        <w:t xml:space="preserve"> </w:t>
      </w:r>
      <w:r>
        <w:rPr>
          <w:sz w:val="24"/>
        </w:rPr>
        <w:t xml:space="preserve">present to request scheduling </w:t>
      </w:r>
      <w:r>
        <w:rPr>
          <w:spacing w:val="-2"/>
          <w:sz w:val="24"/>
        </w:rPr>
        <w:t>priority.</w:t>
      </w:r>
    </w:p>
    <w:p w14:paraId="22F9969F" w14:textId="77777777" w:rsidR="00442472" w:rsidRDefault="00442472">
      <w:pPr>
        <w:pStyle w:val="BodyText"/>
      </w:pPr>
    </w:p>
    <w:p w14:paraId="5C141E7D" w14:textId="77777777" w:rsidR="00442472" w:rsidRDefault="001E7DDA">
      <w:pPr>
        <w:pStyle w:val="ListParagraph"/>
        <w:numPr>
          <w:ilvl w:val="4"/>
          <w:numId w:val="25"/>
        </w:numPr>
        <w:tabs>
          <w:tab w:val="left" w:pos="3780"/>
        </w:tabs>
        <w:ind w:right="1228"/>
        <w:rPr>
          <w:sz w:val="24"/>
        </w:rPr>
      </w:pPr>
      <w:r>
        <w:rPr>
          <w:sz w:val="24"/>
        </w:rPr>
        <w:t>The</w:t>
      </w:r>
      <w:r>
        <w:rPr>
          <w:spacing w:val="-5"/>
          <w:sz w:val="24"/>
        </w:rPr>
        <w:t xml:space="preserve"> </w:t>
      </w:r>
      <w:r>
        <w:rPr>
          <w:sz w:val="24"/>
        </w:rPr>
        <w:t>unit</w:t>
      </w:r>
      <w:r>
        <w:rPr>
          <w:spacing w:val="-4"/>
          <w:sz w:val="24"/>
        </w:rPr>
        <w:t xml:space="preserve"> </w:t>
      </w:r>
      <w:r>
        <w:rPr>
          <w:sz w:val="24"/>
        </w:rPr>
        <w:t>member</w:t>
      </w:r>
      <w:r>
        <w:rPr>
          <w:spacing w:val="-5"/>
          <w:sz w:val="24"/>
        </w:rPr>
        <w:t xml:space="preserve"> </w:t>
      </w:r>
      <w:r>
        <w:rPr>
          <w:sz w:val="24"/>
        </w:rPr>
        <w:t>must</w:t>
      </w:r>
      <w:r>
        <w:rPr>
          <w:spacing w:val="-4"/>
          <w:sz w:val="24"/>
        </w:rPr>
        <w:t xml:space="preserve"> </w:t>
      </w:r>
      <w:r>
        <w:rPr>
          <w:sz w:val="24"/>
        </w:rPr>
        <w:t>submit</w:t>
      </w:r>
      <w:r>
        <w:rPr>
          <w:spacing w:val="-5"/>
          <w:sz w:val="24"/>
        </w:rPr>
        <w:t xml:space="preserve"> </w:t>
      </w:r>
      <w:r>
        <w:rPr>
          <w:sz w:val="24"/>
        </w:rPr>
        <w:t>a</w:t>
      </w:r>
      <w:r>
        <w:rPr>
          <w:spacing w:val="-5"/>
          <w:sz w:val="24"/>
        </w:rPr>
        <w:t xml:space="preserve"> </w:t>
      </w:r>
      <w:r>
        <w:rPr>
          <w:sz w:val="24"/>
        </w:rPr>
        <w:t>scheduling</w:t>
      </w:r>
      <w:r>
        <w:rPr>
          <w:spacing w:val="-7"/>
          <w:sz w:val="24"/>
        </w:rPr>
        <w:t xml:space="preserve"> </w:t>
      </w:r>
      <w:r>
        <w:rPr>
          <w:sz w:val="24"/>
        </w:rPr>
        <w:t>priority</w:t>
      </w:r>
      <w:r>
        <w:rPr>
          <w:spacing w:val="-7"/>
          <w:sz w:val="24"/>
        </w:rPr>
        <w:t xml:space="preserve"> </w:t>
      </w:r>
      <w:r>
        <w:rPr>
          <w:sz w:val="24"/>
        </w:rPr>
        <w:t>request form to the dean of their department for verification of eligibility to be placed on the scheduling priority list.</w:t>
      </w:r>
    </w:p>
    <w:p w14:paraId="0AE27B41" w14:textId="77777777" w:rsidR="00442472" w:rsidRDefault="00442472">
      <w:pPr>
        <w:pStyle w:val="BodyText"/>
      </w:pPr>
    </w:p>
    <w:p w14:paraId="2D9F17EC" w14:textId="77777777" w:rsidR="00442472" w:rsidRDefault="001E7DDA">
      <w:pPr>
        <w:pStyle w:val="ListParagraph"/>
        <w:numPr>
          <w:ilvl w:val="5"/>
          <w:numId w:val="25"/>
        </w:numPr>
        <w:tabs>
          <w:tab w:val="left" w:pos="4500"/>
        </w:tabs>
        <w:ind w:right="1164"/>
        <w:rPr>
          <w:sz w:val="24"/>
        </w:rPr>
      </w:pPr>
      <w:r>
        <w:rPr>
          <w:sz w:val="24"/>
        </w:rPr>
        <w:t>The scheduling priority request form must be submitted to the dean of the department by the last day</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second</w:t>
      </w:r>
      <w:r>
        <w:rPr>
          <w:spacing w:val="-3"/>
          <w:sz w:val="24"/>
        </w:rPr>
        <w:t xml:space="preserve"> </w:t>
      </w:r>
      <w:r>
        <w:rPr>
          <w:sz w:val="24"/>
        </w:rPr>
        <w:t>week</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semester</w:t>
      </w:r>
      <w:r>
        <w:rPr>
          <w:spacing w:val="-4"/>
          <w:sz w:val="24"/>
        </w:rPr>
        <w:t xml:space="preserve"> </w:t>
      </w:r>
      <w:r>
        <w:rPr>
          <w:sz w:val="24"/>
        </w:rPr>
        <w:t>to</w:t>
      </w:r>
      <w:r>
        <w:rPr>
          <w:spacing w:val="-4"/>
          <w:sz w:val="24"/>
        </w:rPr>
        <w:t xml:space="preserve"> </w:t>
      </w:r>
      <w:r>
        <w:rPr>
          <w:sz w:val="24"/>
        </w:rPr>
        <w:t xml:space="preserve">determine eligibility for assignments for the following </w:t>
      </w:r>
      <w:r>
        <w:rPr>
          <w:spacing w:val="-2"/>
          <w:sz w:val="24"/>
        </w:rPr>
        <w:t>semester.</w:t>
      </w:r>
    </w:p>
    <w:p w14:paraId="4B659220" w14:textId="77777777" w:rsidR="00442472" w:rsidRDefault="00442472">
      <w:pPr>
        <w:pStyle w:val="BodyText"/>
      </w:pPr>
    </w:p>
    <w:p w14:paraId="12A3A3DA" w14:textId="77777777" w:rsidR="00442472" w:rsidRDefault="001E7DDA">
      <w:pPr>
        <w:pStyle w:val="ListParagraph"/>
        <w:numPr>
          <w:ilvl w:val="5"/>
          <w:numId w:val="25"/>
        </w:numPr>
        <w:tabs>
          <w:tab w:val="left" w:pos="4498"/>
          <w:tab w:val="left" w:pos="4500"/>
        </w:tabs>
        <w:ind w:right="1233"/>
        <w:rPr>
          <w:sz w:val="24"/>
        </w:rPr>
      </w:pPr>
      <w:r>
        <w:rPr>
          <w:sz w:val="24"/>
        </w:rPr>
        <w:t>If the unit member has not been evaluated at least twice at the time they are eligible to request scheduling priority, the District shall schedule a performance evaluation for the unit member.</w:t>
      </w:r>
      <w:r>
        <w:rPr>
          <w:spacing w:val="40"/>
          <w:sz w:val="24"/>
        </w:rPr>
        <w:t xml:space="preserve"> </w:t>
      </w:r>
      <w:r>
        <w:rPr>
          <w:sz w:val="24"/>
        </w:rPr>
        <w:t>Unit members who have been evaluated at least twice, but</w:t>
      </w:r>
      <w:r>
        <w:rPr>
          <w:spacing w:val="-6"/>
          <w:sz w:val="24"/>
        </w:rPr>
        <w:t xml:space="preserve"> </w:t>
      </w:r>
      <w:r>
        <w:rPr>
          <w:sz w:val="24"/>
        </w:rPr>
        <w:t>who</w:t>
      </w:r>
      <w:r>
        <w:rPr>
          <w:spacing w:val="-6"/>
          <w:sz w:val="24"/>
        </w:rPr>
        <w:t xml:space="preserve"> </w:t>
      </w:r>
      <w:r>
        <w:rPr>
          <w:sz w:val="24"/>
        </w:rPr>
        <w:t>have</w:t>
      </w:r>
      <w:r>
        <w:rPr>
          <w:spacing w:val="-7"/>
          <w:sz w:val="24"/>
        </w:rPr>
        <w:t xml:space="preserve"> </w:t>
      </w:r>
      <w:r>
        <w:rPr>
          <w:sz w:val="24"/>
        </w:rPr>
        <w:t>not</w:t>
      </w:r>
      <w:r>
        <w:rPr>
          <w:spacing w:val="-6"/>
          <w:sz w:val="24"/>
        </w:rPr>
        <w:t xml:space="preserve"> </w:t>
      </w:r>
      <w:r>
        <w:rPr>
          <w:sz w:val="24"/>
        </w:rPr>
        <w:t>received</w:t>
      </w:r>
      <w:r>
        <w:rPr>
          <w:spacing w:val="-6"/>
          <w:sz w:val="24"/>
        </w:rPr>
        <w:t xml:space="preserve"> </w:t>
      </w:r>
      <w:r>
        <w:rPr>
          <w:sz w:val="24"/>
        </w:rPr>
        <w:t>two</w:t>
      </w:r>
      <w:r>
        <w:rPr>
          <w:spacing w:val="-6"/>
          <w:sz w:val="24"/>
        </w:rPr>
        <w:t xml:space="preserve"> </w:t>
      </w:r>
      <w:r>
        <w:rPr>
          <w:sz w:val="24"/>
        </w:rPr>
        <w:t>consecutive</w:t>
      </w:r>
      <w:r>
        <w:rPr>
          <w:spacing w:val="-7"/>
          <w:sz w:val="24"/>
        </w:rPr>
        <w:t xml:space="preserve"> </w:t>
      </w:r>
      <w:r>
        <w:rPr>
          <w:sz w:val="24"/>
        </w:rPr>
        <w:t>positive evaluations,</w:t>
      </w:r>
      <w:r>
        <w:rPr>
          <w:spacing w:val="-3"/>
          <w:sz w:val="24"/>
        </w:rPr>
        <w:t xml:space="preserve"> </w:t>
      </w:r>
      <w:r>
        <w:rPr>
          <w:sz w:val="24"/>
        </w:rPr>
        <w:t>will</w:t>
      </w:r>
      <w:r>
        <w:rPr>
          <w:spacing w:val="-3"/>
          <w:sz w:val="24"/>
        </w:rPr>
        <w:t xml:space="preserve"> </w:t>
      </w:r>
      <w:r>
        <w:rPr>
          <w:sz w:val="24"/>
        </w:rPr>
        <w:t>continue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evaluated</w:t>
      </w:r>
      <w:r>
        <w:rPr>
          <w:spacing w:val="-3"/>
          <w:sz w:val="24"/>
        </w:rPr>
        <w:t xml:space="preserve"> </w:t>
      </w:r>
      <w:r>
        <w:rPr>
          <w:sz w:val="24"/>
        </w:rPr>
        <w:t>under</w:t>
      </w:r>
      <w:r>
        <w:rPr>
          <w:spacing w:val="-4"/>
          <w:sz w:val="24"/>
        </w:rPr>
        <w:t xml:space="preserve"> </w:t>
      </w:r>
      <w:r>
        <w:rPr>
          <w:sz w:val="24"/>
        </w:rPr>
        <w:t>the regular evaluation cycle.</w:t>
      </w:r>
    </w:p>
    <w:p w14:paraId="2AD1ADF3" w14:textId="77777777" w:rsidR="00442472" w:rsidRDefault="00442472">
      <w:pPr>
        <w:pStyle w:val="BodyText"/>
      </w:pPr>
    </w:p>
    <w:p w14:paraId="490B0F41" w14:textId="77777777" w:rsidR="00442472" w:rsidRDefault="001E7DDA">
      <w:pPr>
        <w:pStyle w:val="ListParagraph"/>
        <w:numPr>
          <w:ilvl w:val="4"/>
          <w:numId w:val="25"/>
        </w:numPr>
        <w:tabs>
          <w:tab w:val="left" w:pos="3780"/>
        </w:tabs>
        <w:spacing w:before="1"/>
        <w:ind w:right="1277"/>
        <w:rPr>
          <w:sz w:val="24"/>
        </w:rPr>
      </w:pPr>
      <w:r>
        <w:rPr>
          <w:sz w:val="24"/>
        </w:rPr>
        <w:t>Priority for Assignments: priority for assignments will be made to the unit members who have the longest record of service to the District based on the initial date of hire and prior</w:t>
      </w:r>
      <w:r>
        <w:rPr>
          <w:spacing w:val="-1"/>
          <w:sz w:val="24"/>
        </w:rPr>
        <w:t xml:space="preserve"> </w:t>
      </w:r>
      <w:r>
        <w:rPr>
          <w:sz w:val="24"/>
        </w:rPr>
        <w:t>successful service</w:t>
      </w:r>
      <w:r>
        <w:rPr>
          <w:spacing w:val="-1"/>
          <w:sz w:val="24"/>
        </w:rPr>
        <w:t xml:space="preserve"> </w:t>
      </w:r>
      <w:r>
        <w:rPr>
          <w:sz w:val="24"/>
        </w:rPr>
        <w:t>in the</w:t>
      </w:r>
      <w:r>
        <w:rPr>
          <w:spacing w:val="-1"/>
          <w:sz w:val="24"/>
        </w:rPr>
        <w:t xml:space="preserve"> </w:t>
      </w:r>
      <w:r>
        <w:rPr>
          <w:sz w:val="24"/>
        </w:rPr>
        <w:t>department, specific</w:t>
      </w:r>
      <w:r>
        <w:rPr>
          <w:spacing w:val="-1"/>
          <w:sz w:val="24"/>
        </w:rPr>
        <w:t xml:space="preserve"> </w:t>
      </w:r>
      <w:r>
        <w:rPr>
          <w:sz w:val="24"/>
        </w:rPr>
        <w:t>course, librarian, or counseling (SAS, Transfer Center, etc.) assignment.</w:t>
      </w:r>
      <w:r>
        <w:rPr>
          <w:spacing w:val="40"/>
          <w:sz w:val="24"/>
        </w:rPr>
        <w:t xml:space="preserve"> </w:t>
      </w:r>
      <w:r>
        <w:rPr>
          <w:sz w:val="24"/>
        </w:rPr>
        <w:t>Available assignments will be assigned in seniority</w:t>
      </w:r>
      <w:r>
        <w:rPr>
          <w:spacing w:val="-8"/>
          <w:sz w:val="24"/>
        </w:rPr>
        <w:t xml:space="preserve"> </w:t>
      </w:r>
      <w:r>
        <w:rPr>
          <w:sz w:val="24"/>
        </w:rPr>
        <w:t>order</w:t>
      </w:r>
      <w:r>
        <w:rPr>
          <w:spacing w:val="-4"/>
          <w:sz w:val="24"/>
        </w:rPr>
        <w:t xml:space="preserve"> </w:t>
      </w:r>
      <w:r>
        <w:rPr>
          <w:sz w:val="24"/>
        </w:rPr>
        <w:t>to</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with</w:t>
      </w:r>
      <w:r>
        <w:rPr>
          <w:spacing w:val="-3"/>
          <w:sz w:val="24"/>
        </w:rPr>
        <w:t xml:space="preserve"> </w:t>
      </w:r>
      <w:r>
        <w:rPr>
          <w:sz w:val="24"/>
        </w:rPr>
        <w:t>scheduling</w:t>
      </w:r>
      <w:r>
        <w:rPr>
          <w:spacing w:val="-6"/>
          <w:sz w:val="24"/>
        </w:rPr>
        <w:t xml:space="preserve"> </w:t>
      </w:r>
      <w:r>
        <w:rPr>
          <w:sz w:val="24"/>
        </w:rPr>
        <w:t>priority</w:t>
      </w:r>
      <w:r>
        <w:rPr>
          <w:spacing w:val="-8"/>
          <w:sz w:val="24"/>
        </w:rPr>
        <w:t xml:space="preserve"> </w:t>
      </w:r>
      <w:r>
        <w:rPr>
          <w:sz w:val="24"/>
        </w:rPr>
        <w:t>in accordance with section 7.1.1 before assignments are offered to those without priority. If there are assignments remaining after all unit members with scheduling priority have</w:t>
      </w:r>
      <w:r>
        <w:rPr>
          <w:spacing w:val="-3"/>
          <w:sz w:val="24"/>
        </w:rPr>
        <w:t xml:space="preserve"> </w:t>
      </w:r>
      <w:r>
        <w:rPr>
          <w:sz w:val="24"/>
        </w:rPr>
        <w:t>been</w:t>
      </w:r>
      <w:r>
        <w:rPr>
          <w:spacing w:val="-2"/>
          <w:sz w:val="24"/>
        </w:rPr>
        <w:t xml:space="preserve"> </w:t>
      </w:r>
      <w:r>
        <w:rPr>
          <w:sz w:val="24"/>
        </w:rPr>
        <w:t>assigned,</w:t>
      </w:r>
      <w:r>
        <w:rPr>
          <w:spacing w:val="-2"/>
          <w:sz w:val="24"/>
        </w:rPr>
        <w:t xml:space="preserve"> </w:t>
      </w:r>
      <w:r>
        <w:rPr>
          <w:sz w:val="24"/>
        </w:rPr>
        <w:t>unit members</w:t>
      </w:r>
      <w:r>
        <w:rPr>
          <w:spacing w:val="-2"/>
          <w:sz w:val="24"/>
        </w:rPr>
        <w:t xml:space="preserve"> </w:t>
      </w:r>
      <w:r>
        <w:rPr>
          <w:sz w:val="24"/>
        </w:rPr>
        <w:t>without</w:t>
      </w:r>
      <w:r>
        <w:rPr>
          <w:spacing w:val="-2"/>
          <w:sz w:val="24"/>
        </w:rPr>
        <w:t xml:space="preserve"> </w:t>
      </w:r>
      <w:r>
        <w:rPr>
          <w:sz w:val="24"/>
        </w:rPr>
        <w:t>priority</w:t>
      </w:r>
      <w:r>
        <w:rPr>
          <w:spacing w:val="-5"/>
          <w:sz w:val="24"/>
        </w:rPr>
        <w:t xml:space="preserve"> </w:t>
      </w:r>
      <w:r>
        <w:rPr>
          <w:sz w:val="24"/>
        </w:rPr>
        <w:t>may</w:t>
      </w:r>
      <w:r>
        <w:rPr>
          <w:spacing w:val="-7"/>
          <w:sz w:val="24"/>
        </w:rPr>
        <w:t xml:space="preserve"> </w:t>
      </w:r>
      <w:r>
        <w:rPr>
          <w:sz w:val="24"/>
        </w:rPr>
        <w:t>be scheduled. When two or more unit members with scheduling priority are equally qualified for a course, librarian, or counseling assignment, the assignment decision will be made by drawing lots.</w:t>
      </w:r>
    </w:p>
    <w:p w14:paraId="4855117F" w14:textId="77777777" w:rsidR="00442472" w:rsidRDefault="00442472">
      <w:pPr>
        <w:pStyle w:val="BodyText"/>
      </w:pPr>
    </w:p>
    <w:p w14:paraId="028D09A9" w14:textId="77777777" w:rsidR="00442472" w:rsidRDefault="001E7DDA">
      <w:pPr>
        <w:pStyle w:val="ListParagraph"/>
        <w:numPr>
          <w:ilvl w:val="2"/>
          <w:numId w:val="25"/>
        </w:numPr>
        <w:tabs>
          <w:tab w:val="left" w:pos="1965"/>
        </w:tabs>
        <w:ind w:left="1965" w:hanging="345"/>
        <w:rPr>
          <w:sz w:val="24"/>
        </w:rPr>
      </w:pPr>
      <w:r>
        <w:rPr>
          <w:sz w:val="24"/>
          <w:u w:val="single"/>
        </w:rPr>
        <w:t>Exceptions</w:t>
      </w:r>
      <w:r>
        <w:rPr>
          <w:spacing w:val="-2"/>
          <w:sz w:val="24"/>
          <w:u w:val="single"/>
        </w:rPr>
        <w:t xml:space="preserve"> </w:t>
      </w:r>
      <w:r>
        <w:rPr>
          <w:sz w:val="24"/>
          <w:u w:val="single"/>
        </w:rPr>
        <w:t>to</w:t>
      </w:r>
      <w:r>
        <w:rPr>
          <w:spacing w:val="-2"/>
          <w:sz w:val="24"/>
          <w:u w:val="single"/>
        </w:rPr>
        <w:t xml:space="preserve"> </w:t>
      </w:r>
      <w:r>
        <w:rPr>
          <w:sz w:val="24"/>
          <w:u w:val="single"/>
        </w:rPr>
        <w:t>Scheduling</w:t>
      </w:r>
      <w:r>
        <w:rPr>
          <w:spacing w:val="-4"/>
          <w:sz w:val="24"/>
          <w:u w:val="single"/>
        </w:rPr>
        <w:t xml:space="preserve"> </w:t>
      </w:r>
      <w:r>
        <w:rPr>
          <w:spacing w:val="-2"/>
          <w:sz w:val="24"/>
          <w:u w:val="single"/>
        </w:rPr>
        <w:t>Priority</w:t>
      </w:r>
    </w:p>
    <w:p w14:paraId="77B847AC" w14:textId="77777777" w:rsidR="00442472" w:rsidRDefault="00442472">
      <w:pPr>
        <w:pStyle w:val="BodyText"/>
        <w:spacing w:before="2"/>
        <w:rPr>
          <w:sz w:val="16"/>
        </w:rPr>
      </w:pPr>
    </w:p>
    <w:p w14:paraId="73A282ED" w14:textId="77777777" w:rsidR="00442472" w:rsidRDefault="001E7DDA">
      <w:pPr>
        <w:pStyle w:val="ListParagraph"/>
        <w:numPr>
          <w:ilvl w:val="3"/>
          <w:numId w:val="25"/>
        </w:numPr>
        <w:tabs>
          <w:tab w:val="left" w:pos="2700"/>
        </w:tabs>
        <w:spacing w:before="90"/>
        <w:ind w:right="1333"/>
        <w:jc w:val="left"/>
        <w:rPr>
          <w:sz w:val="24"/>
        </w:rPr>
      </w:pPr>
      <w:r>
        <w:rPr>
          <w:sz w:val="24"/>
        </w:rPr>
        <w:t>A</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earn</w:t>
      </w:r>
      <w:r>
        <w:rPr>
          <w:spacing w:val="-3"/>
          <w:sz w:val="24"/>
        </w:rPr>
        <w:t xml:space="preserve"> </w:t>
      </w:r>
      <w:r>
        <w:rPr>
          <w:sz w:val="24"/>
        </w:rPr>
        <w:t>scheduling</w:t>
      </w:r>
      <w:r>
        <w:rPr>
          <w:spacing w:val="-6"/>
          <w:sz w:val="24"/>
        </w:rPr>
        <w:t xml:space="preserve"> </w:t>
      </w:r>
      <w:r>
        <w:rPr>
          <w:sz w:val="24"/>
        </w:rPr>
        <w:t>priority</w:t>
      </w:r>
      <w:r>
        <w:rPr>
          <w:spacing w:val="-6"/>
          <w:sz w:val="24"/>
        </w:rPr>
        <w:t xml:space="preserve"> </w:t>
      </w:r>
      <w:r>
        <w:rPr>
          <w:sz w:val="24"/>
        </w:rPr>
        <w:t>for</w:t>
      </w:r>
      <w:r>
        <w:rPr>
          <w:spacing w:val="-4"/>
          <w:sz w:val="24"/>
        </w:rPr>
        <w:t xml:space="preserve"> </w:t>
      </w:r>
      <w:r>
        <w:rPr>
          <w:sz w:val="24"/>
        </w:rPr>
        <w:t>teaching</w:t>
      </w:r>
      <w:r>
        <w:rPr>
          <w:spacing w:val="-6"/>
          <w:sz w:val="24"/>
        </w:rPr>
        <w:t xml:space="preserve"> </w:t>
      </w:r>
      <w:r>
        <w:rPr>
          <w:sz w:val="24"/>
        </w:rPr>
        <w:t>Honors contracts, internships, or work experience.</w:t>
      </w:r>
    </w:p>
    <w:p w14:paraId="3C85AF2A" w14:textId="77777777" w:rsidR="00442472" w:rsidRDefault="00442472">
      <w:pPr>
        <w:pStyle w:val="BodyText"/>
      </w:pPr>
    </w:p>
    <w:p w14:paraId="6F9DBBD7" w14:textId="77777777" w:rsidR="00442472" w:rsidRDefault="001E7DDA">
      <w:pPr>
        <w:pStyle w:val="ListParagraph"/>
        <w:numPr>
          <w:ilvl w:val="3"/>
          <w:numId w:val="25"/>
        </w:numPr>
        <w:tabs>
          <w:tab w:val="left" w:pos="2700"/>
        </w:tabs>
        <w:ind w:right="1428" w:hanging="555"/>
        <w:jc w:val="left"/>
        <w:rPr>
          <w:sz w:val="24"/>
        </w:rPr>
      </w:pPr>
      <w:r>
        <w:rPr>
          <w:sz w:val="24"/>
        </w:rPr>
        <w:t>Assignments</w:t>
      </w:r>
      <w:r>
        <w:rPr>
          <w:spacing w:val="-6"/>
          <w:sz w:val="24"/>
        </w:rPr>
        <w:t xml:space="preserve"> </w:t>
      </w:r>
      <w:r>
        <w:rPr>
          <w:sz w:val="24"/>
        </w:rPr>
        <w:t>to</w:t>
      </w:r>
      <w:r>
        <w:rPr>
          <w:spacing w:val="-6"/>
          <w:sz w:val="24"/>
        </w:rPr>
        <w:t xml:space="preserve"> </w:t>
      </w:r>
      <w:r>
        <w:rPr>
          <w:sz w:val="24"/>
        </w:rPr>
        <w:t>coach</w:t>
      </w:r>
      <w:r>
        <w:rPr>
          <w:spacing w:val="-6"/>
          <w:sz w:val="24"/>
        </w:rPr>
        <w:t xml:space="preserve"> </w:t>
      </w:r>
      <w:r>
        <w:rPr>
          <w:sz w:val="24"/>
        </w:rPr>
        <w:t>an</w:t>
      </w:r>
      <w:r>
        <w:rPr>
          <w:spacing w:val="-4"/>
          <w:sz w:val="24"/>
        </w:rPr>
        <w:t xml:space="preserve"> </w:t>
      </w:r>
      <w:r>
        <w:rPr>
          <w:sz w:val="24"/>
        </w:rPr>
        <w:t>intercollegiate</w:t>
      </w:r>
      <w:r>
        <w:rPr>
          <w:spacing w:val="-7"/>
          <w:sz w:val="24"/>
        </w:rPr>
        <w:t xml:space="preserve"> </w:t>
      </w:r>
      <w:r>
        <w:rPr>
          <w:sz w:val="24"/>
        </w:rPr>
        <w:t>sport,</w:t>
      </w:r>
      <w:r>
        <w:rPr>
          <w:spacing w:val="-6"/>
          <w:sz w:val="24"/>
        </w:rPr>
        <w:t xml:space="preserve"> </w:t>
      </w:r>
      <w:r>
        <w:rPr>
          <w:sz w:val="24"/>
        </w:rPr>
        <w:t>related</w:t>
      </w:r>
      <w:r>
        <w:rPr>
          <w:spacing w:val="-7"/>
          <w:sz w:val="24"/>
        </w:rPr>
        <w:t xml:space="preserve"> </w:t>
      </w:r>
      <w:r>
        <w:rPr>
          <w:sz w:val="24"/>
        </w:rPr>
        <w:t>intercollegiate sections, and other assignments specifically connected to the</w:t>
      </w:r>
    </w:p>
    <w:p w14:paraId="113C224A" w14:textId="77777777" w:rsidR="00442472" w:rsidRDefault="00442472">
      <w:pPr>
        <w:rPr>
          <w:sz w:val="24"/>
        </w:rPr>
        <w:sectPr w:rsidR="00442472" w:rsidSect="00F40EFE">
          <w:pgSz w:w="12240" w:h="15840"/>
          <w:pgMar w:top="1360" w:right="280" w:bottom="1120" w:left="1260" w:header="0" w:footer="923" w:gutter="0"/>
          <w:cols w:space="720"/>
        </w:sectPr>
      </w:pPr>
    </w:p>
    <w:p w14:paraId="4AFC3C09" w14:textId="77777777" w:rsidR="00442472" w:rsidRDefault="001E7DDA">
      <w:pPr>
        <w:pStyle w:val="BodyText"/>
        <w:spacing w:before="74"/>
        <w:ind w:left="2700" w:right="1167"/>
      </w:pPr>
      <w:r>
        <w:lastRenderedPageBreak/>
        <w:t>intercollegiate</w:t>
      </w:r>
      <w:r>
        <w:rPr>
          <w:spacing w:val="-6"/>
        </w:rPr>
        <w:t xml:space="preserve"> </w:t>
      </w:r>
      <w:r>
        <w:t>coaching</w:t>
      </w:r>
      <w:r>
        <w:rPr>
          <w:spacing w:val="-5"/>
        </w:rPr>
        <w:t xml:space="preserve"> </w:t>
      </w:r>
      <w:r>
        <w:t>duties</w:t>
      </w:r>
      <w:r>
        <w:rPr>
          <w:spacing w:val="-5"/>
        </w:rPr>
        <w:t xml:space="preserve"> </w:t>
      </w:r>
      <w:r>
        <w:t>cannot</w:t>
      </w:r>
      <w:r>
        <w:rPr>
          <w:spacing w:val="-5"/>
        </w:rPr>
        <w:t xml:space="preserve"> </w:t>
      </w:r>
      <w:r>
        <w:t>be</w:t>
      </w:r>
      <w:r>
        <w:rPr>
          <w:spacing w:val="-6"/>
        </w:rPr>
        <w:t xml:space="preserve"> </w:t>
      </w:r>
      <w:r>
        <w:t>used</w:t>
      </w:r>
      <w:r>
        <w:rPr>
          <w:spacing w:val="-5"/>
        </w:rPr>
        <w:t xml:space="preserve"> </w:t>
      </w:r>
      <w:r>
        <w:t>to</w:t>
      </w:r>
      <w:r>
        <w:rPr>
          <w:spacing w:val="-3"/>
        </w:rPr>
        <w:t xml:space="preserve"> </w:t>
      </w:r>
      <w:r>
        <w:t>establish</w:t>
      </w:r>
      <w:r>
        <w:rPr>
          <w:spacing w:val="-5"/>
        </w:rPr>
        <w:t xml:space="preserve"> </w:t>
      </w:r>
      <w:r>
        <w:t>scheduling priority eligibility for Kinesiology/Athletics assignments.</w:t>
      </w:r>
    </w:p>
    <w:p w14:paraId="4998063A" w14:textId="77777777" w:rsidR="00442472" w:rsidRDefault="00442472">
      <w:pPr>
        <w:pStyle w:val="BodyText"/>
      </w:pPr>
    </w:p>
    <w:p w14:paraId="6833BA8E" w14:textId="77777777" w:rsidR="00442472" w:rsidRDefault="001E7DDA">
      <w:pPr>
        <w:pStyle w:val="ListParagraph"/>
        <w:numPr>
          <w:ilvl w:val="3"/>
          <w:numId w:val="25"/>
        </w:numPr>
        <w:tabs>
          <w:tab w:val="left" w:pos="2699"/>
        </w:tabs>
        <w:ind w:left="2699" w:right="1350" w:hanging="620"/>
        <w:jc w:val="left"/>
        <w:rPr>
          <w:sz w:val="24"/>
        </w:rPr>
      </w:pPr>
      <w:r>
        <w:rPr>
          <w:sz w:val="24"/>
        </w:rPr>
        <w:t>Each</w:t>
      </w:r>
      <w:r>
        <w:rPr>
          <w:spacing w:val="-3"/>
          <w:sz w:val="24"/>
        </w:rPr>
        <w:t xml:space="preserve"> </w:t>
      </w:r>
      <w:r>
        <w:rPr>
          <w:sz w:val="24"/>
        </w:rPr>
        <w:t>semester</w:t>
      </w:r>
      <w:r>
        <w:rPr>
          <w:spacing w:val="-4"/>
          <w:sz w:val="24"/>
        </w:rPr>
        <w:t xml:space="preserve"> </w:t>
      </w:r>
      <w:r>
        <w:rPr>
          <w:sz w:val="24"/>
        </w:rPr>
        <w:t>the</w:t>
      </w:r>
      <w:r>
        <w:rPr>
          <w:spacing w:val="-4"/>
          <w:sz w:val="24"/>
        </w:rPr>
        <w:t xml:space="preserve"> </w:t>
      </w:r>
      <w:r>
        <w:rPr>
          <w:sz w:val="24"/>
        </w:rPr>
        <w:t>District</w:t>
      </w:r>
      <w:r>
        <w:rPr>
          <w:spacing w:val="-3"/>
          <w:sz w:val="24"/>
        </w:rPr>
        <w:t xml:space="preserve"> </w:t>
      </w:r>
      <w:r>
        <w:rPr>
          <w:sz w:val="24"/>
        </w:rPr>
        <w:t>may</w:t>
      </w:r>
      <w:r>
        <w:rPr>
          <w:spacing w:val="-8"/>
          <w:sz w:val="24"/>
        </w:rPr>
        <w:t xml:space="preserve"> </w:t>
      </w:r>
      <w:r>
        <w:rPr>
          <w:sz w:val="24"/>
        </w:rPr>
        <w:t>restrict</w:t>
      </w:r>
      <w:r>
        <w:rPr>
          <w:spacing w:val="-3"/>
          <w:sz w:val="24"/>
        </w:rPr>
        <w:t xml:space="preserve"> </w:t>
      </w:r>
      <w:r>
        <w:rPr>
          <w:sz w:val="24"/>
        </w:rPr>
        <w:t>the</w:t>
      </w:r>
      <w:r>
        <w:rPr>
          <w:spacing w:val="-2"/>
          <w:sz w:val="24"/>
        </w:rPr>
        <w:t xml:space="preserve"> </w:t>
      </w:r>
      <w:r>
        <w:rPr>
          <w:sz w:val="24"/>
        </w:rPr>
        <w:t>greater</w:t>
      </w:r>
      <w:r>
        <w:rPr>
          <w:spacing w:val="-2"/>
          <w:sz w:val="24"/>
        </w:rPr>
        <w:t xml:space="preserve"> </w:t>
      </w:r>
      <w:r>
        <w:rPr>
          <w:sz w:val="24"/>
        </w:rPr>
        <w:t>of</w:t>
      </w:r>
      <w:r>
        <w:rPr>
          <w:spacing w:val="-4"/>
          <w:sz w:val="24"/>
        </w:rPr>
        <w:t xml:space="preserve"> </w:t>
      </w:r>
      <w:r>
        <w:rPr>
          <w:sz w:val="24"/>
        </w:rPr>
        <w:t>10%</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total number of available associate faculty teaching assignments in each discipline (rounded to the nearest 0.20 FTE) OR one (1) course section, OR eight (8) hours/week in a non-classroom assignment for the purpose of hiring new associate faculty.</w:t>
      </w:r>
    </w:p>
    <w:p w14:paraId="2388D179" w14:textId="77777777" w:rsidR="00442472" w:rsidRDefault="00442472">
      <w:pPr>
        <w:pStyle w:val="BodyText"/>
      </w:pPr>
    </w:p>
    <w:p w14:paraId="52D8DA69" w14:textId="77777777" w:rsidR="00442472" w:rsidRDefault="001E7DDA">
      <w:pPr>
        <w:pStyle w:val="ListParagraph"/>
        <w:numPr>
          <w:ilvl w:val="2"/>
          <w:numId w:val="25"/>
        </w:numPr>
        <w:tabs>
          <w:tab w:val="left" w:pos="2339"/>
        </w:tabs>
        <w:ind w:left="2339" w:hanging="719"/>
        <w:rPr>
          <w:sz w:val="24"/>
        </w:rPr>
      </w:pPr>
      <w:r>
        <w:rPr>
          <w:sz w:val="24"/>
          <w:u w:val="single"/>
        </w:rPr>
        <w:t>Priority</w:t>
      </w:r>
      <w:r>
        <w:rPr>
          <w:spacing w:val="-6"/>
          <w:sz w:val="24"/>
          <w:u w:val="single"/>
        </w:rPr>
        <w:t xml:space="preserve"> </w:t>
      </w:r>
      <w:r>
        <w:rPr>
          <w:sz w:val="24"/>
          <w:u w:val="single"/>
        </w:rPr>
        <w:t>of</w:t>
      </w:r>
      <w:r>
        <w:rPr>
          <w:spacing w:val="-2"/>
          <w:sz w:val="24"/>
          <w:u w:val="single"/>
        </w:rPr>
        <w:t xml:space="preserve"> </w:t>
      </w:r>
      <w:r>
        <w:rPr>
          <w:sz w:val="24"/>
          <w:u w:val="single"/>
        </w:rPr>
        <w:t>Assignment and</w:t>
      </w:r>
      <w:r>
        <w:rPr>
          <w:spacing w:val="-1"/>
          <w:sz w:val="24"/>
          <w:u w:val="single"/>
        </w:rPr>
        <w:t xml:space="preserve"> </w:t>
      </w:r>
      <w:r>
        <w:rPr>
          <w:sz w:val="24"/>
          <w:u w:val="single"/>
        </w:rPr>
        <w:t xml:space="preserve">Class </w:t>
      </w:r>
      <w:r>
        <w:rPr>
          <w:spacing w:val="-2"/>
          <w:sz w:val="24"/>
          <w:u w:val="single"/>
        </w:rPr>
        <w:t>Reductions</w:t>
      </w:r>
    </w:p>
    <w:p w14:paraId="643FC49C" w14:textId="77777777" w:rsidR="00442472" w:rsidRDefault="001E7DDA">
      <w:pPr>
        <w:pStyle w:val="ListParagraph"/>
        <w:numPr>
          <w:ilvl w:val="3"/>
          <w:numId w:val="25"/>
        </w:numPr>
        <w:tabs>
          <w:tab w:val="left" w:pos="2700"/>
        </w:tabs>
        <w:spacing w:before="183"/>
        <w:ind w:right="1186"/>
        <w:jc w:val="left"/>
        <w:rPr>
          <w:sz w:val="24"/>
        </w:rPr>
      </w:pPr>
      <w:r>
        <w:rPr>
          <w:sz w:val="24"/>
        </w:rPr>
        <w:t>Class</w:t>
      </w:r>
      <w:r>
        <w:rPr>
          <w:spacing w:val="-3"/>
          <w:sz w:val="24"/>
        </w:rPr>
        <w:t xml:space="preserve"> </w:t>
      </w:r>
      <w:r>
        <w:rPr>
          <w:sz w:val="24"/>
        </w:rPr>
        <w:t>assignments</w:t>
      </w:r>
      <w:r>
        <w:rPr>
          <w:spacing w:val="-3"/>
          <w:sz w:val="24"/>
        </w:rPr>
        <w:t xml:space="preserve"> </w:t>
      </w:r>
      <w:r>
        <w:rPr>
          <w:sz w:val="24"/>
        </w:rPr>
        <w:t>may</w:t>
      </w:r>
      <w:r>
        <w:rPr>
          <w:spacing w:val="-8"/>
          <w:sz w:val="24"/>
        </w:rPr>
        <w:t xml:space="preserve"> </w:t>
      </w:r>
      <w:r>
        <w:rPr>
          <w:sz w:val="24"/>
        </w:rPr>
        <w:t>not</w:t>
      </w:r>
      <w:r>
        <w:rPr>
          <w:spacing w:val="-3"/>
          <w:sz w:val="24"/>
        </w:rPr>
        <w:t xml:space="preserve"> </w:t>
      </w:r>
      <w:r>
        <w:rPr>
          <w:sz w:val="24"/>
        </w:rPr>
        <w:t>be</w:t>
      </w:r>
      <w:r>
        <w:rPr>
          <w:spacing w:val="-4"/>
          <w:sz w:val="24"/>
        </w:rPr>
        <w:t xml:space="preserve"> </w:t>
      </w:r>
      <w:r>
        <w:rPr>
          <w:sz w:val="24"/>
        </w:rPr>
        <w:t>changed</w:t>
      </w:r>
      <w:r>
        <w:rPr>
          <w:spacing w:val="-3"/>
          <w:sz w:val="24"/>
        </w:rPr>
        <w:t xml:space="preserve"> </w:t>
      </w:r>
      <w:r>
        <w:rPr>
          <w:sz w:val="24"/>
        </w:rPr>
        <w:t>once</w:t>
      </w:r>
      <w:r>
        <w:rPr>
          <w:spacing w:val="-4"/>
          <w:sz w:val="24"/>
        </w:rPr>
        <w:t xml:space="preserve"> </w:t>
      </w:r>
      <w:r>
        <w:rPr>
          <w:sz w:val="24"/>
        </w:rPr>
        <w:t>the</w:t>
      </w:r>
      <w:r>
        <w:rPr>
          <w:spacing w:val="-2"/>
          <w:sz w:val="24"/>
        </w:rPr>
        <w:t xml:space="preserve"> </w:t>
      </w:r>
      <w:r>
        <w:rPr>
          <w:sz w:val="24"/>
        </w:rPr>
        <w:t>“My</w:t>
      </w:r>
      <w:r>
        <w:rPr>
          <w:spacing w:val="-8"/>
          <w:sz w:val="24"/>
        </w:rPr>
        <w:t xml:space="preserve"> </w:t>
      </w:r>
      <w:r>
        <w:rPr>
          <w:sz w:val="24"/>
        </w:rPr>
        <w:t>Term</w:t>
      </w:r>
      <w:r>
        <w:rPr>
          <w:spacing w:val="-3"/>
          <w:sz w:val="24"/>
        </w:rPr>
        <w:t xml:space="preserve"> </w:t>
      </w:r>
      <w:r>
        <w:rPr>
          <w:sz w:val="24"/>
        </w:rPr>
        <w:t>Workload” has been signed and submitted (electronically) in SURF indicating acceptance of the job offer without the written consent of the unit member or under the conditions described below:</w:t>
      </w:r>
    </w:p>
    <w:p w14:paraId="7D668609" w14:textId="77777777" w:rsidR="00442472" w:rsidRDefault="00442472">
      <w:pPr>
        <w:pStyle w:val="BodyText"/>
      </w:pPr>
    </w:p>
    <w:p w14:paraId="613100A7" w14:textId="77777777" w:rsidR="00442472" w:rsidRDefault="001E7DDA">
      <w:pPr>
        <w:pStyle w:val="ListParagraph"/>
        <w:numPr>
          <w:ilvl w:val="4"/>
          <w:numId w:val="25"/>
        </w:numPr>
        <w:tabs>
          <w:tab w:val="left" w:pos="3779"/>
        </w:tabs>
        <w:ind w:left="3779" w:right="1462"/>
        <w:rPr>
          <w:sz w:val="24"/>
        </w:rPr>
      </w:pPr>
      <w:r>
        <w:rPr>
          <w:sz w:val="24"/>
        </w:rPr>
        <w:t>A</w:t>
      </w:r>
      <w:r>
        <w:rPr>
          <w:spacing w:val="-4"/>
          <w:sz w:val="24"/>
        </w:rPr>
        <w:t xml:space="preserve"> </w:t>
      </w:r>
      <w:r>
        <w:rPr>
          <w:sz w:val="24"/>
        </w:rPr>
        <w:t>full-time</w:t>
      </w:r>
      <w:r>
        <w:rPr>
          <w:spacing w:val="-4"/>
          <w:sz w:val="24"/>
        </w:rPr>
        <w:t xml:space="preserve"> </w:t>
      </w:r>
      <w:r>
        <w:rPr>
          <w:sz w:val="24"/>
        </w:rPr>
        <w:t>faculty</w:t>
      </w:r>
      <w:r>
        <w:rPr>
          <w:spacing w:val="-8"/>
          <w:sz w:val="24"/>
        </w:rPr>
        <w:t xml:space="preserve"> </w:t>
      </w:r>
      <w:r>
        <w:rPr>
          <w:sz w:val="24"/>
        </w:rPr>
        <w:t>member</w:t>
      </w:r>
      <w:r>
        <w:rPr>
          <w:spacing w:val="-4"/>
          <w:sz w:val="24"/>
        </w:rPr>
        <w:t xml:space="preserve"> </w:t>
      </w:r>
      <w:r>
        <w:rPr>
          <w:sz w:val="24"/>
        </w:rPr>
        <w:t>may</w:t>
      </w:r>
      <w:r>
        <w:rPr>
          <w:spacing w:val="-8"/>
          <w:sz w:val="24"/>
        </w:rPr>
        <w:t xml:space="preserve"> </w:t>
      </w:r>
      <w:r>
        <w:rPr>
          <w:sz w:val="24"/>
        </w:rPr>
        <w:t>be</w:t>
      </w:r>
      <w:r>
        <w:rPr>
          <w:spacing w:val="-3"/>
          <w:sz w:val="24"/>
        </w:rPr>
        <w:t xml:space="preserve"> </w:t>
      </w:r>
      <w:r>
        <w:rPr>
          <w:sz w:val="24"/>
        </w:rPr>
        <w:t>assigned</w:t>
      </w:r>
      <w:r>
        <w:rPr>
          <w:spacing w:val="-3"/>
          <w:sz w:val="24"/>
        </w:rPr>
        <w:t xml:space="preserve"> </w:t>
      </w:r>
      <w:r>
        <w:rPr>
          <w:sz w:val="24"/>
        </w:rPr>
        <w:t>to</w:t>
      </w:r>
      <w:r>
        <w:rPr>
          <w:spacing w:val="-3"/>
          <w:sz w:val="24"/>
        </w:rPr>
        <w:t xml:space="preserve"> </w:t>
      </w:r>
      <w:r>
        <w:rPr>
          <w:sz w:val="24"/>
        </w:rPr>
        <w:t>replace</w:t>
      </w:r>
      <w:r>
        <w:rPr>
          <w:spacing w:val="-4"/>
          <w:sz w:val="24"/>
        </w:rPr>
        <w:t xml:space="preserve"> </w:t>
      </w:r>
      <w:r>
        <w:rPr>
          <w:sz w:val="24"/>
        </w:rPr>
        <w:t>a unit member in the event the full-time faculty</w:t>
      </w:r>
      <w:r>
        <w:rPr>
          <w:spacing w:val="-2"/>
          <w:sz w:val="24"/>
        </w:rPr>
        <w:t xml:space="preserve"> </w:t>
      </w:r>
      <w:r>
        <w:rPr>
          <w:sz w:val="24"/>
        </w:rPr>
        <w:t>member’s regular assignment is cancelled or reduced due to insufficient enrollment.</w:t>
      </w:r>
    </w:p>
    <w:p w14:paraId="2FF2EA66" w14:textId="77777777" w:rsidR="00442472" w:rsidRDefault="00442472">
      <w:pPr>
        <w:pStyle w:val="BodyText"/>
      </w:pPr>
    </w:p>
    <w:p w14:paraId="15171BD5" w14:textId="77777777" w:rsidR="00442472" w:rsidRDefault="001E7DDA">
      <w:pPr>
        <w:pStyle w:val="ListParagraph"/>
        <w:numPr>
          <w:ilvl w:val="4"/>
          <w:numId w:val="25"/>
        </w:numPr>
        <w:tabs>
          <w:tab w:val="left" w:pos="3779"/>
        </w:tabs>
        <w:ind w:left="3779"/>
        <w:rPr>
          <w:sz w:val="24"/>
        </w:rPr>
      </w:pPr>
      <w:r>
        <w:rPr>
          <w:sz w:val="24"/>
        </w:rPr>
        <w:t>Class</w:t>
      </w:r>
      <w:r>
        <w:rPr>
          <w:spacing w:val="-2"/>
          <w:sz w:val="24"/>
        </w:rPr>
        <w:t xml:space="preserve"> </w:t>
      </w:r>
      <w:r>
        <w:rPr>
          <w:sz w:val="24"/>
        </w:rPr>
        <w:t>is</w:t>
      </w:r>
      <w:r>
        <w:rPr>
          <w:spacing w:val="-2"/>
          <w:sz w:val="24"/>
        </w:rPr>
        <w:t xml:space="preserve"> </w:t>
      </w:r>
      <w:r>
        <w:rPr>
          <w:sz w:val="24"/>
        </w:rPr>
        <w:t>cancelled</w:t>
      </w:r>
      <w:r>
        <w:rPr>
          <w:spacing w:val="-1"/>
          <w:sz w:val="24"/>
        </w:rPr>
        <w:t xml:space="preserve"> </w:t>
      </w:r>
      <w:r>
        <w:rPr>
          <w:sz w:val="24"/>
        </w:rPr>
        <w:t>due</w:t>
      </w:r>
      <w:r>
        <w:rPr>
          <w:spacing w:val="-3"/>
          <w:sz w:val="24"/>
        </w:rPr>
        <w:t xml:space="preserve"> </w:t>
      </w:r>
      <w:r>
        <w:rPr>
          <w:sz w:val="24"/>
        </w:rPr>
        <w:t>to insufficient</w:t>
      </w:r>
      <w:r>
        <w:rPr>
          <w:spacing w:val="-1"/>
          <w:sz w:val="24"/>
        </w:rPr>
        <w:t xml:space="preserve"> </w:t>
      </w:r>
      <w:r>
        <w:rPr>
          <w:spacing w:val="-2"/>
          <w:sz w:val="24"/>
        </w:rPr>
        <w:t>enrollment.</w:t>
      </w:r>
    </w:p>
    <w:p w14:paraId="32936683" w14:textId="77777777" w:rsidR="00442472" w:rsidRDefault="00442472">
      <w:pPr>
        <w:pStyle w:val="BodyText"/>
      </w:pPr>
    </w:p>
    <w:p w14:paraId="5BD088E7" w14:textId="77777777" w:rsidR="00442472" w:rsidRDefault="001E7DDA">
      <w:pPr>
        <w:pStyle w:val="ListParagraph"/>
        <w:numPr>
          <w:ilvl w:val="3"/>
          <w:numId w:val="25"/>
        </w:numPr>
        <w:tabs>
          <w:tab w:val="left" w:pos="2699"/>
        </w:tabs>
        <w:ind w:left="2699" w:right="1207" w:hanging="555"/>
        <w:jc w:val="left"/>
        <w:rPr>
          <w:sz w:val="24"/>
        </w:rPr>
      </w:pPr>
      <w:r>
        <w:rPr>
          <w:sz w:val="24"/>
        </w:rPr>
        <w:t>Where a reduction in schedule needs to occur due to program needs, budget constraints, or more contract faculty hires, the reduction will occur first from unit members who have not yet qualified to be placed on</w:t>
      </w:r>
      <w:r>
        <w:rPr>
          <w:spacing w:val="-3"/>
          <w:sz w:val="24"/>
        </w:rPr>
        <w:t xml:space="preserve"> </w:t>
      </w:r>
      <w:r>
        <w:rPr>
          <w:sz w:val="24"/>
        </w:rPr>
        <w:t>the</w:t>
      </w:r>
      <w:r>
        <w:rPr>
          <w:spacing w:val="-4"/>
          <w:sz w:val="24"/>
        </w:rPr>
        <w:t xml:space="preserve"> </w:t>
      </w:r>
      <w:r>
        <w:rPr>
          <w:sz w:val="24"/>
        </w:rPr>
        <w:t>scheduling</w:t>
      </w:r>
      <w:r>
        <w:rPr>
          <w:spacing w:val="-6"/>
          <w:sz w:val="24"/>
        </w:rPr>
        <w:t xml:space="preserve"> </w:t>
      </w:r>
      <w:r>
        <w:rPr>
          <w:sz w:val="24"/>
        </w:rPr>
        <w:t>priority</w:t>
      </w:r>
      <w:r>
        <w:rPr>
          <w:spacing w:val="-6"/>
          <w:sz w:val="24"/>
        </w:rPr>
        <w:t xml:space="preserve"> </w:t>
      </w:r>
      <w:r>
        <w:rPr>
          <w:sz w:val="24"/>
        </w:rPr>
        <w:t>list.</w:t>
      </w:r>
      <w:r>
        <w:rPr>
          <w:spacing w:val="40"/>
          <w:sz w:val="24"/>
        </w:rPr>
        <w:t xml:space="preserve"> </w:t>
      </w:r>
      <w:r>
        <w:rPr>
          <w:sz w:val="24"/>
        </w:rPr>
        <w:t>Thereafter,</w:t>
      </w:r>
      <w:r>
        <w:rPr>
          <w:spacing w:val="-4"/>
          <w:sz w:val="24"/>
        </w:rPr>
        <w:t xml:space="preserve"> </w:t>
      </w:r>
      <w:r>
        <w:rPr>
          <w:sz w:val="24"/>
        </w:rPr>
        <w:t>any</w:t>
      </w:r>
      <w:r>
        <w:rPr>
          <w:spacing w:val="-7"/>
          <w:sz w:val="24"/>
        </w:rPr>
        <w:t xml:space="preserve"> </w:t>
      </w:r>
      <w:r>
        <w:rPr>
          <w:sz w:val="24"/>
        </w:rPr>
        <w:t>reduction</w:t>
      </w:r>
      <w:r>
        <w:rPr>
          <w:spacing w:val="-3"/>
          <w:sz w:val="24"/>
        </w:rPr>
        <w:t xml:space="preserve"> </w:t>
      </w:r>
      <w:r>
        <w:rPr>
          <w:sz w:val="24"/>
        </w:rPr>
        <w:t>shall</w:t>
      </w:r>
      <w:r>
        <w:rPr>
          <w:spacing w:val="-3"/>
          <w:sz w:val="24"/>
        </w:rPr>
        <w:t xml:space="preserve"> </w:t>
      </w:r>
      <w:r>
        <w:rPr>
          <w:sz w:val="24"/>
        </w:rPr>
        <w:t>occur</w:t>
      </w:r>
      <w:r>
        <w:rPr>
          <w:spacing w:val="-4"/>
          <w:sz w:val="24"/>
        </w:rPr>
        <w:t xml:space="preserve"> </w:t>
      </w:r>
      <w:r>
        <w:rPr>
          <w:sz w:val="24"/>
        </w:rPr>
        <w:t>in reverse order, with the least senior unit member reduced first.</w:t>
      </w:r>
      <w:r>
        <w:rPr>
          <w:spacing w:val="40"/>
          <w:sz w:val="24"/>
        </w:rPr>
        <w:t xml:space="preserve"> </w:t>
      </w:r>
      <w:r>
        <w:rPr>
          <w:sz w:val="24"/>
        </w:rPr>
        <w:t>The intended result of this process shall be to displace the unit member with the least (or no) priority.</w:t>
      </w:r>
    </w:p>
    <w:p w14:paraId="6A20F389" w14:textId="77777777" w:rsidR="00442472" w:rsidRDefault="00442472">
      <w:pPr>
        <w:pStyle w:val="BodyText"/>
        <w:spacing w:before="9"/>
        <w:rPr>
          <w:sz w:val="23"/>
        </w:rPr>
      </w:pPr>
    </w:p>
    <w:p w14:paraId="0D2BC503" w14:textId="77777777" w:rsidR="00442472" w:rsidRDefault="001E7DDA">
      <w:pPr>
        <w:pStyle w:val="ListParagraph"/>
        <w:numPr>
          <w:ilvl w:val="3"/>
          <w:numId w:val="25"/>
        </w:numPr>
        <w:tabs>
          <w:tab w:val="left" w:pos="2699"/>
        </w:tabs>
        <w:ind w:left="2699" w:right="1160" w:hanging="620"/>
        <w:jc w:val="left"/>
        <w:rPr>
          <w:sz w:val="24"/>
        </w:rPr>
      </w:pPr>
      <w:r>
        <w:rPr>
          <w:sz w:val="24"/>
        </w:rPr>
        <w:t>In the event a reduction must be made after the first day of the</w:t>
      </w:r>
      <w:r>
        <w:rPr>
          <w:spacing w:val="40"/>
          <w:sz w:val="24"/>
        </w:rPr>
        <w:t xml:space="preserve"> </w:t>
      </w:r>
      <w:r>
        <w:rPr>
          <w:sz w:val="24"/>
        </w:rPr>
        <w:t>semester</w:t>
      </w:r>
      <w:r>
        <w:rPr>
          <w:spacing w:val="-4"/>
          <w:sz w:val="24"/>
        </w:rPr>
        <w:t xml:space="preserve"> </w:t>
      </w:r>
      <w:r>
        <w:rPr>
          <w:sz w:val="24"/>
        </w:rPr>
        <w:t>or</w:t>
      </w:r>
      <w:r>
        <w:rPr>
          <w:spacing w:val="-4"/>
          <w:sz w:val="24"/>
        </w:rPr>
        <w:t xml:space="preserve"> </w:t>
      </w:r>
      <w:r>
        <w:rPr>
          <w:sz w:val="24"/>
        </w:rPr>
        <w:t>term,</w:t>
      </w:r>
      <w:r>
        <w:rPr>
          <w:spacing w:val="-3"/>
          <w:sz w:val="24"/>
        </w:rPr>
        <w:t xml:space="preserve"> </w:t>
      </w:r>
      <w:r>
        <w:rPr>
          <w:sz w:val="24"/>
        </w:rPr>
        <w:t>the</w:t>
      </w:r>
      <w:r>
        <w:rPr>
          <w:spacing w:val="-4"/>
          <w:sz w:val="24"/>
        </w:rPr>
        <w:t xml:space="preserve"> </w:t>
      </w:r>
      <w:r>
        <w:rPr>
          <w:sz w:val="24"/>
        </w:rPr>
        <w:t>affected</w:t>
      </w:r>
      <w:r>
        <w:rPr>
          <w:spacing w:val="-3"/>
          <w:sz w:val="24"/>
        </w:rPr>
        <w:t xml:space="preserve"> </w:t>
      </w:r>
      <w:r>
        <w:rPr>
          <w:sz w:val="24"/>
        </w:rPr>
        <w:t>unit</w:t>
      </w:r>
      <w:r>
        <w:rPr>
          <w:spacing w:val="-3"/>
          <w:sz w:val="24"/>
        </w:rPr>
        <w:t xml:space="preserve"> </w:t>
      </w:r>
      <w:r>
        <w:rPr>
          <w:sz w:val="24"/>
        </w:rPr>
        <w:t>member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displace</w:t>
      </w:r>
      <w:r>
        <w:rPr>
          <w:spacing w:val="-4"/>
          <w:sz w:val="24"/>
        </w:rPr>
        <w:t xml:space="preserve"> </w:t>
      </w:r>
      <w:r>
        <w:rPr>
          <w:sz w:val="24"/>
        </w:rPr>
        <w:t>other</w:t>
      </w:r>
      <w:r>
        <w:rPr>
          <w:spacing w:val="-4"/>
          <w:sz w:val="24"/>
        </w:rPr>
        <w:t xml:space="preserve"> </w:t>
      </w:r>
      <w:r>
        <w:rPr>
          <w:sz w:val="24"/>
        </w:rPr>
        <w:t>unit members until the subsequent semester or term.</w:t>
      </w:r>
    </w:p>
    <w:p w14:paraId="6331A954" w14:textId="77777777" w:rsidR="00442472" w:rsidRDefault="00442472">
      <w:pPr>
        <w:pStyle w:val="BodyText"/>
      </w:pPr>
    </w:p>
    <w:p w14:paraId="0339DFEC" w14:textId="77777777" w:rsidR="00442472" w:rsidRDefault="001E7DDA">
      <w:pPr>
        <w:pStyle w:val="ListParagraph"/>
        <w:numPr>
          <w:ilvl w:val="2"/>
          <w:numId w:val="25"/>
        </w:numPr>
        <w:tabs>
          <w:tab w:val="left" w:pos="1907"/>
        </w:tabs>
        <w:ind w:left="1907" w:hanging="287"/>
        <w:rPr>
          <w:sz w:val="24"/>
        </w:rPr>
      </w:pPr>
      <w:r>
        <w:rPr>
          <w:sz w:val="24"/>
          <w:u w:val="single"/>
        </w:rPr>
        <w:t>Loss</w:t>
      </w:r>
      <w:r>
        <w:rPr>
          <w:spacing w:val="-2"/>
          <w:sz w:val="24"/>
          <w:u w:val="single"/>
        </w:rPr>
        <w:t xml:space="preserve"> </w:t>
      </w:r>
      <w:r>
        <w:rPr>
          <w:sz w:val="24"/>
          <w:u w:val="single"/>
        </w:rPr>
        <w:t>of</w:t>
      </w:r>
      <w:r>
        <w:rPr>
          <w:spacing w:val="-2"/>
          <w:sz w:val="24"/>
          <w:u w:val="single"/>
        </w:rPr>
        <w:t xml:space="preserve"> </w:t>
      </w:r>
      <w:r>
        <w:rPr>
          <w:sz w:val="24"/>
          <w:u w:val="single"/>
        </w:rPr>
        <w:t>Scheduling</w:t>
      </w:r>
      <w:r>
        <w:rPr>
          <w:spacing w:val="-3"/>
          <w:sz w:val="24"/>
          <w:u w:val="single"/>
        </w:rPr>
        <w:t xml:space="preserve"> </w:t>
      </w:r>
      <w:r>
        <w:rPr>
          <w:spacing w:val="-2"/>
          <w:sz w:val="24"/>
          <w:u w:val="single"/>
        </w:rPr>
        <w:t>Priority</w:t>
      </w:r>
    </w:p>
    <w:p w14:paraId="5E50237E" w14:textId="77777777" w:rsidR="00442472" w:rsidRDefault="00442472">
      <w:pPr>
        <w:pStyle w:val="BodyText"/>
        <w:spacing w:before="3"/>
        <w:rPr>
          <w:sz w:val="18"/>
        </w:rPr>
      </w:pPr>
    </w:p>
    <w:p w14:paraId="436E92E9" w14:textId="77777777" w:rsidR="00442472" w:rsidRDefault="001E7DDA">
      <w:pPr>
        <w:pStyle w:val="ListParagraph"/>
        <w:numPr>
          <w:ilvl w:val="3"/>
          <w:numId w:val="25"/>
        </w:numPr>
        <w:tabs>
          <w:tab w:val="left" w:pos="2700"/>
        </w:tabs>
        <w:spacing w:before="90"/>
        <w:ind w:right="1274"/>
        <w:jc w:val="left"/>
        <w:rPr>
          <w:sz w:val="24"/>
        </w:rPr>
      </w:pPr>
      <w:r>
        <w:rPr>
          <w:sz w:val="24"/>
        </w:rPr>
        <w:t>The scheduling priority for a unit member may be suspended or terminated</w:t>
      </w:r>
      <w:r>
        <w:rPr>
          <w:spacing w:val="-3"/>
          <w:sz w:val="24"/>
        </w:rPr>
        <w:t xml:space="preserve"> </w:t>
      </w:r>
      <w:r>
        <w:rPr>
          <w:sz w:val="24"/>
        </w:rPr>
        <w:t>if</w:t>
      </w:r>
      <w:r>
        <w:rPr>
          <w:spacing w:val="-4"/>
          <w:sz w:val="24"/>
        </w:rPr>
        <w:t xml:space="preserve"> </w:t>
      </w:r>
      <w:r>
        <w:rPr>
          <w:sz w:val="24"/>
        </w:rPr>
        <w:t>they</w:t>
      </w:r>
      <w:r>
        <w:rPr>
          <w:spacing w:val="-8"/>
          <w:sz w:val="24"/>
        </w:rPr>
        <w:t xml:space="preserve"> </w:t>
      </w:r>
      <w:r>
        <w:rPr>
          <w:sz w:val="24"/>
        </w:rPr>
        <w:t>do</w:t>
      </w:r>
      <w:r>
        <w:rPr>
          <w:spacing w:val="-3"/>
          <w:sz w:val="24"/>
        </w:rPr>
        <w:t xml:space="preserve"> </w:t>
      </w:r>
      <w:r>
        <w:rPr>
          <w:sz w:val="24"/>
        </w:rPr>
        <w:t>not,</w:t>
      </w:r>
      <w:r>
        <w:rPr>
          <w:spacing w:val="-1"/>
          <w:sz w:val="24"/>
        </w:rPr>
        <w:t xml:space="preserve"> </w:t>
      </w:r>
      <w:r>
        <w:rPr>
          <w:sz w:val="24"/>
        </w:rPr>
        <w:t>as</w:t>
      </w:r>
      <w:r>
        <w:rPr>
          <w:spacing w:val="-3"/>
          <w:sz w:val="24"/>
        </w:rPr>
        <w:t xml:space="preserve"> </w:t>
      </w:r>
      <w:r>
        <w:rPr>
          <w:sz w:val="24"/>
        </w:rPr>
        <w:t>evidenced</w:t>
      </w:r>
      <w:r>
        <w:rPr>
          <w:spacing w:val="-3"/>
          <w:sz w:val="24"/>
        </w:rPr>
        <w:t xml:space="preserve"> </w:t>
      </w:r>
      <w:r>
        <w:rPr>
          <w:sz w:val="24"/>
        </w:rPr>
        <w:t>by</w:t>
      </w:r>
      <w:r>
        <w:rPr>
          <w:spacing w:val="-8"/>
          <w:sz w:val="24"/>
        </w:rPr>
        <w:t xml:space="preserve"> </w:t>
      </w:r>
      <w:r>
        <w:rPr>
          <w:sz w:val="24"/>
        </w:rPr>
        <w:t>formal</w:t>
      </w:r>
      <w:r>
        <w:rPr>
          <w:spacing w:val="-1"/>
          <w:sz w:val="24"/>
        </w:rPr>
        <w:t xml:space="preserve"> </w:t>
      </w:r>
      <w:r>
        <w:rPr>
          <w:sz w:val="24"/>
        </w:rPr>
        <w:t>evaluation,</w:t>
      </w:r>
      <w:r>
        <w:rPr>
          <w:spacing w:val="-3"/>
          <w:sz w:val="24"/>
        </w:rPr>
        <w:t xml:space="preserve"> </w:t>
      </w:r>
      <w:r>
        <w:rPr>
          <w:sz w:val="24"/>
        </w:rPr>
        <w:t>meet</w:t>
      </w:r>
      <w:r>
        <w:rPr>
          <w:spacing w:val="-3"/>
          <w:sz w:val="24"/>
        </w:rPr>
        <w:t xml:space="preserve"> </w:t>
      </w:r>
      <w:r>
        <w:rPr>
          <w:sz w:val="24"/>
        </w:rPr>
        <w:t>the standards of performance that are required of faculty in the District. (See Article 9 of this Agreement.)</w:t>
      </w:r>
    </w:p>
    <w:p w14:paraId="0406C1F9" w14:textId="77777777" w:rsidR="00442472" w:rsidRDefault="00442472">
      <w:pPr>
        <w:pStyle w:val="BodyText"/>
        <w:spacing w:before="10"/>
        <w:rPr>
          <w:sz w:val="25"/>
        </w:rPr>
      </w:pPr>
    </w:p>
    <w:p w14:paraId="124C3252" w14:textId="77777777" w:rsidR="00442472" w:rsidRDefault="001E7DDA">
      <w:pPr>
        <w:pStyle w:val="ListParagraph"/>
        <w:numPr>
          <w:ilvl w:val="3"/>
          <w:numId w:val="25"/>
        </w:numPr>
        <w:tabs>
          <w:tab w:val="left" w:pos="2700"/>
        </w:tabs>
        <w:spacing w:before="1"/>
        <w:ind w:right="1302" w:hanging="555"/>
        <w:jc w:val="left"/>
        <w:rPr>
          <w:sz w:val="24"/>
        </w:rPr>
      </w:pPr>
      <w:r>
        <w:rPr>
          <w:sz w:val="24"/>
        </w:rPr>
        <w:t>A</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will</w:t>
      </w:r>
      <w:r>
        <w:rPr>
          <w:spacing w:val="-3"/>
          <w:sz w:val="24"/>
        </w:rPr>
        <w:t xml:space="preserve"> </w:t>
      </w:r>
      <w:r>
        <w:rPr>
          <w:sz w:val="24"/>
        </w:rPr>
        <w:t>lose</w:t>
      </w:r>
      <w:r>
        <w:rPr>
          <w:spacing w:val="-4"/>
          <w:sz w:val="24"/>
        </w:rPr>
        <w:t xml:space="preserve"> </w:t>
      </w:r>
      <w:r>
        <w:rPr>
          <w:sz w:val="24"/>
        </w:rPr>
        <w:t>scheduling</w:t>
      </w:r>
      <w:r>
        <w:rPr>
          <w:spacing w:val="-6"/>
          <w:sz w:val="24"/>
        </w:rPr>
        <w:t xml:space="preserve"> </w:t>
      </w:r>
      <w:r>
        <w:rPr>
          <w:sz w:val="24"/>
        </w:rPr>
        <w:t>priority</w:t>
      </w:r>
      <w:r>
        <w:rPr>
          <w:spacing w:val="-8"/>
          <w:sz w:val="24"/>
        </w:rPr>
        <w:t xml:space="preserve"> </w:t>
      </w:r>
      <w:r>
        <w:rPr>
          <w:sz w:val="24"/>
        </w:rPr>
        <w:t>if</w:t>
      </w:r>
      <w:r>
        <w:rPr>
          <w:spacing w:val="-4"/>
          <w:sz w:val="24"/>
        </w:rPr>
        <w:t xml:space="preserve"> </w:t>
      </w:r>
      <w:r>
        <w:rPr>
          <w:sz w:val="24"/>
        </w:rPr>
        <w:t>they</w:t>
      </w:r>
      <w:r>
        <w:rPr>
          <w:spacing w:val="-6"/>
          <w:sz w:val="24"/>
        </w:rPr>
        <w:t xml:space="preserve"> </w:t>
      </w:r>
      <w:r>
        <w:rPr>
          <w:sz w:val="24"/>
        </w:rPr>
        <w:t>decline</w:t>
      </w:r>
      <w:r>
        <w:rPr>
          <w:spacing w:val="-4"/>
          <w:sz w:val="24"/>
        </w:rPr>
        <w:t xml:space="preserve"> </w:t>
      </w:r>
      <w:r>
        <w:rPr>
          <w:sz w:val="24"/>
        </w:rPr>
        <w:t>all</w:t>
      </w:r>
      <w:r>
        <w:rPr>
          <w:spacing w:val="-3"/>
          <w:sz w:val="24"/>
        </w:rPr>
        <w:t xml:space="preserve"> </w:t>
      </w:r>
      <w:r>
        <w:rPr>
          <w:sz w:val="24"/>
        </w:rPr>
        <w:t xml:space="preserve">offered assignments for three consecutive semesters, except under number 5 </w:t>
      </w:r>
      <w:r>
        <w:rPr>
          <w:spacing w:val="-2"/>
          <w:sz w:val="24"/>
        </w:rPr>
        <w:t>below.</w:t>
      </w:r>
    </w:p>
    <w:p w14:paraId="1033247F" w14:textId="77777777" w:rsidR="00442472" w:rsidRDefault="00442472">
      <w:pPr>
        <w:rPr>
          <w:sz w:val="24"/>
        </w:rPr>
        <w:sectPr w:rsidR="00442472" w:rsidSect="00F40EFE">
          <w:pgSz w:w="12240" w:h="15840"/>
          <w:pgMar w:top="1360" w:right="280" w:bottom="1120" w:left="1260" w:header="0" w:footer="923" w:gutter="0"/>
          <w:cols w:space="720"/>
        </w:sectPr>
      </w:pPr>
    </w:p>
    <w:p w14:paraId="150BD22A" w14:textId="77777777" w:rsidR="00442472" w:rsidRDefault="001E7DDA">
      <w:pPr>
        <w:pStyle w:val="ListParagraph"/>
        <w:numPr>
          <w:ilvl w:val="3"/>
          <w:numId w:val="25"/>
        </w:numPr>
        <w:tabs>
          <w:tab w:val="left" w:pos="2700"/>
        </w:tabs>
        <w:spacing w:before="74" w:line="259" w:lineRule="auto"/>
        <w:ind w:right="1577" w:hanging="620"/>
        <w:jc w:val="left"/>
        <w:rPr>
          <w:sz w:val="24"/>
        </w:rPr>
      </w:pPr>
      <w:r>
        <w:rPr>
          <w:sz w:val="24"/>
        </w:rPr>
        <w:lastRenderedPageBreak/>
        <w:t>A</w:t>
      </w:r>
      <w:r>
        <w:rPr>
          <w:spacing w:val="-3"/>
          <w:sz w:val="24"/>
        </w:rPr>
        <w:t xml:space="preserve"> </w:t>
      </w:r>
      <w:r>
        <w:rPr>
          <w:sz w:val="24"/>
        </w:rPr>
        <w:t>unit</w:t>
      </w:r>
      <w:r>
        <w:rPr>
          <w:spacing w:val="-2"/>
          <w:sz w:val="24"/>
        </w:rPr>
        <w:t xml:space="preserve"> </w:t>
      </w:r>
      <w:r>
        <w:rPr>
          <w:sz w:val="24"/>
        </w:rPr>
        <w:t>member</w:t>
      </w:r>
      <w:r>
        <w:rPr>
          <w:spacing w:val="-3"/>
          <w:sz w:val="24"/>
        </w:rPr>
        <w:t xml:space="preserve"> </w:t>
      </w:r>
      <w:r>
        <w:rPr>
          <w:sz w:val="24"/>
        </w:rPr>
        <w:t>will</w:t>
      </w:r>
      <w:r>
        <w:rPr>
          <w:spacing w:val="-2"/>
          <w:sz w:val="24"/>
        </w:rPr>
        <w:t xml:space="preserve"> </w:t>
      </w:r>
      <w:r>
        <w:rPr>
          <w:sz w:val="24"/>
        </w:rPr>
        <w:t>lose</w:t>
      </w:r>
      <w:r>
        <w:rPr>
          <w:spacing w:val="-3"/>
          <w:sz w:val="24"/>
        </w:rPr>
        <w:t xml:space="preserve"> </w:t>
      </w:r>
      <w:r>
        <w:rPr>
          <w:sz w:val="24"/>
        </w:rPr>
        <w:t>scheduling</w:t>
      </w:r>
      <w:r>
        <w:rPr>
          <w:spacing w:val="-5"/>
          <w:sz w:val="24"/>
        </w:rPr>
        <w:t xml:space="preserve"> </w:t>
      </w:r>
      <w:r>
        <w:rPr>
          <w:sz w:val="24"/>
        </w:rPr>
        <w:t>priority</w:t>
      </w:r>
      <w:r>
        <w:rPr>
          <w:spacing w:val="-7"/>
          <w:sz w:val="24"/>
        </w:rPr>
        <w:t xml:space="preserve"> </w:t>
      </w:r>
      <w:r>
        <w:rPr>
          <w:sz w:val="24"/>
        </w:rPr>
        <w:t>if</w:t>
      </w:r>
      <w:r>
        <w:rPr>
          <w:spacing w:val="-3"/>
          <w:sz w:val="24"/>
        </w:rPr>
        <w:t xml:space="preserve"> </w:t>
      </w:r>
      <w:r>
        <w:rPr>
          <w:sz w:val="24"/>
        </w:rPr>
        <w:t>they</w:t>
      </w:r>
      <w:r>
        <w:rPr>
          <w:spacing w:val="-5"/>
          <w:sz w:val="24"/>
        </w:rPr>
        <w:t xml:space="preserve"> </w:t>
      </w:r>
      <w:r>
        <w:rPr>
          <w:sz w:val="24"/>
        </w:rPr>
        <w:t>fail</w:t>
      </w:r>
      <w:r>
        <w:rPr>
          <w:spacing w:val="-2"/>
          <w:sz w:val="24"/>
        </w:rPr>
        <w:t xml:space="preserve"> </w:t>
      </w:r>
      <w:r>
        <w:rPr>
          <w:sz w:val="24"/>
        </w:rPr>
        <w:t>to</w:t>
      </w:r>
      <w:r>
        <w:rPr>
          <w:spacing w:val="-2"/>
          <w:sz w:val="24"/>
        </w:rPr>
        <w:t xml:space="preserve"> </w:t>
      </w:r>
      <w:r>
        <w:rPr>
          <w:sz w:val="24"/>
        </w:rPr>
        <w:t>maintain current licensing or certification requirements.</w:t>
      </w:r>
    </w:p>
    <w:p w14:paraId="018A4750" w14:textId="77777777" w:rsidR="00442472" w:rsidRDefault="00442472">
      <w:pPr>
        <w:pStyle w:val="BodyText"/>
        <w:spacing w:before="9"/>
        <w:rPr>
          <w:sz w:val="25"/>
        </w:rPr>
      </w:pPr>
    </w:p>
    <w:p w14:paraId="30DE886D" w14:textId="77777777" w:rsidR="00442472" w:rsidRDefault="001E7DDA">
      <w:pPr>
        <w:pStyle w:val="ListParagraph"/>
        <w:numPr>
          <w:ilvl w:val="3"/>
          <w:numId w:val="25"/>
        </w:numPr>
        <w:tabs>
          <w:tab w:val="left" w:pos="2700"/>
        </w:tabs>
        <w:spacing w:line="259" w:lineRule="auto"/>
        <w:ind w:right="1225" w:hanging="608"/>
        <w:jc w:val="left"/>
        <w:rPr>
          <w:sz w:val="24"/>
        </w:rPr>
      </w:pPr>
      <w:r>
        <w:rPr>
          <w:sz w:val="24"/>
        </w:rPr>
        <w:t>A</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may</w:t>
      </w:r>
      <w:r>
        <w:rPr>
          <w:spacing w:val="-7"/>
          <w:sz w:val="24"/>
        </w:rPr>
        <w:t xml:space="preserve"> </w:t>
      </w:r>
      <w:r>
        <w:rPr>
          <w:sz w:val="24"/>
        </w:rPr>
        <w:t>lose</w:t>
      </w:r>
      <w:r>
        <w:rPr>
          <w:spacing w:val="-2"/>
          <w:sz w:val="24"/>
        </w:rPr>
        <w:t xml:space="preserve"> </w:t>
      </w:r>
      <w:r>
        <w:rPr>
          <w:sz w:val="24"/>
        </w:rPr>
        <w:t>scheduling</w:t>
      </w:r>
      <w:r>
        <w:rPr>
          <w:spacing w:val="-5"/>
          <w:sz w:val="24"/>
        </w:rPr>
        <w:t xml:space="preserve"> </w:t>
      </w:r>
      <w:r>
        <w:rPr>
          <w:sz w:val="24"/>
        </w:rPr>
        <w:t>priority</w:t>
      </w:r>
      <w:r>
        <w:rPr>
          <w:spacing w:val="-7"/>
          <w:sz w:val="24"/>
        </w:rPr>
        <w:t xml:space="preserve"> </w:t>
      </w:r>
      <w:r>
        <w:rPr>
          <w:sz w:val="24"/>
        </w:rPr>
        <w:t>if</w:t>
      </w:r>
      <w:r>
        <w:rPr>
          <w:spacing w:val="-4"/>
          <w:sz w:val="24"/>
        </w:rPr>
        <w:t xml:space="preserve"> </w:t>
      </w:r>
      <w:r>
        <w:rPr>
          <w:sz w:val="24"/>
        </w:rPr>
        <w:t>they</w:t>
      </w:r>
      <w:r>
        <w:rPr>
          <w:spacing w:val="-5"/>
          <w:sz w:val="24"/>
        </w:rPr>
        <w:t xml:space="preserve"> </w:t>
      </w:r>
      <w:r>
        <w:rPr>
          <w:sz w:val="24"/>
        </w:rPr>
        <w:t>violate</w:t>
      </w:r>
      <w:r>
        <w:rPr>
          <w:spacing w:val="-2"/>
          <w:sz w:val="24"/>
        </w:rPr>
        <w:t xml:space="preserve"> </w:t>
      </w:r>
      <w:r>
        <w:rPr>
          <w:sz w:val="24"/>
        </w:rPr>
        <w:t>established District policies and procedures, repeatedly fail to meet required Flex obligations, or are subject to formal discipline by the District.</w:t>
      </w:r>
    </w:p>
    <w:p w14:paraId="6424988F" w14:textId="77777777" w:rsidR="00442472" w:rsidRDefault="00442472">
      <w:pPr>
        <w:pStyle w:val="BodyText"/>
        <w:rPr>
          <w:sz w:val="26"/>
        </w:rPr>
      </w:pPr>
    </w:p>
    <w:p w14:paraId="6AFD9EEB" w14:textId="77777777" w:rsidR="00442472" w:rsidRDefault="001E7DDA">
      <w:pPr>
        <w:pStyle w:val="ListParagraph"/>
        <w:numPr>
          <w:ilvl w:val="3"/>
          <w:numId w:val="25"/>
        </w:numPr>
        <w:tabs>
          <w:tab w:val="left" w:pos="2700"/>
        </w:tabs>
        <w:ind w:right="1169" w:hanging="540"/>
        <w:jc w:val="left"/>
        <w:rPr>
          <w:sz w:val="24"/>
        </w:rPr>
      </w:pPr>
      <w:r>
        <w:rPr>
          <w:sz w:val="24"/>
        </w:rPr>
        <w:t>A</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suffer</w:t>
      </w:r>
      <w:r>
        <w:rPr>
          <w:spacing w:val="-2"/>
          <w:sz w:val="24"/>
        </w:rPr>
        <w:t xml:space="preserve"> </w:t>
      </w:r>
      <w:r>
        <w:rPr>
          <w:sz w:val="24"/>
        </w:rPr>
        <w:t>a</w:t>
      </w:r>
      <w:r>
        <w:rPr>
          <w:spacing w:val="-4"/>
          <w:sz w:val="24"/>
        </w:rPr>
        <w:t xml:space="preserve"> </w:t>
      </w:r>
      <w:r>
        <w:rPr>
          <w:sz w:val="24"/>
        </w:rPr>
        <w:t>loss</w:t>
      </w:r>
      <w:r>
        <w:rPr>
          <w:spacing w:val="-3"/>
          <w:sz w:val="24"/>
        </w:rPr>
        <w:t xml:space="preserve"> </w:t>
      </w:r>
      <w:r>
        <w:rPr>
          <w:sz w:val="24"/>
        </w:rPr>
        <w:t>or</w:t>
      </w:r>
      <w:r>
        <w:rPr>
          <w:spacing w:val="-4"/>
          <w:sz w:val="24"/>
        </w:rPr>
        <w:t xml:space="preserve"> </w:t>
      </w:r>
      <w:r>
        <w:rPr>
          <w:sz w:val="24"/>
        </w:rPr>
        <w:t>reduction</w:t>
      </w:r>
      <w:r>
        <w:rPr>
          <w:spacing w:val="-3"/>
          <w:sz w:val="24"/>
        </w:rPr>
        <w:t xml:space="preserve"> </w:t>
      </w:r>
      <w:r>
        <w:rPr>
          <w:sz w:val="24"/>
        </w:rPr>
        <w:t>in</w:t>
      </w:r>
      <w:r>
        <w:rPr>
          <w:spacing w:val="-3"/>
          <w:sz w:val="24"/>
        </w:rPr>
        <w:t xml:space="preserve"> </w:t>
      </w:r>
      <w:r>
        <w:rPr>
          <w:sz w:val="24"/>
        </w:rPr>
        <w:t>scheduling</w:t>
      </w:r>
      <w:r>
        <w:rPr>
          <w:spacing w:val="-6"/>
          <w:sz w:val="24"/>
        </w:rPr>
        <w:t xml:space="preserve"> </w:t>
      </w:r>
      <w:r>
        <w:rPr>
          <w:sz w:val="24"/>
        </w:rPr>
        <w:t>priority if any one of the following conditions is met:</w:t>
      </w:r>
    </w:p>
    <w:p w14:paraId="1EC6945C" w14:textId="77777777" w:rsidR="00442472" w:rsidRDefault="00442472">
      <w:pPr>
        <w:pStyle w:val="BodyText"/>
        <w:spacing w:before="10"/>
        <w:rPr>
          <w:sz w:val="25"/>
        </w:rPr>
      </w:pPr>
    </w:p>
    <w:p w14:paraId="433651FB" w14:textId="77777777" w:rsidR="00442472" w:rsidRDefault="001E7DDA">
      <w:pPr>
        <w:pStyle w:val="ListParagraph"/>
        <w:numPr>
          <w:ilvl w:val="4"/>
          <w:numId w:val="25"/>
        </w:numPr>
        <w:tabs>
          <w:tab w:val="left" w:pos="3780"/>
        </w:tabs>
        <w:ind w:right="1423"/>
        <w:rPr>
          <w:sz w:val="24"/>
        </w:rPr>
      </w:pPr>
      <w:r>
        <w:rPr>
          <w:sz w:val="24"/>
        </w:rPr>
        <w:t>The unit member is unable to accept or commence an assignment</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serious</w:t>
      </w:r>
      <w:r>
        <w:rPr>
          <w:spacing w:val="-4"/>
          <w:sz w:val="24"/>
        </w:rPr>
        <w:t xml:space="preserve"> </w:t>
      </w:r>
      <w:r>
        <w:rPr>
          <w:sz w:val="24"/>
        </w:rPr>
        <w:t>illness,</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serious</w:t>
      </w:r>
      <w:r>
        <w:rPr>
          <w:spacing w:val="-4"/>
          <w:sz w:val="24"/>
        </w:rPr>
        <w:t xml:space="preserve"> </w:t>
      </w:r>
      <w:r>
        <w:rPr>
          <w:sz w:val="24"/>
        </w:rPr>
        <w:t>illness</w:t>
      </w:r>
      <w:r>
        <w:rPr>
          <w:spacing w:val="-4"/>
          <w:sz w:val="24"/>
        </w:rPr>
        <w:t xml:space="preserve"> </w:t>
      </w:r>
      <w:r>
        <w:rPr>
          <w:sz w:val="24"/>
        </w:rPr>
        <w:t>or death of a child, parent, spouse or domestic partner.</w:t>
      </w:r>
    </w:p>
    <w:p w14:paraId="15F3EBBE" w14:textId="77777777" w:rsidR="00442472" w:rsidRDefault="00442472">
      <w:pPr>
        <w:pStyle w:val="BodyText"/>
        <w:spacing w:before="10"/>
        <w:rPr>
          <w:sz w:val="25"/>
        </w:rPr>
      </w:pPr>
    </w:p>
    <w:p w14:paraId="49A79E88" w14:textId="77777777" w:rsidR="00442472" w:rsidRDefault="001E7DDA">
      <w:pPr>
        <w:pStyle w:val="ListParagraph"/>
        <w:numPr>
          <w:ilvl w:val="4"/>
          <w:numId w:val="25"/>
        </w:numPr>
        <w:tabs>
          <w:tab w:val="left" w:pos="3779"/>
        </w:tabs>
        <w:ind w:left="3779" w:right="1208"/>
        <w:rPr>
          <w:sz w:val="24"/>
        </w:rPr>
      </w:pPr>
      <w:r>
        <w:rPr>
          <w:sz w:val="24"/>
        </w:rPr>
        <w:t>In the event of extenuating circumstances, a unit member may submit a written request to the dean forty-five (45) calendar days before the beginning of the semester stating that they are unable to accept an assignment during the upcoming semester but that they want to maintain their scheduling</w:t>
      </w:r>
      <w:r>
        <w:rPr>
          <w:spacing w:val="-8"/>
          <w:sz w:val="24"/>
        </w:rPr>
        <w:t xml:space="preserve"> </w:t>
      </w:r>
      <w:r>
        <w:rPr>
          <w:sz w:val="24"/>
        </w:rPr>
        <w:t>priority.</w:t>
      </w:r>
      <w:r>
        <w:rPr>
          <w:spacing w:val="-5"/>
          <w:sz w:val="24"/>
        </w:rPr>
        <w:t xml:space="preserve"> </w:t>
      </w:r>
      <w:r>
        <w:rPr>
          <w:sz w:val="24"/>
        </w:rPr>
        <w:t>Any</w:t>
      </w:r>
      <w:r>
        <w:rPr>
          <w:spacing w:val="-8"/>
          <w:sz w:val="24"/>
        </w:rPr>
        <w:t xml:space="preserve"> </w:t>
      </w:r>
      <w:r>
        <w:rPr>
          <w:sz w:val="24"/>
        </w:rPr>
        <w:t>such</w:t>
      </w:r>
      <w:r>
        <w:rPr>
          <w:spacing w:val="-5"/>
          <w:sz w:val="24"/>
        </w:rPr>
        <w:t xml:space="preserve"> </w:t>
      </w:r>
      <w:r>
        <w:rPr>
          <w:sz w:val="24"/>
        </w:rPr>
        <w:t>request</w:t>
      </w:r>
      <w:r>
        <w:rPr>
          <w:spacing w:val="-5"/>
          <w:sz w:val="24"/>
        </w:rPr>
        <w:t xml:space="preserve"> </w:t>
      </w:r>
      <w:r>
        <w:rPr>
          <w:sz w:val="24"/>
        </w:rPr>
        <w:t>is</w:t>
      </w:r>
      <w:r>
        <w:rPr>
          <w:spacing w:val="-5"/>
          <w:sz w:val="24"/>
        </w:rPr>
        <w:t xml:space="preserve"> </w:t>
      </w:r>
      <w:r>
        <w:rPr>
          <w:sz w:val="24"/>
        </w:rPr>
        <w:t>subject</w:t>
      </w:r>
      <w:r>
        <w:rPr>
          <w:spacing w:val="-5"/>
          <w:sz w:val="24"/>
        </w:rPr>
        <w:t xml:space="preserve"> </w:t>
      </w:r>
      <w:r>
        <w:rPr>
          <w:sz w:val="24"/>
        </w:rPr>
        <w:t>to</w:t>
      </w:r>
      <w:r>
        <w:rPr>
          <w:spacing w:val="-3"/>
          <w:sz w:val="24"/>
        </w:rPr>
        <w:t xml:space="preserve"> </w:t>
      </w:r>
      <w:r>
        <w:rPr>
          <w:sz w:val="24"/>
        </w:rPr>
        <w:t>approval from the dean and the appropriate vice-president. “Extenuating circumstances” includes an opportunity for professional growth, request for leave related to pregnancy or bonding leave for a biological, adopted, or foster child, or the recent death of a member of the immediate family (not subject to the 45 day window). The decision of the dean and/or vice-president shall not be subject to the grievance procedure.</w:t>
      </w:r>
    </w:p>
    <w:p w14:paraId="3E799E53" w14:textId="77777777" w:rsidR="00442472" w:rsidRDefault="00442472">
      <w:pPr>
        <w:pStyle w:val="BodyText"/>
        <w:spacing w:before="11"/>
        <w:rPr>
          <w:sz w:val="25"/>
        </w:rPr>
      </w:pPr>
    </w:p>
    <w:p w14:paraId="5ABBA49A" w14:textId="77777777" w:rsidR="00442472" w:rsidRDefault="001E7DDA">
      <w:pPr>
        <w:pStyle w:val="ListParagraph"/>
        <w:numPr>
          <w:ilvl w:val="4"/>
          <w:numId w:val="25"/>
        </w:numPr>
        <w:tabs>
          <w:tab w:val="left" w:pos="3779"/>
        </w:tabs>
        <w:ind w:left="3779" w:right="1172"/>
        <w:rPr>
          <w:sz w:val="24"/>
        </w:rPr>
      </w:pPr>
      <w:r>
        <w:rPr>
          <w:sz w:val="24"/>
        </w:rPr>
        <w:t xml:space="preserve">Qualifying military leave granted in accordance with the California Military &amp; Veterans Code section 389 </w:t>
      </w:r>
      <w:r>
        <w:rPr>
          <w:i/>
          <w:sz w:val="24"/>
        </w:rPr>
        <w:t xml:space="preserve">et. seq. </w:t>
      </w:r>
      <w:r>
        <w:rPr>
          <w:sz w:val="24"/>
        </w:rPr>
        <w:t>and the federal Uniformed Services Employment and Reemployment</w:t>
      </w:r>
      <w:r>
        <w:rPr>
          <w:spacing w:val="-7"/>
          <w:sz w:val="24"/>
        </w:rPr>
        <w:t xml:space="preserve"> </w:t>
      </w:r>
      <w:r>
        <w:rPr>
          <w:sz w:val="24"/>
        </w:rPr>
        <w:t>Rights</w:t>
      </w:r>
      <w:r>
        <w:rPr>
          <w:spacing w:val="-7"/>
          <w:sz w:val="24"/>
        </w:rPr>
        <w:t xml:space="preserve"> </w:t>
      </w:r>
      <w:r>
        <w:rPr>
          <w:sz w:val="24"/>
        </w:rPr>
        <w:t>Act</w:t>
      </w:r>
      <w:r>
        <w:rPr>
          <w:spacing w:val="-7"/>
          <w:sz w:val="24"/>
        </w:rPr>
        <w:t xml:space="preserve"> </w:t>
      </w:r>
      <w:r>
        <w:rPr>
          <w:sz w:val="24"/>
        </w:rPr>
        <w:t>(“USERRA”),</w:t>
      </w:r>
      <w:r>
        <w:rPr>
          <w:spacing w:val="-7"/>
          <w:sz w:val="24"/>
        </w:rPr>
        <w:t xml:space="preserve"> </w:t>
      </w:r>
      <w:r>
        <w:rPr>
          <w:sz w:val="24"/>
        </w:rPr>
        <w:t>38</w:t>
      </w:r>
      <w:r>
        <w:rPr>
          <w:spacing w:val="-7"/>
          <w:sz w:val="24"/>
        </w:rPr>
        <w:t xml:space="preserve"> </w:t>
      </w:r>
      <w:r>
        <w:rPr>
          <w:sz w:val="24"/>
        </w:rPr>
        <w:t>U.S.C.</w:t>
      </w:r>
      <w:r>
        <w:rPr>
          <w:spacing w:val="-7"/>
          <w:sz w:val="24"/>
        </w:rPr>
        <w:t xml:space="preserve"> </w:t>
      </w:r>
      <w:r>
        <w:rPr>
          <w:sz w:val="24"/>
        </w:rPr>
        <w:t xml:space="preserve">section 4301, </w:t>
      </w:r>
      <w:r>
        <w:rPr>
          <w:i/>
          <w:sz w:val="24"/>
        </w:rPr>
        <w:t xml:space="preserve">et. seq. </w:t>
      </w:r>
      <w:r>
        <w:rPr>
          <w:sz w:val="24"/>
        </w:rPr>
        <w:t>(See also section 15.8).</w:t>
      </w:r>
    </w:p>
    <w:p w14:paraId="6BA6889A" w14:textId="77777777" w:rsidR="00442472" w:rsidRDefault="00442472">
      <w:pPr>
        <w:pStyle w:val="BodyText"/>
      </w:pPr>
    </w:p>
    <w:p w14:paraId="6ED361EC" w14:textId="77777777" w:rsidR="00442472" w:rsidRDefault="001E7DDA">
      <w:pPr>
        <w:pStyle w:val="ListParagraph"/>
        <w:numPr>
          <w:ilvl w:val="2"/>
          <w:numId w:val="25"/>
        </w:numPr>
        <w:tabs>
          <w:tab w:val="left" w:pos="2339"/>
        </w:tabs>
        <w:ind w:left="900" w:right="1372" w:firstLine="720"/>
        <w:rPr>
          <w:sz w:val="24"/>
        </w:rPr>
      </w:pPr>
      <w:r>
        <w:rPr>
          <w:sz w:val="24"/>
          <w:u w:val="single"/>
        </w:rPr>
        <w:t>Notification of Loss of Assignment</w:t>
      </w:r>
      <w:r>
        <w:rPr>
          <w:sz w:val="24"/>
        </w:rPr>
        <w:t>.</w:t>
      </w:r>
      <w:r>
        <w:rPr>
          <w:spacing w:val="40"/>
          <w:sz w:val="24"/>
        </w:rPr>
        <w:t xml:space="preserve"> </w:t>
      </w:r>
      <w:r>
        <w:rPr>
          <w:sz w:val="24"/>
        </w:rPr>
        <w:t>A unit member who has earned scheduling priority will be notified in writing by the dean or designee as soon as it appears that they may not be offered a class(es) for the next semester that the unit member</w:t>
      </w:r>
      <w:r>
        <w:rPr>
          <w:spacing w:val="-4"/>
          <w:sz w:val="24"/>
        </w:rPr>
        <w:t xml:space="preserve"> </w:t>
      </w:r>
      <w:r>
        <w:rPr>
          <w:sz w:val="24"/>
        </w:rPr>
        <w:t>had</w:t>
      </w:r>
      <w:r>
        <w:rPr>
          <w:spacing w:val="-3"/>
          <w:sz w:val="24"/>
        </w:rPr>
        <w:t xml:space="preserve"> </w:t>
      </w:r>
      <w:r>
        <w:rPr>
          <w:sz w:val="24"/>
        </w:rPr>
        <w:t>taught</w:t>
      </w:r>
      <w:r>
        <w:rPr>
          <w:spacing w:val="-3"/>
          <w:sz w:val="24"/>
        </w:rPr>
        <w:t xml:space="preserve"> </w:t>
      </w:r>
      <w:r>
        <w:rPr>
          <w:sz w:val="24"/>
        </w:rPr>
        <w:t>for</w:t>
      </w:r>
      <w:r>
        <w:rPr>
          <w:spacing w:val="-4"/>
          <w:sz w:val="24"/>
        </w:rPr>
        <w:t xml:space="preserve"> </w:t>
      </w:r>
      <w:r>
        <w:rPr>
          <w:sz w:val="24"/>
        </w:rPr>
        <w:t>that</w:t>
      </w:r>
      <w:r>
        <w:rPr>
          <w:spacing w:val="-3"/>
          <w:sz w:val="24"/>
        </w:rPr>
        <w:t xml:space="preserve"> </w:t>
      </w:r>
      <w:r>
        <w:rPr>
          <w:sz w:val="24"/>
        </w:rPr>
        <w:t>time.</w:t>
      </w:r>
      <w:r>
        <w:rPr>
          <w:spacing w:val="-3"/>
          <w:sz w:val="24"/>
        </w:rPr>
        <w:t xml:space="preserve"> </w:t>
      </w:r>
      <w:r>
        <w:rPr>
          <w:sz w:val="24"/>
        </w:rPr>
        <w:t>When</w:t>
      </w:r>
      <w:r>
        <w:rPr>
          <w:spacing w:val="-3"/>
          <w:sz w:val="24"/>
        </w:rPr>
        <w:t xml:space="preserve"> </w:t>
      </w:r>
      <w:r>
        <w:rPr>
          <w:sz w:val="24"/>
        </w:rPr>
        <w:t>reasonably</w:t>
      </w:r>
      <w:r>
        <w:rPr>
          <w:spacing w:val="-6"/>
          <w:sz w:val="24"/>
        </w:rPr>
        <w:t xml:space="preserve"> </w:t>
      </w:r>
      <w:r>
        <w:rPr>
          <w:sz w:val="24"/>
        </w:rPr>
        <w:t>possible</w:t>
      </w:r>
      <w:r>
        <w:rPr>
          <w:spacing w:val="-4"/>
          <w:sz w:val="24"/>
        </w:rPr>
        <w:t xml:space="preserve"> </w:t>
      </w:r>
      <w:r>
        <w:rPr>
          <w:sz w:val="24"/>
        </w:rPr>
        <w:t>the</w:t>
      </w:r>
      <w:r>
        <w:rPr>
          <w:spacing w:val="-4"/>
          <w:sz w:val="24"/>
        </w:rPr>
        <w:t xml:space="preserve"> </w:t>
      </w:r>
      <w:r>
        <w:rPr>
          <w:sz w:val="24"/>
        </w:rPr>
        <w:t>notification</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 later than the department’s final schedule submission.</w:t>
      </w:r>
    </w:p>
    <w:p w14:paraId="3E607CD1" w14:textId="77777777" w:rsidR="00442472" w:rsidRDefault="00442472">
      <w:pPr>
        <w:pStyle w:val="BodyText"/>
      </w:pPr>
    </w:p>
    <w:p w14:paraId="16A12EED" w14:textId="77777777" w:rsidR="00442472" w:rsidRDefault="001E7DDA">
      <w:pPr>
        <w:pStyle w:val="ListParagraph"/>
        <w:numPr>
          <w:ilvl w:val="2"/>
          <w:numId w:val="25"/>
        </w:numPr>
        <w:tabs>
          <w:tab w:val="left" w:pos="2339"/>
        </w:tabs>
        <w:ind w:left="900" w:right="1368" w:firstLine="720"/>
        <w:rPr>
          <w:sz w:val="24"/>
        </w:rPr>
      </w:pPr>
      <w:r>
        <w:rPr>
          <w:sz w:val="24"/>
        </w:rPr>
        <w:t>All</w:t>
      </w:r>
      <w:r>
        <w:rPr>
          <w:spacing w:val="-4"/>
          <w:sz w:val="24"/>
        </w:rPr>
        <w:t xml:space="preserve"> </w:t>
      </w:r>
      <w:r>
        <w:rPr>
          <w:sz w:val="24"/>
        </w:rPr>
        <w:t>assignments</w:t>
      </w:r>
      <w:r>
        <w:rPr>
          <w:spacing w:val="-4"/>
          <w:sz w:val="24"/>
        </w:rPr>
        <w:t xml:space="preserve"> </w:t>
      </w:r>
      <w:r>
        <w:rPr>
          <w:sz w:val="24"/>
        </w:rPr>
        <w:t>for</w:t>
      </w:r>
      <w:r>
        <w:rPr>
          <w:spacing w:val="-5"/>
          <w:sz w:val="24"/>
        </w:rPr>
        <w:t xml:space="preserve"> </w:t>
      </w:r>
      <w:r>
        <w:rPr>
          <w:sz w:val="24"/>
        </w:rPr>
        <w:t>unit</w:t>
      </w:r>
      <w:r>
        <w:rPr>
          <w:spacing w:val="-2"/>
          <w:sz w:val="24"/>
        </w:rPr>
        <w:t xml:space="preserve"> </w:t>
      </w:r>
      <w:r>
        <w:rPr>
          <w:sz w:val="24"/>
        </w:rPr>
        <w:t>members</w:t>
      </w:r>
      <w:r>
        <w:rPr>
          <w:spacing w:val="-4"/>
          <w:sz w:val="24"/>
        </w:rPr>
        <w:t xml:space="preserve"> </w:t>
      </w:r>
      <w:r>
        <w:rPr>
          <w:sz w:val="24"/>
        </w:rPr>
        <w:t>are</w:t>
      </w:r>
      <w:r>
        <w:rPr>
          <w:spacing w:val="-5"/>
          <w:sz w:val="24"/>
        </w:rPr>
        <w:t xml:space="preserve"> </w:t>
      </w:r>
      <w:r>
        <w:rPr>
          <w:sz w:val="24"/>
        </w:rPr>
        <w:t>temporary</w:t>
      </w:r>
      <w:r>
        <w:rPr>
          <w:spacing w:val="-9"/>
          <w:sz w:val="24"/>
        </w:rPr>
        <w:t xml:space="preserve"> </w:t>
      </w:r>
      <w:r>
        <w:rPr>
          <w:sz w:val="24"/>
        </w:rPr>
        <w:t>in</w:t>
      </w:r>
      <w:r>
        <w:rPr>
          <w:spacing w:val="-4"/>
          <w:sz w:val="24"/>
        </w:rPr>
        <w:t xml:space="preserve"> </w:t>
      </w:r>
      <w:r>
        <w:rPr>
          <w:sz w:val="24"/>
        </w:rPr>
        <w:t>nature,</w:t>
      </w:r>
      <w:r>
        <w:rPr>
          <w:spacing w:val="-4"/>
          <w:sz w:val="24"/>
        </w:rPr>
        <w:t xml:space="preserve"> </w:t>
      </w:r>
      <w:r>
        <w:rPr>
          <w:sz w:val="24"/>
        </w:rPr>
        <w:t>contingent</w:t>
      </w:r>
      <w:r>
        <w:rPr>
          <w:spacing w:val="-4"/>
          <w:sz w:val="24"/>
        </w:rPr>
        <w:t xml:space="preserve"> </w:t>
      </w:r>
      <w:r>
        <w:rPr>
          <w:sz w:val="24"/>
        </w:rPr>
        <w:t>on enrollment, funding, and program changes, and no unit member has a reasonable assurance of continued employment at any point in time, regardless of the status, the length of service, or priority status of the unit member.</w:t>
      </w:r>
    </w:p>
    <w:p w14:paraId="4091FB23" w14:textId="77777777" w:rsidR="00442472" w:rsidRDefault="00442472">
      <w:pPr>
        <w:rPr>
          <w:sz w:val="24"/>
        </w:rPr>
        <w:sectPr w:rsidR="00442472" w:rsidSect="00F40EFE">
          <w:pgSz w:w="12240" w:h="15840"/>
          <w:pgMar w:top="1360" w:right="280" w:bottom="1120" w:left="1260" w:header="0" w:footer="923" w:gutter="0"/>
          <w:cols w:space="720"/>
        </w:sectPr>
      </w:pPr>
    </w:p>
    <w:p w14:paraId="3B5C3AAB" w14:textId="77777777" w:rsidR="00442472" w:rsidRDefault="001E7DDA">
      <w:pPr>
        <w:pStyle w:val="ListParagraph"/>
        <w:numPr>
          <w:ilvl w:val="1"/>
          <w:numId w:val="25"/>
        </w:numPr>
        <w:tabs>
          <w:tab w:val="left" w:pos="1619"/>
        </w:tabs>
        <w:spacing w:before="74"/>
        <w:ind w:right="1719" w:firstLine="720"/>
        <w:rPr>
          <w:sz w:val="24"/>
        </w:rPr>
      </w:pPr>
      <w:r>
        <w:rPr>
          <w:sz w:val="24"/>
        </w:rPr>
        <w:lastRenderedPageBreak/>
        <w:t>Scheduling</w:t>
      </w:r>
      <w:r>
        <w:rPr>
          <w:spacing w:val="-6"/>
          <w:sz w:val="24"/>
        </w:rPr>
        <w:t xml:space="preserve"> </w:t>
      </w:r>
      <w:r>
        <w:rPr>
          <w:sz w:val="24"/>
        </w:rPr>
        <w:t>decisions</w:t>
      </w:r>
      <w:r>
        <w:rPr>
          <w:spacing w:val="-4"/>
          <w:sz w:val="24"/>
        </w:rPr>
        <w:t xml:space="preserve"> </w:t>
      </w:r>
      <w:r>
        <w:rPr>
          <w:sz w:val="24"/>
        </w:rPr>
        <w:t>that</w:t>
      </w:r>
      <w:r>
        <w:rPr>
          <w:spacing w:val="-4"/>
          <w:sz w:val="24"/>
        </w:rPr>
        <w:t xml:space="preserve"> </w:t>
      </w:r>
      <w:r>
        <w:rPr>
          <w:sz w:val="24"/>
        </w:rPr>
        <w:t>violate</w:t>
      </w:r>
      <w:r>
        <w:rPr>
          <w:spacing w:val="-4"/>
          <w:sz w:val="24"/>
        </w:rPr>
        <w:t xml:space="preserve"> </w:t>
      </w:r>
      <w:r>
        <w:rPr>
          <w:sz w:val="24"/>
        </w:rPr>
        <w:t>the</w:t>
      </w:r>
      <w:r>
        <w:rPr>
          <w:spacing w:val="-4"/>
          <w:sz w:val="24"/>
        </w:rPr>
        <w:t xml:space="preserve"> </w:t>
      </w:r>
      <w:r>
        <w:rPr>
          <w:sz w:val="24"/>
        </w:rPr>
        <w:t>scheduling</w:t>
      </w:r>
      <w:r>
        <w:rPr>
          <w:spacing w:val="-6"/>
          <w:sz w:val="24"/>
        </w:rPr>
        <w:t xml:space="preserve"> </w:t>
      </w:r>
      <w:r>
        <w:rPr>
          <w:sz w:val="24"/>
        </w:rPr>
        <w:t>priority</w:t>
      </w:r>
      <w:r>
        <w:rPr>
          <w:spacing w:val="-8"/>
          <w:sz w:val="24"/>
        </w:rPr>
        <w:t xml:space="preserve"> </w:t>
      </w:r>
      <w:r>
        <w:rPr>
          <w:sz w:val="24"/>
        </w:rPr>
        <w:t>procedures</w:t>
      </w:r>
      <w:r>
        <w:rPr>
          <w:spacing w:val="-4"/>
          <w:sz w:val="24"/>
        </w:rPr>
        <w:t xml:space="preserve"> </w:t>
      </w:r>
      <w:r>
        <w:rPr>
          <w:sz w:val="24"/>
        </w:rPr>
        <w:t>outlined above shall be subject to the grievance procedures set forth herein.</w:t>
      </w:r>
    </w:p>
    <w:p w14:paraId="5C437A80" w14:textId="77777777" w:rsidR="00442472" w:rsidRDefault="00442472">
      <w:pPr>
        <w:pStyle w:val="BodyText"/>
      </w:pPr>
    </w:p>
    <w:p w14:paraId="23BF6C2D" w14:textId="77777777" w:rsidR="00442472" w:rsidRDefault="001E7DDA">
      <w:pPr>
        <w:pStyle w:val="ListParagraph"/>
        <w:numPr>
          <w:ilvl w:val="1"/>
          <w:numId w:val="25"/>
        </w:numPr>
        <w:tabs>
          <w:tab w:val="left" w:pos="1619"/>
        </w:tabs>
        <w:ind w:right="2413" w:firstLine="720"/>
        <w:rPr>
          <w:sz w:val="24"/>
        </w:rPr>
      </w:pPr>
      <w:r>
        <w:rPr>
          <w:sz w:val="24"/>
        </w:rPr>
        <w:t>The</w:t>
      </w:r>
      <w:r>
        <w:rPr>
          <w:spacing w:val="-5"/>
          <w:sz w:val="24"/>
        </w:rPr>
        <w:t xml:space="preserve"> </w:t>
      </w:r>
      <w:r>
        <w:rPr>
          <w:sz w:val="24"/>
        </w:rPr>
        <w:t>District</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consider</w:t>
      </w:r>
      <w:r>
        <w:rPr>
          <w:spacing w:val="-5"/>
          <w:sz w:val="24"/>
        </w:rPr>
        <w:t xml:space="preserve"> </w:t>
      </w:r>
      <w:r>
        <w:rPr>
          <w:sz w:val="24"/>
        </w:rPr>
        <w:t>fringe-benefit</w:t>
      </w:r>
      <w:r>
        <w:rPr>
          <w:spacing w:val="-4"/>
          <w:sz w:val="24"/>
        </w:rPr>
        <w:t xml:space="preserve"> </w:t>
      </w:r>
      <w:r>
        <w:rPr>
          <w:sz w:val="24"/>
        </w:rPr>
        <w:t>eligibility</w:t>
      </w:r>
      <w:r>
        <w:rPr>
          <w:spacing w:val="-12"/>
          <w:sz w:val="24"/>
        </w:rPr>
        <w:t xml:space="preserve"> </w:t>
      </w:r>
      <w:r>
        <w:rPr>
          <w:sz w:val="24"/>
        </w:rPr>
        <w:t>in</w:t>
      </w:r>
      <w:r>
        <w:rPr>
          <w:spacing w:val="-4"/>
          <w:sz w:val="24"/>
        </w:rPr>
        <w:t xml:space="preserve"> </w:t>
      </w:r>
      <w:r>
        <w:rPr>
          <w:sz w:val="24"/>
        </w:rPr>
        <w:t xml:space="preserve">determining </w:t>
      </w:r>
      <w:r>
        <w:rPr>
          <w:spacing w:val="-2"/>
          <w:sz w:val="24"/>
        </w:rPr>
        <w:t>assignments.</w:t>
      </w:r>
    </w:p>
    <w:p w14:paraId="01A5AE80" w14:textId="77777777" w:rsidR="00442472" w:rsidRDefault="00442472">
      <w:pPr>
        <w:pStyle w:val="BodyText"/>
      </w:pPr>
    </w:p>
    <w:p w14:paraId="4C242829" w14:textId="77777777" w:rsidR="00442472" w:rsidRDefault="001E7DDA">
      <w:pPr>
        <w:pStyle w:val="ListParagraph"/>
        <w:numPr>
          <w:ilvl w:val="1"/>
          <w:numId w:val="25"/>
        </w:numPr>
        <w:tabs>
          <w:tab w:val="left" w:pos="1619"/>
        </w:tabs>
        <w:ind w:right="1339" w:firstLine="720"/>
        <w:rPr>
          <w:sz w:val="24"/>
        </w:rPr>
      </w:pPr>
      <w:r>
        <w:rPr>
          <w:sz w:val="24"/>
        </w:rPr>
        <w:t>Unit members teaching honors sections shall be compensated 0.22727 LHE per honors</w:t>
      </w:r>
      <w:r>
        <w:rPr>
          <w:spacing w:val="-3"/>
          <w:sz w:val="24"/>
        </w:rPr>
        <w:t xml:space="preserve"> </w:t>
      </w:r>
      <w:r>
        <w:rPr>
          <w:sz w:val="24"/>
        </w:rPr>
        <w:t>student</w:t>
      </w:r>
      <w:r>
        <w:rPr>
          <w:spacing w:val="-3"/>
          <w:sz w:val="24"/>
        </w:rPr>
        <w:t xml:space="preserve"> </w:t>
      </w:r>
      <w:r>
        <w:rPr>
          <w:sz w:val="24"/>
        </w:rPr>
        <w:t>contract,</w:t>
      </w:r>
      <w:r>
        <w:rPr>
          <w:spacing w:val="-1"/>
          <w:sz w:val="24"/>
        </w:rPr>
        <w:t xml:space="preserve"> </w:t>
      </w:r>
      <w:r>
        <w:rPr>
          <w:sz w:val="24"/>
        </w:rPr>
        <w:t>up</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maximum</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honors</w:t>
      </w:r>
      <w:r>
        <w:rPr>
          <w:spacing w:val="-3"/>
          <w:sz w:val="24"/>
        </w:rPr>
        <w:t xml:space="preserve"> </w:t>
      </w:r>
      <w:r>
        <w:rPr>
          <w:sz w:val="24"/>
        </w:rPr>
        <w:t>student</w:t>
      </w:r>
      <w:r>
        <w:rPr>
          <w:spacing w:val="-3"/>
          <w:sz w:val="24"/>
        </w:rPr>
        <w:t xml:space="preserve"> </w:t>
      </w:r>
      <w:r>
        <w:rPr>
          <w:sz w:val="24"/>
        </w:rPr>
        <w:t>contracts</w:t>
      </w:r>
      <w:r>
        <w:rPr>
          <w:spacing w:val="-3"/>
          <w:sz w:val="24"/>
        </w:rPr>
        <w:t xml:space="preserve"> </w:t>
      </w:r>
      <w:r>
        <w:rPr>
          <w:sz w:val="24"/>
        </w:rPr>
        <w:t>per</w:t>
      </w:r>
      <w:r>
        <w:rPr>
          <w:spacing w:val="-4"/>
          <w:sz w:val="24"/>
        </w:rPr>
        <w:t xml:space="preserve"> </w:t>
      </w:r>
      <w:r>
        <w:rPr>
          <w:sz w:val="24"/>
        </w:rPr>
        <w:t>unit</w:t>
      </w:r>
      <w:r>
        <w:rPr>
          <w:spacing w:val="-3"/>
          <w:sz w:val="24"/>
        </w:rPr>
        <w:t xml:space="preserve"> </w:t>
      </w:r>
      <w:r>
        <w:rPr>
          <w:sz w:val="24"/>
        </w:rPr>
        <w:t>member, per semester.</w:t>
      </w:r>
      <w:r>
        <w:rPr>
          <w:spacing w:val="40"/>
          <w:sz w:val="24"/>
        </w:rPr>
        <w:t xml:space="preserve"> </w:t>
      </w:r>
      <w:r>
        <w:rPr>
          <w:sz w:val="24"/>
        </w:rPr>
        <w:t>The total assignment for unit members, including work experience, internship classes, or honors, shall not exceed ten (10) LHE per semester.</w:t>
      </w:r>
      <w:r>
        <w:rPr>
          <w:spacing w:val="40"/>
          <w:sz w:val="24"/>
        </w:rPr>
        <w:t xml:space="preserve"> </w:t>
      </w:r>
      <w:r>
        <w:rPr>
          <w:sz w:val="24"/>
        </w:rPr>
        <w:t>Before teaching an honors section, a unit member must either:</w:t>
      </w:r>
    </w:p>
    <w:p w14:paraId="22258790" w14:textId="77777777" w:rsidR="00442472" w:rsidRDefault="00442472">
      <w:pPr>
        <w:pStyle w:val="BodyText"/>
      </w:pPr>
    </w:p>
    <w:p w14:paraId="14CE5603" w14:textId="77777777" w:rsidR="00442472" w:rsidRDefault="001E7DDA">
      <w:pPr>
        <w:pStyle w:val="ListParagraph"/>
        <w:numPr>
          <w:ilvl w:val="2"/>
          <w:numId w:val="25"/>
        </w:numPr>
        <w:tabs>
          <w:tab w:val="left" w:pos="2339"/>
        </w:tabs>
        <w:ind w:left="2339" w:hanging="719"/>
        <w:rPr>
          <w:sz w:val="24"/>
        </w:rPr>
      </w:pPr>
      <w:r>
        <w:rPr>
          <w:sz w:val="24"/>
        </w:rPr>
        <w:t>Complete</w:t>
      </w:r>
      <w:r>
        <w:rPr>
          <w:spacing w:val="-2"/>
          <w:sz w:val="24"/>
        </w:rPr>
        <w:t xml:space="preserve"> </w:t>
      </w:r>
      <w:r>
        <w:rPr>
          <w:sz w:val="24"/>
        </w:rPr>
        <w:t>a</w:t>
      </w:r>
      <w:r>
        <w:rPr>
          <w:spacing w:val="-2"/>
          <w:sz w:val="24"/>
        </w:rPr>
        <w:t xml:space="preserve"> </w:t>
      </w:r>
      <w:r>
        <w:rPr>
          <w:sz w:val="24"/>
        </w:rPr>
        <w:t>FLEX</w:t>
      </w:r>
      <w:r>
        <w:rPr>
          <w:spacing w:val="-2"/>
          <w:sz w:val="24"/>
        </w:rPr>
        <w:t xml:space="preserve"> </w:t>
      </w:r>
      <w:r>
        <w:rPr>
          <w:sz w:val="24"/>
        </w:rPr>
        <w:t>workshop</w:t>
      </w:r>
      <w:r>
        <w:rPr>
          <w:spacing w:val="-1"/>
          <w:sz w:val="24"/>
        </w:rPr>
        <w:t xml:space="preserve"> </w:t>
      </w:r>
      <w:r>
        <w:rPr>
          <w:sz w:val="24"/>
        </w:rPr>
        <w:t>in</w:t>
      </w:r>
      <w:r>
        <w:rPr>
          <w:spacing w:val="-1"/>
          <w:sz w:val="24"/>
        </w:rPr>
        <w:t xml:space="preserve"> </w:t>
      </w:r>
      <w:r>
        <w:rPr>
          <w:sz w:val="24"/>
        </w:rPr>
        <w:t xml:space="preserve">honors, </w:t>
      </w:r>
      <w:r>
        <w:rPr>
          <w:spacing w:val="-5"/>
          <w:sz w:val="24"/>
        </w:rPr>
        <w:t>or</w:t>
      </w:r>
    </w:p>
    <w:p w14:paraId="4AC67B7E" w14:textId="77777777" w:rsidR="00442472" w:rsidRDefault="001E7DDA">
      <w:pPr>
        <w:pStyle w:val="ListParagraph"/>
        <w:numPr>
          <w:ilvl w:val="2"/>
          <w:numId w:val="25"/>
        </w:numPr>
        <w:tabs>
          <w:tab w:val="left" w:pos="2339"/>
        </w:tabs>
        <w:ind w:left="900" w:right="1308" w:firstLine="720"/>
        <w:rPr>
          <w:sz w:val="24"/>
        </w:rPr>
      </w:pPr>
      <w:r>
        <w:rPr>
          <w:sz w:val="24"/>
        </w:rPr>
        <w:t>Provide</w:t>
      </w:r>
      <w:r>
        <w:rPr>
          <w:spacing w:val="-4"/>
          <w:sz w:val="24"/>
        </w:rPr>
        <w:t xml:space="preserve"> </w:t>
      </w:r>
      <w:r>
        <w:rPr>
          <w:sz w:val="24"/>
        </w:rPr>
        <w:t>proof</w:t>
      </w:r>
      <w:r>
        <w:rPr>
          <w:spacing w:val="-4"/>
          <w:sz w:val="24"/>
        </w:rPr>
        <w:t xml:space="preserve"> </w:t>
      </w:r>
      <w:r>
        <w:rPr>
          <w:sz w:val="24"/>
        </w:rPr>
        <w:t>of</w:t>
      </w:r>
      <w:r>
        <w:rPr>
          <w:spacing w:val="-4"/>
          <w:sz w:val="24"/>
        </w:rPr>
        <w:t xml:space="preserve"> </w:t>
      </w:r>
      <w:r>
        <w:rPr>
          <w:sz w:val="24"/>
        </w:rPr>
        <w:t>experience</w:t>
      </w:r>
      <w:r>
        <w:rPr>
          <w:spacing w:val="-4"/>
          <w:sz w:val="24"/>
        </w:rPr>
        <w:t xml:space="preserve"> </w:t>
      </w:r>
      <w:r>
        <w:rPr>
          <w:sz w:val="24"/>
        </w:rPr>
        <w:t>teaching</w:t>
      </w:r>
      <w:r>
        <w:rPr>
          <w:spacing w:val="-6"/>
          <w:sz w:val="24"/>
        </w:rPr>
        <w:t xml:space="preserve"> </w:t>
      </w:r>
      <w:r>
        <w:rPr>
          <w:sz w:val="24"/>
        </w:rPr>
        <w:t>an</w:t>
      </w:r>
      <w:r>
        <w:rPr>
          <w:spacing w:val="-4"/>
          <w:sz w:val="24"/>
        </w:rPr>
        <w:t xml:space="preserve"> </w:t>
      </w:r>
      <w:r>
        <w:rPr>
          <w:sz w:val="24"/>
        </w:rPr>
        <w:t>honors</w:t>
      </w:r>
      <w:r>
        <w:rPr>
          <w:spacing w:val="-4"/>
          <w:sz w:val="24"/>
        </w:rPr>
        <w:t xml:space="preserve"> </w:t>
      </w:r>
      <w:r>
        <w:rPr>
          <w:sz w:val="24"/>
        </w:rPr>
        <w:t>section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appropriate supervising dean and vice president, or</w:t>
      </w:r>
    </w:p>
    <w:p w14:paraId="3B7C78C6" w14:textId="77777777" w:rsidR="00442472" w:rsidRDefault="001E7DDA">
      <w:pPr>
        <w:pStyle w:val="ListParagraph"/>
        <w:numPr>
          <w:ilvl w:val="2"/>
          <w:numId w:val="25"/>
        </w:numPr>
        <w:tabs>
          <w:tab w:val="left" w:pos="2339"/>
        </w:tabs>
        <w:ind w:left="900" w:right="1435" w:firstLine="720"/>
        <w:rPr>
          <w:sz w:val="24"/>
        </w:rPr>
      </w:pPr>
      <w:r>
        <w:rPr>
          <w:sz w:val="24"/>
        </w:rPr>
        <w:t>Receive a recommendation to teach an honors section from their respective</w:t>
      </w:r>
      <w:r>
        <w:rPr>
          <w:spacing w:val="-4"/>
          <w:sz w:val="24"/>
        </w:rPr>
        <w:t xml:space="preserve"> </w:t>
      </w:r>
      <w:r>
        <w:rPr>
          <w:sz w:val="24"/>
        </w:rPr>
        <w:t>department</w:t>
      </w:r>
      <w:r>
        <w:rPr>
          <w:spacing w:val="-1"/>
          <w:sz w:val="24"/>
        </w:rPr>
        <w:t xml:space="preserve"> </w:t>
      </w:r>
      <w:r>
        <w:rPr>
          <w:sz w:val="24"/>
        </w:rPr>
        <w:t>chair,</w:t>
      </w:r>
      <w:r>
        <w:rPr>
          <w:spacing w:val="-3"/>
          <w:sz w:val="24"/>
        </w:rPr>
        <w:t xml:space="preserve"> </w:t>
      </w:r>
      <w:r>
        <w:rPr>
          <w:sz w:val="24"/>
        </w:rPr>
        <w:t>which</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approval</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appropriate</w:t>
      </w:r>
      <w:r>
        <w:rPr>
          <w:spacing w:val="-4"/>
          <w:sz w:val="24"/>
        </w:rPr>
        <w:t xml:space="preserve"> </w:t>
      </w:r>
      <w:r>
        <w:rPr>
          <w:sz w:val="24"/>
        </w:rPr>
        <w:t>dean and vice president.</w:t>
      </w:r>
    </w:p>
    <w:p w14:paraId="31322244" w14:textId="77777777" w:rsidR="00442472" w:rsidRDefault="00442472">
      <w:pPr>
        <w:pStyle w:val="BodyText"/>
      </w:pPr>
    </w:p>
    <w:p w14:paraId="6B59587A" w14:textId="77777777" w:rsidR="00442472" w:rsidRDefault="001E7DDA">
      <w:pPr>
        <w:pStyle w:val="BodyText"/>
        <w:ind w:left="180" w:right="1167" w:firstLine="720"/>
      </w:pPr>
      <w:r>
        <w:t>Compensation for teaching an honors section requires approval by</w:t>
      </w:r>
      <w:r>
        <w:rPr>
          <w:spacing w:val="-1"/>
        </w:rPr>
        <w:t xml:space="preserve"> </w:t>
      </w:r>
      <w:r>
        <w:t>the appropriate dean and</w:t>
      </w:r>
      <w:r>
        <w:rPr>
          <w:spacing w:val="-3"/>
        </w:rPr>
        <w:t xml:space="preserve"> </w:t>
      </w:r>
      <w:r>
        <w:t>vice</w:t>
      </w:r>
      <w:r>
        <w:rPr>
          <w:spacing w:val="-4"/>
        </w:rPr>
        <w:t xml:space="preserve"> </w:t>
      </w:r>
      <w:r>
        <w:t>president.</w:t>
      </w:r>
      <w:r>
        <w:rPr>
          <w:spacing w:val="40"/>
        </w:rPr>
        <w:t xml:space="preserve"> </w:t>
      </w:r>
      <w:r>
        <w:t>The</w:t>
      </w:r>
      <w:r>
        <w:rPr>
          <w:spacing w:val="-2"/>
        </w:rPr>
        <w:t xml:space="preserve"> </w:t>
      </w:r>
      <w:r>
        <w:t>maximum</w:t>
      </w:r>
      <w:r>
        <w:rPr>
          <w:spacing w:val="-3"/>
        </w:rPr>
        <w:t xml:space="preserve"> </w:t>
      </w:r>
      <w:r>
        <w:t>number</w:t>
      </w:r>
      <w:r>
        <w:rPr>
          <w:spacing w:val="-4"/>
        </w:rPr>
        <w:t xml:space="preserve"> </w:t>
      </w:r>
      <w:r>
        <w:t>of</w:t>
      </w:r>
      <w:r>
        <w:rPr>
          <w:spacing w:val="-4"/>
        </w:rPr>
        <w:t xml:space="preserve"> </w:t>
      </w:r>
      <w:r>
        <w:t>honors</w:t>
      </w:r>
      <w:r>
        <w:rPr>
          <w:spacing w:val="-3"/>
        </w:rPr>
        <w:t xml:space="preserve"> </w:t>
      </w:r>
      <w:r>
        <w:t>student</w:t>
      </w:r>
      <w:r>
        <w:rPr>
          <w:spacing w:val="-3"/>
        </w:rPr>
        <w:t xml:space="preserve"> </w:t>
      </w:r>
      <w:r>
        <w:t>contracts</w:t>
      </w:r>
      <w:r>
        <w:rPr>
          <w:spacing w:val="-3"/>
        </w:rPr>
        <w:t xml:space="preserve"> </w:t>
      </w:r>
      <w:r>
        <w:t>for</w:t>
      </w:r>
      <w:r>
        <w:rPr>
          <w:spacing w:val="-2"/>
        </w:rPr>
        <w:t xml:space="preserve"> </w:t>
      </w:r>
      <w:r>
        <w:t>associate</w:t>
      </w:r>
      <w:r>
        <w:rPr>
          <w:spacing w:val="-4"/>
        </w:rPr>
        <w:t xml:space="preserve"> </w:t>
      </w:r>
      <w:r>
        <w:t>faculty</w:t>
      </w:r>
      <w:r>
        <w:rPr>
          <w:spacing w:val="-7"/>
        </w:rPr>
        <w:t xml:space="preserve"> </w:t>
      </w:r>
      <w:r>
        <w:t>as</w:t>
      </w:r>
      <w:r>
        <w:rPr>
          <w:spacing w:val="-3"/>
        </w:rPr>
        <w:t xml:space="preserve"> </w:t>
      </w:r>
      <w:r>
        <w:t>a whole shall not exceed 100 per academic semester.</w:t>
      </w:r>
    </w:p>
    <w:p w14:paraId="5DA42EFD" w14:textId="77777777" w:rsidR="00442472" w:rsidRDefault="00442472">
      <w:pPr>
        <w:pStyle w:val="BodyText"/>
        <w:spacing w:before="10"/>
        <w:rPr>
          <w:sz w:val="20"/>
        </w:rPr>
      </w:pPr>
    </w:p>
    <w:p w14:paraId="7EAB84AF" w14:textId="77777777" w:rsidR="00442472" w:rsidRDefault="001E7DDA">
      <w:pPr>
        <w:pStyle w:val="ListParagraph"/>
        <w:numPr>
          <w:ilvl w:val="1"/>
          <w:numId w:val="25"/>
        </w:numPr>
        <w:tabs>
          <w:tab w:val="left" w:pos="1619"/>
        </w:tabs>
        <w:spacing w:before="1"/>
        <w:ind w:left="179" w:right="1168" w:firstLine="720"/>
        <w:rPr>
          <w:sz w:val="24"/>
        </w:rPr>
      </w:pPr>
      <w:r>
        <w:rPr>
          <w:sz w:val="24"/>
        </w:rPr>
        <w:t>A unit member may substitute on a day-to-day basis for classroom assignments without any change in employment status (i.e. day-to-day substitution will not increase assigned load or LHE). Day-to-day substitution means a substitute assignment of one or more days, consecutive or otherwise, when it is unclear when the original instructor of record will return. A substitute assignment cannot exceed 20 (twenty) consecutive business days per assignment during</w:t>
      </w:r>
      <w:r>
        <w:rPr>
          <w:spacing w:val="-5"/>
          <w:sz w:val="24"/>
        </w:rPr>
        <w:t xml:space="preserve"> </w:t>
      </w:r>
      <w:r>
        <w:rPr>
          <w:sz w:val="24"/>
        </w:rPr>
        <w:t>any</w:t>
      </w:r>
      <w:r>
        <w:rPr>
          <w:spacing w:val="-5"/>
          <w:sz w:val="24"/>
        </w:rPr>
        <w:t xml:space="preserve"> </w:t>
      </w:r>
      <w:r>
        <w:rPr>
          <w:sz w:val="24"/>
        </w:rPr>
        <w:t>one</w:t>
      </w:r>
      <w:r>
        <w:rPr>
          <w:spacing w:val="-3"/>
          <w:sz w:val="24"/>
        </w:rPr>
        <w:t xml:space="preserve"> </w:t>
      </w:r>
      <w:r>
        <w:rPr>
          <w:sz w:val="24"/>
        </w:rPr>
        <w:t>(1)</w:t>
      </w:r>
      <w:r>
        <w:rPr>
          <w:spacing w:val="-3"/>
          <w:sz w:val="24"/>
        </w:rPr>
        <w:t xml:space="preserve"> </w:t>
      </w:r>
      <w:r>
        <w:rPr>
          <w:sz w:val="24"/>
        </w:rPr>
        <w:t>academic</w:t>
      </w:r>
      <w:r>
        <w:rPr>
          <w:spacing w:val="-3"/>
          <w:sz w:val="24"/>
        </w:rPr>
        <w:t xml:space="preserve"> </w:t>
      </w:r>
      <w:r>
        <w:rPr>
          <w:sz w:val="24"/>
        </w:rPr>
        <w:t>semester</w:t>
      </w:r>
      <w:r>
        <w:rPr>
          <w:spacing w:val="-3"/>
          <w:sz w:val="24"/>
        </w:rPr>
        <w:t xml:space="preserve"> </w:t>
      </w:r>
      <w:r>
        <w:rPr>
          <w:sz w:val="24"/>
        </w:rPr>
        <w:t>without</w:t>
      </w:r>
      <w:r>
        <w:rPr>
          <w:spacing w:val="-2"/>
          <w:sz w:val="24"/>
        </w:rPr>
        <w:t xml:space="preserve"> </w:t>
      </w:r>
      <w:r>
        <w:rPr>
          <w:sz w:val="24"/>
        </w:rPr>
        <w:t>the</w:t>
      </w:r>
      <w:r>
        <w:rPr>
          <w:spacing w:val="-1"/>
          <w:sz w:val="24"/>
        </w:rPr>
        <w:t xml:space="preserve"> </w:t>
      </w:r>
      <w:r>
        <w:rPr>
          <w:sz w:val="24"/>
        </w:rPr>
        <w:t>substitute</w:t>
      </w:r>
      <w:r>
        <w:rPr>
          <w:spacing w:val="-3"/>
          <w:sz w:val="24"/>
        </w:rPr>
        <w:t xml:space="preserve"> </w:t>
      </w:r>
      <w:r>
        <w:rPr>
          <w:sz w:val="24"/>
        </w:rPr>
        <w:t>instructor</w:t>
      </w:r>
      <w:r>
        <w:rPr>
          <w:spacing w:val="-3"/>
          <w:sz w:val="24"/>
        </w:rPr>
        <w:t xml:space="preserve"> </w:t>
      </w:r>
      <w:r>
        <w:rPr>
          <w:sz w:val="24"/>
        </w:rPr>
        <w:t>becoming</w:t>
      </w:r>
      <w:r>
        <w:rPr>
          <w:spacing w:val="-5"/>
          <w:sz w:val="24"/>
        </w:rPr>
        <w:t xml:space="preserve"> </w:t>
      </w:r>
      <w:r>
        <w:rPr>
          <w:sz w:val="24"/>
        </w:rPr>
        <w:t>the</w:t>
      </w:r>
      <w:r>
        <w:rPr>
          <w:spacing w:val="-3"/>
          <w:sz w:val="24"/>
        </w:rPr>
        <w:t xml:space="preserve"> </w:t>
      </w:r>
      <w:r>
        <w:rPr>
          <w:sz w:val="24"/>
        </w:rPr>
        <w:t>instructor</w:t>
      </w:r>
      <w:r>
        <w:rPr>
          <w:spacing w:val="-3"/>
          <w:sz w:val="24"/>
        </w:rPr>
        <w:t xml:space="preserve"> </w:t>
      </w:r>
      <w:r>
        <w:rPr>
          <w:sz w:val="24"/>
        </w:rPr>
        <w:t>of record for the course.</w:t>
      </w:r>
    </w:p>
    <w:p w14:paraId="150E398B" w14:textId="77777777" w:rsidR="00442472" w:rsidRDefault="00442472">
      <w:pPr>
        <w:pStyle w:val="BodyText"/>
        <w:spacing w:before="10"/>
        <w:rPr>
          <w:sz w:val="20"/>
        </w:rPr>
      </w:pPr>
    </w:p>
    <w:p w14:paraId="5DC248A9" w14:textId="77777777" w:rsidR="00442472" w:rsidRDefault="001E7DDA">
      <w:pPr>
        <w:pStyle w:val="BodyText"/>
        <w:ind w:left="179" w:right="1167" w:firstLine="720"/>
      </w:pPr>
      <w:r>
        <w:t>If at any time preceding the twenty (20) business day limit it is clear that the original instructor of record will not be returning to teach the course, the substitute instructor shall immediately</w:t>
      </w:r>
      <w:r>
        <w:rPr>
          <w:spacing w:val="-1"/>
        </w:rPr>
        <w:t xml:space="preserve"> </w:t>
      </w:r>
      <w:r>
        <w:t>become the instructor of record.</w:t>
      </w:r>
      <w:r>
        <w:rPr>
          <w:spacing w:val="40"/>
        </w:rPr>
        <w:t xml:space="preserve"> </w:t>
      </w:r>
      <w:r>
        <w:t>As soon as the substitute instructor becomes the instructor</w:t>
      </w:r>
      <w:r>
        <w:rPr>
          <w:spacing w:val="-3"/>
        </w:rPr>
        <w:t xml:space="preserve"> </w:t>
      </w:r>
      <w:r>
        <w:t>of</w:t>
      </w:r>
      <w:r>
        <w:rPr>
          <w:spacing w:val="-3"/>
        </w:rPr>
        <w:t xml:space="preserve"> </w:t>
      </w:r>
      <w:r>
        <w:t>record</w:t>
      </w:r>
      <w:r>
        <w:rPr>
          <w:spacing w:val="-2"/>
        </w:rPr>
        <w:t xml:space="preserve"> </w:t>
      </w:r>
      <w:r>
        <w:t>for</w:t>
      </w:r>
      <w:r>
        <w:rPr>
          <w:spacing w:val="-3"/>
        </w:rPr>
        <w:t xml:space="preserve"> </w:t>
      </w:r>
      <w:r>
        <w:t>a</w:t>
      </w:r>
      <w:r>
        <w:rPr>
          <w:spacing w:val="-1"/>
        </w:rPr>
        <w:t xml:space="preserve"> </w:t>
      </w:r>
      <w:r>
        <w:t>course,</w:t>
      </w:r>
      <w:r>
        <w:rPr>
          <w:spacing w:val="-2"/>
        </w:rPr>
        <w:t xml:space="preserve"> </w:t>
      </w:r>
      <w:r>
        <w:t>they</w:t>
      </w:r>
      <w:r>
        <w:rPr>
          <w:spacing w:val="-7"/>
        </w:rPr>
        <w:t xml:space="preserve"> </w:t>
      </w:r>
      <w:r>
        <w:t>shall</w:t>
      </w:r>
      <w:r>
        <w:rPr>
          <w:spacing w:val="-2"/>
        </w:rPr>
        <w:t xml:space="preserve"> </w:t>
      </w:r>
      <w:r>
        <w:t>have</w:t>
      </w:r>
      <w:r>
        <w:rPr>
          <w:spacing w:val="-3"/>
        </w:rPr>
        <w:t xml:space="preserve"> </w:t>
      </w:r>
      <w:r>
        <w:t>the</w:t>
      </w:r>
      <w:r>
        <w:rPr>
          <w:spacing w:val="-1"/>
        </w:rPr>
        <w:t xml:space="preserve"> </w:t>
      </w:r>
      <w:r>
        <w:t>LHE</w:t>
      </w:r>
      <w:r>
        <w:rPr>
          <w:spacing w:val="-3"/>
        </w:rPr>
        <w:t xml:space="preserve"> </w:t>
      </w:r>
      <w:r>
        <w:t>value</w:t>
      </w:r>
      <w:r>
        <w:rPr>
          <w:spacing w:val="-1"/>
        </w:rPr>
        <w:t xml:space="preserve"> </w:t>
      </w:r>
      <w:r>
        <w:t>for</w:t>
      </w:r>
      <w:r>
        <w:rPr>
          <w:spacing w:val="-3"/>
        </w:rPr>
        <w:t xml:space="preserve"> </w:t>
      </w:r>
      <w:r>
        <w:t>the</w:t>
      </w:r>
      <w:r>
        <w:rPr>
          <w:spacing w:val="-3"/>
        </w:rPr>
        <w:t xml:space="preserve"> </w:t>
      </w:r>
      <w:r>
        <w:t>remaining</w:t>
      </w:r>
      <w:r>
        <w:rPr>
          <w:spacing w:val="-5"/>
        </w:rPr>
        <w:t xml:space="preserve"> </w:t>
      </w:r>
      <w:r>
        <w:t>portion</w:t>
      </w:r>
      <w:r>
        <w:rPr>
          <w:spacing w:val="-2"/>
        </w:rPr>
        <w:t xml:space="preserve"> </w:t>
      </w:r>
      <w:r>
        <w:t>of</w:t>
      </w:r>
      <w:r>
        <w:rPr>
          <w:spacing w:val="-3"/>
        </w:rPr>
        <w:t xml:space="preserve"> </w:t>
      </w:r>
      <w:r>
        <w:t>the course added to their load card for the semester.</w:t>
      </w:r>
    </w:p>
    <w:p w14:paraId="016A59F5" w14:textId="77777777" w:rsidR="00442472" w:rsidRDefault="00442472">
      <w:pPr>
        <w:pStyle w:val="BodyText"/>
        <w:spacing w:before="10"/>
        <w:rPr>
          <w:sz w:val="20"/>
        </w:rPr>
      </w:pPr>
    </w:p>
    <w:p w14:paraId="6809C852" w14:textId="77777777" w:rsidR="00442472" w:rsidRDefault="001E7DDA">
      <w:pPr>
        <w:pStyle w:val="BodyText"/>
        <w:ind w:left="179" w:right="1167" w:firstLine="720"/>
      </w:pPr>
      <w:r>
        <w:t>If the original instructor of record is able to return prior to the end of a substitute assignment, the dean and/or vice-president may restore the original instructor of record to the course</w:t>
      </w:r>
      <w:r>
        <w:rPr>
          <w:spacing w:val="-3"/>
        </w:rPr>
        <w:t xml:space="preserve"> </w:t>
      </w:r>
      <w:r>
        <w:t>as</w:t>
      </w:r>
      <w:r>
        <w:rPr>
          <w:spacing w:val="-2"/>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their</w:t>
      </w:r>
      <w:r>
        <w:rPr>
          <w:spacing w:val="-3"/>
        </w:rPr>
        <w:t xml:space="preserve"> </w:t>
      </w:r>
      <w:r>
        <w:t>return.</w:t>
      </w:r>
      <w:r>
        <w:rPr>
          <w:spacing w:val="40"/>
        </w:rPr>
        <w:t xml:space="preserve"> </w:t>
      </w:r>
      <w:r>
        <w:t>Under</w:t>
      </w:r>
      <w:r>
        <w:rPr>
          <w:spacing w:val="-3"/>
        </w:rPr>
        <w:t xml:space="preserve"> </w:t>
      </w:r>
      <w:r>
        <w:t>these</w:t>
      </w:r>
      <w:r>
        <w:rPr>
          <w:spacing w:val="-1"/>
        </w:rPr>
        <w:t xml:space="preserve"> </w:t>
      </w:r>
      <w:r>
        <w:t>circumstances,</w:t>
      </w:r>
      <w:r>
        <w:rPr>
          <w:spacing w:val="-2"/>
        </w:rPr>
        <w:t xml:space="preserve"> </w:t>
      </w:r>
      <w:r>
        <w:t>the</w:t>
      </w:r>
      <w:r>
        <w:rPr>
          <w:spacing w:val="-1"/>
        </w:rPr>
        <w:t xml:space="preserve"> </w:t>
      </w:r>
      <w:r>
        <w:t>LHE</w:t>
      </w:r>
      <w:r>
        <w:rPr>
          <w:spacing w:val="-1"/>
        </w:rPr>
        <w:t xml:space="preserve"> </w:t>
      </w:r>
      <w:r>
        <w:t>value</w:t>
      </w:r>
      <w:r>
        <w:rPr>
          <w:spacing w:val="-3"/>
        </w:rPr>
        <w:t xml:space="preserve"> </w:t>
      </w:r>
      <w:r>
        <w:t>assigned</w:t>
      </w:r>
      <w:r>
        <w:rPr>
          <w:spacing w:val="-2"/>
        </w:rPr>
        <w:t xml:space="preserve"> </w:t>
      </w:r>
      <w:r>
        <w:t>to</w:t>
      </w:r>
      <w:r>
        <w:rPr>
          <w:spacing w:val="-2"/>
        </w:rPr>
        <w:t xml:space="preserve"> </w:t>
      </w:r>
      <w:r>
        <w:t>the substitute instructor shall be reduced accordingly.</w:t>
      </w:r>
    </w:p>
    <w:p w14:paraId="5A56D418" w14:textId="77777777" w:rsidR="00442472" w:rsidRDefault="00442472">
      <w:pPr>
        <w:pStyle w:val="BodyText"/>
      </w:pPr>
    </w:p>
    <w:p w14:paraId="50138E02" w14:textId="77777777" w:rsidR="00442472" w:rsidRDefault="001E7DDA">
      <w:pPr>
        <w:pStyle w:val="BodyText"/>
        <w:spacing w:line="276" w:lineRule="auto"/>
        <w:ind w:left="179" w:right="1167"/>
      </w:pPr>
      <w:r>
        <w:t>The FLEX obligation for all substitute assignments shall remain with the original instructor of record, and no compensation for FLEX will be included in pay of the substitute instructor. The dean</w:t>
      </w:r>
      <w:r>
        <w:rPr>
          <w:spacing w:val="-3"/>
        </w:rPr>
        <w:t xml:space="preserve"> </w:t>
      </w:r>
      <w:r>
        <w:t>and/or</w:t>
      </w:r>
      <w:r>
        <w:rPr>
          <w:spacing w:val="-4"/>
        </w:rPr>
        <w:t xml:space="preserve"> </w:t>
      </w:r>
      <w:r>
        <w:t>vice-president</w:t>
      </w:r>
      <w:r>
        <w:rPr>
          <w:spacing w:val="-3"/>
        </w:rPr>
        <w:t xml:space="preserve"> </w:t>
      </w:r>
      <w:r>
        <w:t>may</w:t>
      </w:r>
      <w:r>
        <w:rPr>
          <w:spacing w:val="-8"/>
        </w:rPr>
        <w:t xml:space="preserve"> </w:t>
      </w:r>
      <w:r>
        <w:t>authorize</w:t>
      </w:r>
      <w:r>
        <w:rPr>
          <w:spacing w:val="-4"/>
        </w:rPr>
        <w:t xml:space="preserve"> </w:t>
      </w:r>
      <w:r>
        <w:t>pro-rated</w:t>
      </w:r>
      <w:r>
        <w:rPr>
          <w:spacing w:val="-3"/>
        </w:rPr>
        <w:t xml:space="preserve"> </w:t>
      </w:r>
      <w:r>
        <w:t>office</w:t>
      </w:r>
      <w:r>
        <w:rPr>
          <w:spacing w:val="-4"/>
        </w:rPr>
        <w:t xml:space="preserve"> </w:t>
      </w:r>
      <w:r>
        <w:t>hours</w:t>
      </w:r>
      <w:r>
        <w:rPr>
          <w:spacing w:val="-1"/>
        </w:rPr>
        <w:t xml:space="preserve"> </w:t>
      </w:r>
      <w:r>
        <w:t>for</w:t>
      </w:r>
      <w:r>
        <w:rPr>
          <w:spacing w:val="-4"/>
        </w:rPr>
        <w:t xml:space="preserve"> </w:t>
      </w:r>
      <w:r>
        <w:t>substitute</w:t>
      </w:r>
      <w:r>
        <w:rPr>
          <w:spacing w:val="-4"/>
        </w:rPr>
        <w:t xml:space="preserve"> </w:t>
      </w:r>
      <w:r>
        <w:t>assignments</w:t>
      </w:r>
      <w:r>
        <w:rPr>
          <w:spacing w:val="-3"/>
        </w:rPr>
        <w:t xml:space="preserve"> </w:t>
      </w:r>
      <w:r>
        <w:t>based on availability.</w:t>
      </w:r>
    </w:p>
    <w:p w14:paraId="193BD525" w14:textId="77777777" w:rsidR="00442472" w:rsidRDefault="00442472">
      <w:pPr>
        <w:spacing w:line="276" w:lineRule="auto"/>
        <w:sectPr w:rsidR="00442472" w:rsidSect="00F40EFE">
          <w:pgSz w:w="12240" w:h="15840"/>
          <w:pgMar w:top="1360" w:right="280" w:bottom="1120" w:left="1260" w:header="0" w:footer="923" w:gutter="0"/>
          <w:cols w:space="720"/>
        </w:sectPr>
      </w:pPr>
    </w:p>
    <w:p w14:paraId="276CADEE" w14:textId="77777777" w:rsidR="00442472" w:rsidRDefault="001E7DDA">
      <w:pPr>
        <w:pStyle w:val="Heading3"/>
        <w:tabs>
          <w:tab w:val="left" w:pos="2339"/>
        </w:tabs>
      </w:pPr>
      <w:bookmarkStart w:id="79" w:name="ARTICLE_8.__WORKING_CONDITIONS/SUPPORT_S"/>
      <w:bookmarkStart w:id="80" w:name="_bookmark7"/>
      <w:bookmarkEnd w:id="79"/>
      <w:bookmarkEnd w:id="80"/>
      <w:r>
        <w:lastRenderedPageBreak/>
        <w:t>ARTICLE</w:t>
      </w:r>
      <w:r>
        <w:rPr>
          <w:spacing w:val="-3"/>
        </w:rPr>
        <w:t xml:space="preserve"> </w:t>
      </w:r>
      <w:r>
        <w:rPr>
          <w:spacing w:val="-5"/>
        </w:rPr>
        <w:t>8.</w:t>
      </w:r>
      <w:r>
        <w:tab/>
        <w:t>WORKING</w:t>
      </w:r>
      <w:r>
        <w:rPr>
          <w:spacing w:val="-10"/>
        </w:rPr>
        <w:t xml:space="preserve"> </w:t>
      </w:r>
      <w:r>
        <w:t>CONDITIONS/SUPPORT</w:t>
      </w:r>
      <w:r>
        <w:rPr>
          <w:spacing w:val="-6"/>
        </w:rPr>
        <w:t xml:space="preserve"> </w:t>
      </w:r>
      <w:r>
        <w:rPr>
          <w:spacing w:val="-2"/>
        </w:rPr>
        <w:t>SERVICES</w:t>
      </w:r>
    </w:p>
    <w:p w14:paraId="0F5953DD" w14:textId="77777777" w:rsidR="00442472" w:rsidRDefault="00442472">
      <w:pPr>
        <w:pStyle w:val="BodyText"/>
        <w:spacing w:before="1"/>
        <w:rPr>
          <w:b/>
          <w:sz w:val="26"/>
        </w:rPr>
      </w:pPr>
    </w:p>
    <w:p w14:paraId="70F2F4F0" w14:textId="77777777" w:rsidR="00442472" w:rsidRDefault="001E7DDA">
      <w:pPr>
        <w:pStyle w:val="ListParagraph"/>
        <w:numPr>
          <w:ilvl w:val="1"/>
          <w:numId w:val="24"/>
        </w:numPr>
        <w:tabs>
          <w:tab w:val="left" w:pos="1619"/>
        </w:tabs>
        <w:ind w:right="1273" w:firstLine="720"/>
        <w:rPr>
          <w:sz w:val="24"/>
        </w:rPr>
      </w:pPr>
      <w:r>
        <w:rPr>
          <w:sz w:val="24"/>
        </w:rPr>
        <w:t>Unit members will have, without charge to the unit member, access to available secretarial</w:t>
      </w:r>
      <w:r>
        <w:rPr>
          <w:spacing w:val="-4"/>
          <w:sz w:val="24"/>
        </w:rPr>
        <w:t xml:space="preserve"> </w:t>
      </w:r>
      <w:r>
        <w:rPr>
          <w:sz w:val="24"/>
        </w:rPr>
        <w:t>support,</w:t>
      </w:r>
      <w:r>
        <w:rPr>
          <w:spacing w:val="-4"/>
          <w:sz w:val="24"/>
        </w:rPr>
        <w:t xml:space="preserve"> </w:t>
      </w:r>
      <w:r>
        <w:rPr>
          <w:sz w:val="24"/>
        </w:rPr>
        <w:t>printing</w:t>
      </w:r>
      <w:r>
        <w:rPr>
          <w:spacing w:val="-6"/>
          <w:sz w:val="24"/>
        </w:rPr>
        <w:t xml:space="preserve"> </w:t>
      </w:r>
      <w:r>
        <w:rPr>
          <w:sz w:val="24"/>
        </w:rPr>
        <w:t>and</w:t>
      </w:r>
      <w:r>
        <w:rPr>
          <w:spacing w:val="-4"/>
          <w:sz w:val="24"/>
        </w:rPr>
        <w:t xml:space="preserve"> </w:t>
      </w:r>
      <w:r>
        <w:rPr>
          <w:sz w:val="24"/>
        </w:rPr>
        <w:t>media</w:t>
      </w:r>
      <w:r>
        <w:rPr>
          <w:spacing w:val="-5"/>
          <w:sz w:val="24"/>
        </w:rPr>
        <w:t xml:space="preserve"> </w:t>
      </w:r>
      <w:r>
        <w:rPr>
          <w:sz w:val="24"/>
        </w:rPr>
        <w:t>equipment</w:t>
      </w:r>
      <w:r>
        <w:rPr>
          <w:spacing w:val="-2"/>
          <w:sz w:val="24"/>
        </w:rPr>
        <w:t xml:space="preserve"> </w:t>
      </w:r>
      <w:r>
        <w:rPr>
          <w:sz w:val="24"/>
        </w:rPr>
        <w:t>and</w:t>
      </w:r>
      <w:r>
        <w:rPr>
          <w:spacing w:val="-4"/>
          <w:sz w:val="24"/>
        </w:rPr>
        <w:t xml:space="preserve"> </w:t>
      </w:r>
      <w:r>
        <w:rPr>
          <w:sz w:val="24"/>
        </w:rPr>
        <w:t>supplies,</w:t>
      </w:r>
      <w:r>
        <w:rPr>
          <w:spacing w:val="-4"/>
          <w:sz w:val="24"/>
        </w:rPr>
        <w:t xml:space="preserve"> </w:t>
      </w:r>
      <w:r>
        <w:rPr>
          <w:sz w:val="24"/>
        </w:rPr>
        <w:t>e-mail</w:t>
      </w:r>
      <w:r>
        <w:rPr>
          <w:spacing w:val="-4"/>
          <w:sz w:val="24"/>
        </w:rPr>
        <w:t xml:space="preserve"> </w:t>
      </w:r>
      <w:r>
        <w:rPr>
          <w:sz w:val="24"/>
        </w:rPr>
        <w:t>accounts,</w:t>
      </w:r>
      <w:r>
        <w:rPr>
          <w:spacing w:val="-4"/>
          <w:sz w:val="24"/>
        </w:rPr>
        <w:t xml:space="preserve"> </w:t>
      </w:r>
      <w:r>
        <w:rPr>
          <w:sz w:val="24"/>
        </w:rPr>
        <w:t>Web</w:t>
      </w:r>
      <w:r>
        <w:rPr>
          <w:spacing w:val="-4"/>
          <w:sz w:val="24"/>
        </w:rPr>
        <w:t xml:space="preserve"> </w:t>
      </w:r>
      <w:r>
        <w:rPr>
          <w:sz w:val="24"/>
        </w:rPr>
        <w:t>pages</w:t>
      </w:r>
      <w:r>
        <w:rPr>
          <w:spacing w:val="-2"/>
          <w:sz w:val="24"/>
        </w:rPr>
        <w:t xml:space="preserve"> </w:t>
      </w:r>
      <w:r>
        <w:rPr>
          <w:sz w:val="24"/>
        </w:rPr>
        <w:t>and campus Internet, mailboxes, staff parking permits, identification, and library cards.</w:t>
      </w:r>
    </w:p>
    <w:p w14:paraId="33AB891C" w14:textId="77777777" w:rsidR="00442472" w:rsidRDefault="00442472">
      <w:pPr>
        <w:pStyle w:val="BodyText"/>
      </w:pPr>
    </w:p>
    <w:p w14:paraId="56B7BCA1" w14:textId="77777777" w:rsidR="00442472" w:rsidRDefault="001E7DDA">
      <w:pPr>
        <w:pStyle w:val="ListParagraph"/>
        <w:numPr>
          <w:ilvl w:val="1"/>
          <w:numId w:val="24"/>
        </w:numPr>
        <w:tabs>
          <w:tab w:val="left" w:pos="1619"/>
        </w:tabs>
        <w:ind w:right="1431" w:firstLine="720"/>
        <w:rPr>
          <w:sz w:val="24"/>
        </w:rPr>
      </w:pPr>
      <w:r>
        <w:rPr>
          <w:sz w:val="24"/>
        </w:rPr>
        <w:t>Unit</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allowed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up</w:t>
      </w:r>
      <w:r>
        <w:rPr>
          <w:spacing w:val="-3"/>
          <w:sz w:val="24"/>
        </w:rPr>
        <w:t xml:space="preserve"> </w:t>
      </w:r>
      <w:r>
        <w:rPr>
          <w:sz w:val="24"/>
        </w:rPr>
        <w:t>for</w:t>
      </w:r>
      <w:r>
        <w:rPr>
          <w:spacing w:val="-4"/>
          <w:sz w:val="24"/>
        </w:rPr>
        <w:t xml:space="preserve"> </w:t>
      </w:r>
      <w:r>
        <w:rPr>
          <w:sz w:val="24"/>
        </w:rPr>
        <w:t>office</w:t>
      </w:r>
      <w:r>
        <w:rPr>
          <w:spacing w:val="-4"/>
          <w:sz w:val="24"/>
        </w:rPr>
        <w:t xml:space="preserve"> </w:t>
      </w:r>
      <w:r>
        <w:rPr>
          <w:sz w:val="24"/>
        </w:rPr>
        <w:t>hour</w:t>
      </w:r>
      <w:r>
        <w:rPr>
          <w:spacing w:val="-4"/>
          <w:sz w:val="24"/>
        </w:rPr>
        <w:t xml:space="preserve"> </w:t>
      </w:r>
      <w:r>
        <w:rPr>
          <w:sz w:val="24"/>
        </w:rPr>
        <w:t>space</w:t>
      </w:r>
      <w:r>
        <w:rPr>
          <w:spacing w:val="-4"/>
          <w:sz w:val="24"/>
        </w:rPr>
        <w:t xml:space="preserve"> </w:t>
      </w:r>
      <w:r>
        <w:rPr>
          <w:sz w:val="24"/>
        </w:rPr>
        <w:t>utilizing</w:t>
      </w:r>
      <w:r>
        <w:rPr>
          <w:spacing w:val="-5"/>
          <w:sz w:val="24"/>
        </w:rPr>
        <w:t xml:space="preserve"> </w:t>
      </w:r>
      <w:r>
        <w:rPr>
          <w:sz w:val="24"/>
        </w:rPr>
        <w:t>existing facilities on each campus to the extent available in order to meet with students.</w:t>
      </w:r>
    </w:p>
    <w:p w14:paraId="61CC54F0" w14:textId="77777777" w:rsidR="00442472" w:rsidRDefault="00442472">
      <w:pPr>
        <w:pStyle w:val="BodyText"/>
      </w:pPr>
    </w:p>
    <w:p w14:paraId="76E35CF7" w14:textId="77777777" w:rsidR="00442472" w:rsidRDefault="001E7DDA">
      <w:pPr>
        <w:pStyle w:val="ListParagraph"/>
        <w:numPr>
          <w:ilvl w:val="1"/>
          <w:numId w:val="24"/>
        </w:numPr>
        <w:tabs>
          <w:tab w:val="left" w:pos="1619"/>
        </w:tabs>
        <w:ind w:left="179" w:right="1194" w:firstLine="720"/>
        <w:rPr>
          <w:sz w:val="24"/>
        </w:rPr>
      </w:pPr>
      <w:r>
        <w:rPr>
          <w:sz w:val="24"/>
        </w:rPr>
        <w:t>The District will maintain secured office space on each campus for the exclusive use</w:t>
      </w:r>
      <w:r>
        <w:rPr>
          <w:spacing w:val="-3"/>
          <w:sz w:val="24"/>
        </w:rPr>
        <w:t xml:space="preserve"> </w:t>
      </w:r>
      <w:r>
        <w:rPr>
          <w:sz w:val="24"/>
        </w:rPr>
        <w:t>of</w:t>
      </w:r>
      <w:r>
        <w:rPr>
          <w:spacing w:val="-3"/>
          <w:sz w:val="24"/>
        </w:rPr>
        <w:t xml:space="preserve"> </w:t>
      </w:r>
      <w:r>
        <w:rPr>
          <w:sz w:val="24"/>
        </w:rPr>
        <w:t>unit</w:t>
      </w:r>
      <w:r>
        <w:rPr>
          <w:spacing w:val="-2"/>
          <w:sz w:val="24"/>
        </w:rPr>
        <w:t xml:space="preserve"> </w:t>
      </w:r>
      <w:r>
        <w:rPr>
          <w:sz w:val="24"/>
        </w:rPr>
        <w:t>members</w:t>
      </w:r>
      <w:r>
        <w:rPr>
          <w:spacing w:val="-2"/>
          <w:sz w:val="24"/>
        </w:rPr>
        <w:t xml:space="preserve"> </w:t>
      </w:r>
      <w:r>
        <w:rPr>
          <w:sz w:val="24"/>
        </w:rPr>
        <w:t>for</w:t>
      </w:r>
      <w:r>
        <w:rPr>
          <w:spacing w:val="-1"/>
          <w:sz w:val="24"/>
        </w:rPr>
        <w:t xml:space="preserve"> </w:t>
      </w:r>
      <w:r>
        <w:rPr>
          <w:sz w:val="24"/>
        </w:rPr>
        <w:t>activity</w:t>
      </w:r>
      <w:r>
        <w:rPr>
          <w:spacing w:val="-7"/>
          <w:sz w:val="24"/>
        </w:rPr>
        <w:t xml:space="preserve"> </w:t>
      </w:r>
      <w:r>
        <w:rPr>
          <w:sz w:val="24"/>
        </w:rPr>
        <w:t>reasonably</w:t>
      </w:r>
      <w:r>
        <w:rPr>
          <w:spacing w:val="-7"/>
          <w:sz w:val="24"/>
        </w:rPr>
        <w:t xml:space="preserve"> </w:t>
      </w:r>
      <w:r>
        <w:rPr>
          <w:sz w:val="24"/>
        </w:rPr>
        <w:t>related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unit</w:t>
      </w:r>
      <w:r>
        <w:rPr>
          <w:spacing w:val="-2"/>
          <w:sz w:val="24"/>
        </w:rPr>
        <w:t xml:space="preserve"> </w:t>
      </w:r>
      <w:r>
        <w:rPr>
          <w:sz w:val="24"/>
        </w:rPr>
        <w:t>member’s</w:t>
      </w:r>
      <w:r>
        <w:rPr>
          <w:spacing w:val="-2"/>
          <w:sz w:val="24"/>
        </w:rPr>
        <w:t xml:space="preserve"> </w:t>
      </w:r>
      <w:r>
        <w:rPr>
          <w:sz w:val="24"/>
        </w:rPr>
        <w:t>teaching</w:t>
      </w:r>
      <w:r>
        <w:rPr>
          <w:spacing w:val="-5"/>
          <w:sz w:val="24"/>
        </w:rPr>
        <w:t xml:space="preserve"> </w:t>
      </w:r>
      <w:r>
        <w:rPr>
          <w:sz w:val="24"/>
        </w:rPr>
        <w:t>responsibilities and communications. The District will provide table(s), chair(s) and computer(s) with Internet access for use by unit members.</w:t>
      </w:r>
    </w:p>
    <w:p w14:paraId="0B727183" w14:textId="77777777" w:rsidR="00442472" w:rsidRDefault="00442472">
      <w:pPr>
        <w:pStyle w:val="BodyText"/>
      </w:pPr>
    </w:p>
    <w:p w14:paraId="407952C8" w14:textId="77777777" w:rsidR="00442472" w:rsidRDefault="001E7DDA">
      <w:pPr>
        <w:pStyle w:val="ListParagraph"/>
        <w:numPr>
          <w:ilvl w:val="1"/>
          <w:numId w:val="23"/>
        </w:numPr>
        <w:tabs>
          <w:tab w:val="left" w:pos="1619"/>
        </w:tabs>
        <w:ind w:left="1619"/>
        <w:rPr>
          <w:sz w:val="24"/>
        </w:rPr>
      </w:pPr>
      <w:r>
        <w:rPr>
          <w:sz w:val="24"/>
        </w:rPr>
        <w:t>Unit</w:t>
      </w:r>
      <w:r>
        <w:rPr>
          <w:spacing w:val="-3"/>
          <w:sz w:val="24"/>
        </w:rPr>
        <w:t xml:space="preserve"> </w:t>
      </w:r>
      <w:r>
        <w:rPr>
          <w:sz w:val="24"/>
        </w:rPr>
        <w:t>members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eligible</w:t>
      </w:r>
      <w:r>
        <w:rPr>
          <w:spacing w:val="-2"/>
          <w:sz w:val="24"/>
        </w:rPr>
        <w:t xml:space="preserve"> </w:t>
      </w:r>
      <w:r>
        <w:rPr>
          <w:sz w:val="24"/>
        </w:rPr>
        <w:t>to</w:t>
      </w:r>
      <w:r>
        <w:rPr>
          <w:spacing w:val="-1"/>
          <w:sz w:val="24"/>
        </w:rPr>
        <w:t xml:space="preserve"> </w:t>
      </w:r>
      <w:r>
        <w:rPr>
          <w:sz w:val="24"/>
        </w:rPr>
        <w:t>apply</w:t>
      </w:r>
      <w:r>
        <w:rPr>
          <w:spacing w:val="-6"/>
          <w:sz w:val="24"/>
        </w:rPr>
        <w:t xml:space="preserve"> </w:t>
      </w:r>
      <w:r>
        <w:rPr>
          <w:sz w:val="24"/>
        </w:rPr>
        <w:t>for</w:t>
      </w:r>
      <w:r>
        <w:rPr>
          <w:spacing w:val="-1"/>
          <w:sz w:val="24"/>
        </w:rPr>
        <w:t xml:space="preserve"> </w:t>
      </w:r>
      <w:r>
        <w:rPr>
          <w:sz w:val="24"/>
        </w:rPr>
        <w:t>travel</w:t>
      </w:r>
      <w:r>
        <w:rPr>
          <w:spacing w:val="1"/>
          <w:sz w:val="24"/>
        </w:rPr>
        <w:t xml:space="preserve"> </w:t>
      </w:r>
      <w:r>
        <w:rPr>
          <w:sz w:val="24"/>
        </w:rPr>
        <w:t>and</w:t>
      </w:r>
      <w:r>
        <w:rPr>
          <w:spacing w:val="-1"/>
          <w:sz w:val="24"/>
        </w:rPr>
        <w:t xml:space="preserve"> </w:t>
      </w:r>
      <w:r>
        <w:rPr>
          <w:sz w:val="24"/>
        </w:rPr>
        <w:t>conference</w:t>
      </w:r>
      <w:r>
        <w:rPr>
          <w:spacing w:val="-1"/>
          <w:sz w:val="24"/>
        </w:rPr>
        <w:t xml:space="preserve"> </w:t>
      </w:r>
      <w:r>
        <w:rPr>
          <w:spacing w:val="-2"/>
          <w:sz w:val="24"/>
        </w:rPr>
        <w:t>funding.</w:t>
      </w:r>
    </w:p>
    <w:p w14:paraId="0969923C" w14:textId="77777777" w:rsidR="00442472" w:rsidRDefault="00442472">
      <w:pPr>
        <w:pStyle w:val="BodyText"/>
      </w:pPr>
    </w:p>
    <w:p w14:paraId="321BB787" w14:textId="77777777" w:rsidR="00442472" w:rsidRDefault="001E7DDA">
      <w:pPr>
        <w:pStyle w:val="ListParagraph"/>
        <w:numPr>
          <w:ilvl w:val="1"/>
          <w:numId w:val="23"/>
        </w:numPr>
        <w:tabs>
          <w:tab w:val="left" w:pos="1619"/>
        </w:tabs>
        <w:ind w:left="180" w:right="1313" w:firstLine="720"/>
        <w:rPr>
          <w:sz w:val="24"/>
        </w:rPr>
      </w:pPr>
      <w:r>
        <w:rPr>
          <w:sz w:val="24"/>
        </w:rPr>
        <w:t>The</w:t>
      </w:r>
      <w:r>
        <w:rPr>
          <w:spacing w:val="-4"/>
          <w:sz w:val="24"/>
        </w:rPr>
        <w:t xml:space="preserve"> </w:t>
      </w:r>
      <w:r>
        <w:rPr>
          <w:sz w:val="24"/>
        </w:rPr>
        <w:t>District</w:t>
      </w:r>
      <w:r>
        <w:rPr>
          <w:spacing w:val="-3"/>
          <w:sz w:val="24"/>
        </w:rPr>
        <w:t xml:space="preserve"> </w:t>
      </w:r>
      <w:r>
        <w:rPr>
          <w:sz w:val="24"/>
        </w:rPr>
        <w:t>will</w:t>
      </w:r>
      <w:r>
        <w:rPr>
          <w:spacing w:val="-3"/>
          <w:sz w:val="24"/>
        </w:rPr>
        <w:t xml:space="preserve"> </w:t>
      </w:r>
      <w:r>
        <w:rPr>
          <w:sz w:val="24"/>
        </w:rPr>
        <w:t>provide</w:t>
      </w:r>
      <w:r>
        <w:rPr>
          <w:spacing w:val="-2"/>
          <w:sz w:val="24"/>
        </w:rPr>
        <w:t xml:space="preserve"> </w:t>
      </w:r>
      <w:r>
        <w:rPr>
          <w:sz w:val="24"/>
        </w:rPr>
        <w:t>to</w:t>
      </w:r>
      <w:r>
        <w:rPr>
          <w:spacing w:val="-3"/>
          <w:sz w:val="24"/>
        </w:rPr>
        <w:t xml:space="preserve"> </w:t>
      </w:r>
      <w:r>
        <w:rPr>
          <w:sz w:val="24"/>
        </w:rPr>
        <w:t>a</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the</w:t>
      </w:r>
      <w:r>
        <w:rPr>
          <w:spacing w:val="-4"/>
          <w:sz w:val="24"/>
        </w:rPr>
        <w:t xml:space="preserve"> </w:t>
      </w:r>
      <w:r>
        <w:rPr>
          <w:sz w:val="24"/>
        </w:rPr>
        <w:t>District’s</w:t>
      </w:r>
      <w:r>
        <w:rPr>
          <w:spacing w:val="-3"/>
          <w:sz w:val="24"/>
        </w:rPr>
        <w:t xml:space="preserve"> </w:t>
      </w:r>
      <w:r>
        <w:rPr>
          <w:sz w:val="24"/>
        </w:rPr>
        <w:t>requirements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use of technology for administrative functions at the time an assignment is offered to the unit member. The unit member must be able to meet those requirements in order to accept the assignment. Administrative functions may include, but are not limited to class rosters, drop sheets, and grade reports. Syllabi are submitted through the portal or via e-mail.</w:t>
      </w:r>
    </w:p>
    <w:p w14:paraId="6C5C8491" w14:textId="77777777" w:rsidR="00442472" w:rsidRDefault="00442472">
      <w:pPr>
        <w:pStyle w:val="BodyText"/>
      </w:pPr>
    </w:p>
    <w:p w14:paraId="3456964D" w14:textId="77777777" w:rsidR="00442472" w:rsidRDefault="001E7DDA">
      <w:pPr>
        <w:pStyle w:val="BodyText"/>
        <w:ind w:left="179" w:right="1167" w:firstLine="720"/>
      </w:pPr>
      <w:r>
        <w:t>Unit members will be able to access and use the same Course Management System(s) (CMS) approved and supported for the full-time faculty. Training in the use of approved and supported CMS will be available through regular (on-line and face-to-face) workshops open to unit</w:t>
      </w:r>
      <w:r>
        <w:rPr>
          <w:spacing w:val="-3"/>
        </w:rPr>
        <w:t xml:space="preserve"> </w:t>
      </w:r>
      <w:r>
        <w:t>members</w:t>
      </w:r>
      <w:r>
        <w:rPr>
          <w:color w:val="4F81BC"/>
        </w:rPr>
        <w:t>.</w:t>
      </w:r>
      <w:r>
        <w:rPr>
          <w:color w:val="4F81BC"/>
          <w:spacing w:val="-3"/>
        </w:rPr>
        <w:t xml:space="preserve"> </w:t>
      </w:r>
      <w:r>
        <w:t>Many</w:t>
      </w:r>
      <w:r>
        <w:rPr>
          <w:spacing w:val="-8"/>
        </w:rPr>
        <w:t xml:space="preserve"> </w:t>
      </w:r>
      <w:r>
        <w:t>departments</w:t>
      </w:r>
      <w:r>
        <w:rPr>
          <w:spacing w:val="-3"/>
        </w:rPr>
        <w:t xml:space="preserve"> </w:t>
      </w:r>
      <w:r>
        <w:t>have</w:t>
      </w:r>
      <w:r>
        <w:rPr>
          <w:spacing w:val="-2"/>
        </w:rPr>
        <w:t xml:space="preserve"> </w:t>
      </w:r>
      <w:r>
        <w:t>agreed</w:t>
      </w:r>
      <w:r>
        <w:rPr>
          <w:spacing w:val="-3"/>
        </w:rPr>
        <w:t xml:space="preserve"> </w:t>
      </w:r>
      <w:r>
        <w:t>to</w:t>
      </w:r>
      <w:r>
        <w:rPr>
          <w:spacing w:val="-3"/>
        </w:rPr>
        <w:t xml:space="preserve"> </w:t>
      </w:r>
      <w:r>
        <w:t>utilize</w:t>
      </w:r>
      <w:r>
        <w:rPr>
          <w:spacing w:val="-4"/>
        </w:rPr>
        <w:t xml:space="preserve"> </w:t>
      </w:r>
      <w:r>
        <w:t>standardized</w:t>
      </w:r>
      <w:r>
        <w:rPr>
          <w:spacing w:val="-3"/>
        </w:rPr>
        <w:t xml:space="preserve"> </w:t>
      </w:r>
      <w:r>
        <w:t>technology</w:t>
      </w:r>
      <w:r>
        <w:rPr>
          <w:spacing w:val="-8"/>
        </w:rPr>
        <w:t xml:space="preserve"> </w:t>
      </w:r>
      <w:r>
        <w:t>solutions,</w:t>
      </w:r>
      <w:r>
        <w:rPr>
          <w:spacing w:val="-3"/>
        </w:rPr>
        <w:t xml:space="preserve"> </w:t>
      </w:r>
      <w:r>
        <w:t>these will be discussed with the unit member, along with the expectations for proficiency, at the time the initial or rehire offer of assignment is made.</w:t>
      </w:r>
    </w:p>
    <w:p w14:paraId="78D0E9E7" w14:textId="77777777" w:rsidR="00442472" w:rsidRDefault="00442472">
      <w:pPr>
        <w:pStyle w:val="BodyText"/>
      </w:pPr>
    </w:p>
    <w:p w14:paraId="01AA2C45" w14:textId="77777777" w:rsidR="00442472" w:rsidRDefault="001E7DDA">
      <w:pPr>
        <w:pStyle w:val="ListParagraph"/>
        <w:numPr>
          <w:ilvl w:val="1"/>
          <w:numId w:val="23"/>
        </w:numPr>
        <w:tabs>
          <w:tab w:val="left" w:pos="1619"/>
        </w:tabs>
        <w:spacing w:before="1"/>
        <w:ind w:left="179" w:right="1568" w:firstLine="720"/>
        <w:rPr>
          <w:sz w:val="24"/>
        </w:rPr>
      </w:pPr>
      <w:r>
        <w:rPr>
          <w:sz w:val="24"/>
        </w:rPr>
        <w:t>Unit</w:t>
      </w:r>
      <w:r>
        <w:rPr>
          <w:spacing w:val="-4"/>
          <w:sz w:val="24"/>
        </w:rPr>
        <w:t xml:space="preserve"> </w:t>
      </w:r>
      <w:r>
        <w:rPr>
          <w:sz w:val="24"/>
        </w:rPr>
        <w:t>members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complete</w:t>
      </w:r>
      <w:r>
        <w:rPr>
          <w:spacing w:val="-5"/>
          <w:sz w:val="24"/>
        </w:rPr>
        <w:t xml:space="preserve"> </w:t>
      </w:r>
      <w:r>
        <w:rPr>
          <w:sz w:val="24"/>
        </w:rPr>
        <w:t>mandated</w:t>
      </w:r>
      <w:r>
        <w:rPr>
          <w:spacing w:val="-5"/>
          <w:sz w:val="24"/>
        </w:rPr>
        <w:t xml:space="preserve"> </w:t>
      </w:r>
      <w:r>
        <w:rPr>
          <w:sz w:val="24"/>
        </w:rPr>
        <w:t>training</w:t>
      </w:r>
      <w:r>
        <w:rPr>
          <w:spacing w:val="-6"/>
          <w:sz w:val="24"/>
        </w:rPr>
        <w:t xml:space="preserve"> </w:t>
      </w:r>
      <w:r>
        <w:rPr>
          <w:sz w:val="24"/>
        </w:rPr>
        <w:t>as</w:t>
      </w:r>
      <w:r>
        <w:rPr>
          <w:spacing w:val="-4"/>
          <w:sz w:val="24"/>
        </w:rPr>
        <w:t xml:space="preserve"> </w:t>
      </w:r>
      <w:r>
        <w:rPr>
          <w:sz w:val="24"/>
        </w:rPr>
        <w:t>directed</w:t>
      </w:r>
      <w:r>
        <w:rPr>
          <w:spacing w:val="-2"/>
          <w:sz w:val="24"/>
        </w:rPr>
        <w:t xml:space="preserve"> </w:t>
      </w:r>
      <w:r>
        <w:rPr>
          <w:sz w:val="24"/>
        </w:rPr>
        <w:t>and assigned by the District.</w:t>
      </w:r>
    </w:p>
    <w:p w14:paraId="78711586" w14:textId="77777777" w:rsidR="00442472" w:rsidRDefault="00442472">
      <w:pPr>
        <w:pStyle w:val="BodyText"/>
        <w:spacing w:before="11"/>
        <w:rPr>
          <w:sz w:val="23"/>
        </w:rPr>
      </w:pPr>
    </w:p>
    <w:p w14:paraId="2553BA4E" w14:textId="77777777" w:rsidR="00442472" w:rsidRDefault="001E7DDA">
      <w:pPr>
        <w:pStyle w:val="ListParagraph"/>
        <w:numPr>
          <w:ilvl w:val="2"/>
          <w:numId w:val="23"/>
        </w:numPr>
        <w:tabs>
          <w:tab w:val="left" w:pos="2339"/>
        </w:tabs>
        <w:ind w:left="899" w:right="1225" w:firstLine="720"/>
        <w:rPr>
          <w:sz w:val="24"/>
        </w:rPr>
      </w:pPr>
      <w:r>
        <w:rPr>
          <w:sz w:val="24"/>
        </w:rPr>
        <w:t>Depending on the topic, the training may be required on annual, biennial, or</w:t>
      </w:r>
      <w:r>
        <w:rPr>
          <w:spacing w:val="-3"/>
          <w:sz w:val="24"/>
        </w:rPr>
        <w:t xml:space="preserve"> </w:t>
      </w:r>
      <w:r>
        <w:rPr>
          <w:sz w:val="24"/>
        </w:rPr>
        <w:t>triennial</w:t>
      </w:r>
      <w:r>
        <w:rPr>
          <w:spacing w:val="-2"/>
          <w:sz w:val="24"/>
        </w:rPr>
        <w:t xml:space="preserve"> </w:t>
      </w:r>
      <w:r>
        <w:rPr>
          <w:sz w:val="24"/>
        </w:rPr>
        <w:t>basis.</w:t>
      </w:r>
      <w:r>
        <w:rPr>
          <w:spacing w:val="-2"/>
          <w:sz w:val="24"/>
        </w:rPr>
        <w:t xml:space="preserve"> </w:t>
      </w:r>
      <w:r>
        <w:rPr>
          <w:sz w:val="24"/>
        </w:rPr>
        <w:t>Unit</w:t>
      </w:r>
      <w:r>
        <w:rPr>
          <w:spacing w:val="-2"/>
          <w:sz w:val="24"/>
        </w:rPr>
        <w:t xml:space="preserve"> </w:t>
      </w:r>
      <w:r>
        <w:rPr>
          <w:sz w:val="24"/>
        </w:rPr>
        <w:t>members</w:t>
      </w:r>
      <w:r>
        <w:rPr>
          <w:spacing w:val="-2"/>
          <w:sz w:val="24"/>
        </w:rPr>
        <w:t xml:space="preserve"> </w:t>
      </w:r>
      <w:r>
        <w:rPr>
          <w:sz w:val="24"/>
        </w:rPr>
        <w:t>shall</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minimum</w:t>
      </w:r>
      <w:r>
        <w:rPr>
          <w:spacing w:val="-2"/>
          <w:sz w:val="24"/>
        </w:rPr>
        <w:t xml:space="preserve"> </w:t>
      </w:r>
      <w:r>
        <w:rPr>
          <w:sz w:val="24"/>
        </w:rPr>
        <w:t>of</w:t>
      </w:r>
      <w:r>
        <w:rPr>
          <w:spacing w:val="-3"/>
          <w:sz w:val="24"/>
        </w:rPr>
        <w:t xml:space="preserve"> </w:t>
      </w:r>
      <w:r>
        <w:rPr>
          <w:sz w:val="24"/>
        </w:rPr>
        <w:t>30</w:t>
      </w:r>
      <w:r>
        <w:rPr>
          <w:spacing w:val="-2"/>
          <w:sz w:val="24"/>
        </w:rPr>
        <w:t xml:space="preserve"> </w:t>
      </w:r>
      <w:r>
        <w:rPr>
          <w:sz w:val="24"/>
        </w:rPr>
        <w:t>days</w:t>
      </w:r>
      <w:r>
        <w:rPr>
          <w:spacing w:val="-2"/>
          <w:sz w:val="24"/>
        </w:rPr>
        <w:t xml:space="preserve"> </w:t>
      </w:r>
      <w:r>
        <w:rPr>
          <w:sz w:val="24"/>
        </w:rPr>
        <w:t>to</w:t>
      </w:r>
      <w:r>
        <w:rPr>
          <w:spacing w:val="-2"/>
          <w:sz w:val="24"/>
        </w:rPr>
        <w:t xml:space="preserve"> </w:t>
      </w:r>
      <w:r>
        <w:rPr>
          <w:sz w:val="24"/>
        </w:rPr>
        <w:t>complete</w:t>
      </w:r>
      <w:r>
        <w:rPr>
          <w:spacing w:val="-3"/>
          <w:sz w:val="24"/>
        </w:rPr>
        <w:t xml:space="preserve"> </w:t>
      </w:r>
      <w:r>
        <w:rPr>
          <w:sz w:val="24"/>
        </w:rPr>
        <w:t>any</w:t>
      </w:r>
      <w:r>
        <w:rPr>
          <w:spacing w:val="-7"/>
          <w:sz w:val="24"/>
        </w:rPr>
        <w:t xml:space="preserve"> </w:t>
      </w:r>
      <w:r>
        <w:rPr>
          <w:sz w:val="24"/>
        </w:rPr>
        <w:t>newly assigned training.</w:t>
      </w:r>
    </w:p>
    <w:p w14:paraId="181F14AF" w14:textId="77777777" w:rsidR="00442472" w:rsidRDefault="00442472">
      <w:pPr>
        <w:pStyle w:val="BodyText"/>
      </w:pPr>
    </w:p>
    <w:p w14:paraId="7B6948F3" w14:textId="77777777" w:rsidR="00442472" w:rsidRDefault="001E7DDA">
      <w:pPr>
        <w:pStyle w:val="ListParagraph"/>
        <w:numPr>
          <w:ilvl w:val="2"/>
          <w:numId w:val="23"/>
        </w:numPr>
        <w:tabs>
          <w:tab w:val="left" w:pos="2339"/>
        </w:tabs>
        <w:ind w:left="899" w:right="1719" w:firstLine="720"/>
        <w:rPr>
          <w:sz w:val="24"/>
        </w:rPr>
      </w:pPr>
      <w:r>
        <w:rPr>
          <w:sz w:val="24"/>
        </w:rPr>
        <w:t>Unit members shall be compensated at their respective non-teaching hourly</w:t>
      </w:r>
      <w:r>
        <w:rPr>
          <w:spacing w:val="-1"/>
          <w:sz w:val="24"/>
        </w:rPr>
        <w:t xml:space="preserve"> </w:t>
      </w:r>
      <w:r>
        <w:rPr>
          <w:sz w:val="24"/>
        </w:rPr>
        <w:t>rate of compensation as specified in section 17.3 of the Academic Associate Faculty CBA for actual time spent on mandatory training assigned by the District. “Actual</w:t>
      </w:r>
      <w:r>
        <w:rPr>
          <w:spacing w:val="-3"/>
          <w:sz w:val="24"/>
        </w:rPr>
        <w:t xml:space="preserve"> </w:t>
      </w:r>
      <w:r>
        <w:rPr>
          <w:sz w:val="24"/>
        </w:rPr>
        <w:t>time</w:t>
      </w:r>
      <w:r>
        <w:rPr>
          <w:spacing w:val="-4"/>
          <w:sz w:val="24"/>
        </w:rPr>
        <w:t xml:space="preserve"> </w:t>
      </w:r>
      <w:r>
        <w:rPr>
          <w:sz w:val="24"/>
        </w:rPr>
        <w:t>spent”</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understood</w:t>
      </w:r>
      <w:r>
        <w:rPr>
          <w:spacing w:val="-3"/>
          <w:sz w:val="24"/>
        </w:rPr>
        <w:t xml:space="preserve"> </w:t>
      </w:r>
      <w:r>
        <w:rPr>
          <w:sz w:val="24"/>
        </w:rPr>
        <w:t>to</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training</w:t>
      </w:r>
      <w:r>
        <w:rPr>
          <w:spacing w:val="-3"/>
          <w:sz w:val="24"/>
        </w:rPr>
        <w:t xml:space="preserve"> </w:t>
      </w:r>
      <w:r>
        <w:rPr>
          <w:sz w:val="24"/>
        </w:rPr>
        <w:t>module.</w:t>
      </w:r>
    </w:p>
    <w:p w14:paraId="11208825" w14:textId="77777777" w:rsidR="00442472" w:rsidRDefault="00442472">
      <w:pPr>
        <w:pStyle w:val="BodyText"/>
      </w:pPr>
    </w:p>
    <w:p w14:paraId="28139C47" w14:textId="77777777" w:rsidR="00442472" w:rsidRDefault="001E7DDA">
      <w:pPr>
        <w:pStyle w:val="ListParagraph"/>
        <w:numPr>
          <w:ilvl w:val="2"/>
          <w:numId w:val="23"/>
        </w:numPr>
        <w:tabs>
          <w:tab w:val="left" w:pos="2339"/>
        </w:tabs>
        <w:ind w:left="899" w:right="1239" w:firstLine="720"/>
        <w:rPr>
          <w:sz w:val="24"/>
        </w:rPr>
      </w:pPr>
      <w:r>
        <w:rPr>
          <w:sz w:val="24"/>
        </w:rPr>
        <w:t>Unit</w:t>
      </w:r>
      <w:r>
        <w:rPr>
          <w:spacing w:val="-5"/>
          <w:sz w:val="24"/>
        </w:rPr>
        <w:t xml:space="preserve"> </w:t>
      </w:r>
      <w:r>
        <w:rPr>
          <w:sz w:val="24"/>
        </w:rPr>
        <w:t>members</w:t>
      </w:r>
      <w:r>
        <w:rPr>
          <w:spacing w:val="-5"/>
          <w:sz w:val="24"/>
        </w:rPr>
        <w:t xml:space="preserve"> </w:t>
      </w:r>
      <w:r>
        <w:rPr>
          <w:sz w:val="24"/>
        </w:rPr>
        <w:t>who</w:t>
      </w:r>
      <w:r>
        <w:rPr>
          <w:spacing w:val="-5"/>
          <w:sz w:val="24"/>
        </w:rPr>
        <w:t xml:space="preserve"> </w:t>
      </w:r>
      <w:r>
        <w:rPr>
          <w:sz w:val="24"/>
        </w:rPr>
        <w:t>have</w:t>
      </w:r>
      <w:r>
        <w:rPr>
          <w:spacing w:val="-4"/>
          <w:sz w:val="24"/>
        </w:rPr>
        <w:t xml:space="preserve"> </w:t>
      </w:r>
      <w:r>
        <w:rPr>
          <w:sz w:val="24"/>
        </w:rPr>
        <w:t>completed</w:t>
      </w:r>
      <w:r>
        <w:rPr>
          <w:spacing w:val="-5"/>
          <w:sz w:val="24"/>
        </w:rPr>
        <w:t xml:space="preserve"> </w:t>
      </w:r>
      <w:r>
        <w:rPr>
          <w:sz w:val="24"/>
        </w:rPr>
        <w:t>mandatory</w:t>
      </w:r>
      <w:r>
        <w:rPr>
          <w:spacing w:val="-9"/>
          <w:sz w:val="24"/>
        </w:rPr>
        <w:t xml:space="preserve"> </w:t>
      </w:r>
      <w:r>
        <w:rPr>
          <w:sz w:val="24"/>
        </w:rPr>
        <w:t>sexual</w:t>
      </w:r>
      <w:r>
        <w:rPr>
          <w:spacing w:val="-5"/>
          <w:sz w:val="24"/>
        </w:rPr>
        <w:t xml:space="preserve"> </w:t>
      </w:r>
      <w:r>
        <w:rPr>
          <w:sz w:val="24"/>
        </w:rPr>
        <w:t>harassment</w:t>
      </w:r>
      <w:r>
        <w:rPr>
          <w:spacing w:val="-5"/>
          <w:sz w:val="24"/>
        </w:rPr>
        <w:t xml:space="preserve"> </w:t>
      </w:r>
      <w:r>
        <w:rPr>
          <w:sz w:val="24"/>
        </w:rPr>
        <w:t>training in accordance with AB 1343 through another employer within the two-year compliance period may submit verification of compliance to the Human Resources Department (HR_Department@miracosta.edu) to satisfy this training requirement.</w:t>
      </w:r>
    </w:p>
    <w:p w14:paraId="135F2969" w14:textId="77777777" w:rsidR="00442472" w:rsidRDefault="00442472">
      <w:pPr>
        <w:rPr>
          <w:sz w:val="24"/>
        </w:rPr>
        <w:sectPr w:rsidR="00442472" w:rsidSect="00F40EFE">
          <w:pgSz w:w="12240" w:h="15840"/>
          <w:pgMar w:top="1360" w:right="280" w:bottom="1120" w:left="1260" w:header="0" w:footer="923" w:gutter="0"/>
          <w:cols w:space="720"/>
        </w:sectPr>
      </w:pPr>
    </w:p>
    <w:p w14:paraId="44C45DE9" w14:textId="77777777" w:rsidR="00442472" w:rsidRDefault="001E7DDA">
      <w:pPr>
        <w:pStyle w:val="ListParagraph"/>
        <w:numPr>
          <w:ilvl w:val="2"/>
          <w:numId w:val="23"/>
        </w:numPr>
        <w:tabs>
          <w:tab w:val="left" w:pos="2339"/>
        </w:tabs>
        <w:spacing w:before="74"/>
        <w:ind w:left="899" w:right="2047" w:firstLine="720"/>
        <w:rPr>
          <w:sz w:val="24"/>
        </w:rPr>
      </w:pPr>
      <w:r>
        <w:rPr>
          <w:sz w:val="24"/>
        </w:rPr>
        <w:lastRenderedPageBreak/>
        <w:t>Unit</w:t>
      </w:r>
      <w:r>
        <w:rPr>
          <w:spacing w:val="-4"/>
          <w:sz w:val="24"/>
        </w:rPr>
        <w:t xml:space="preserve"> </w:t>
      </w:r>
      <w:r>
        <w:rPr>
          <w:sz w:val="24"/>
        </w:rPr>
        <w:t>members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compensated</w:t>
      </w:r>
      <w:r>
        <w:rPr>
          <w:spacing w:val="-4"/>
          <w:sz w:val="24"/>
        </w:rPr>
        <w:t xml:space="preserve"> </w:t>
      </w:r>
      <w:r>
        <w:rPr>
          <w:sz w:val="24"/>
        </w:rPr>
        <w:t>for</w:t>
      </w:r>
      <w:r>
        <w:rPr>
          <w:spacing w:val="-5"/>
          <w:sz w:val="24"/>
        </w:rPr>
        <w:t xml:space="preserve"> </w:t>
      </w:r>
      <w:r>
        <w:rPr>
          <w:sz w:val="24"/>
        </w:rPr>
        <w:t>mandatory</w:t>
      </w:r>
      <w:r>
        <w:rPr>
          <w:spacing w:val="-7"/>
          <w:sz w:val="24"/>
        </w:rPr>
        <w:t xml:space="preserve"> </w:t>
      </w:r>
      <w:r>
        <w:rPr>
          <w:sz w:val="24"/>
        </w:rPr>
        <w:t>training</w:t>
      </w:r>
      <w:r>
        <w:rPr>
          <w:spacing w:val="-7"/>
          <w:sz w:val="24"/>
        </w:rPr>
        <w:t xml:space="preserve"> </w:t>
      </w:r>
      <w:r>
        <w:rPr>
          <w:sz w:val="24"/>
        </w:rPr>
        <w:t>in</w:t>
      </w:r>
      <w:r>
        <w:rPr>
          <w:spacing w:val="-4"/>
          <w:sz w:val="24"/>
        </w:rPr>
        <w:t xml:space="preserve"> </w:t>
      </w:r>
      <w:r>
        <w:rPr>
          <w:sz w:val="24"/>
        </w:rPr>
        <w:t>the semester in which it was completed.</w:t>
      </w:r>
    </w:p>
    <w:p w14:paraId="3C539966" w14:textId="77777777" w:rsidR="00442472" w:rsidRDefault="00442472">
      <w:pPr>
        <w:pStyle w:val="BodyText"/>
      </w:pPr>
    </w:p>
    <w:p w14:paraId="6E30AB27" w14:textId="77777777" w:rsidR="00442472" w:rsidRDefault="001E7DDA">
      <w:pPr>
        <w:pStyle w:val="ListParagraph"/>
        <w:numPr>
          <w:ilvl w:val="2"/>
          <w:numId w:val="23"/>
        </w:numPr>
        <w:tabs>
          <w:tab w:val="left" w:pos="2339"/>
        </w:tabs>
        <w:ind w:left="899" w:right="1455" w:firstLine="720"/>
        <w:rPr>
          <w:sz w:val="24"/>
        </w:rPr>
      </w:pPr>
      <w:r>
        <w:rPr>
          <w:sz w:val="24"/>
        </w:rPr>
        <w:t>Unit</w:t>
      </w:r>
      <w:r>
        <w:rPr>
          <w:spacing w:val="-4"/>
          <w:sz w:val="24"/>
        </w:rPr>
        <w:t xml:space="preserve"> </w:t>
      </w:r>
      <w:r>
        <w:rPr>
          <w:sz w:val="24"/>
        </w:rPr>
        <w:t>members</w:t>
      </w:r>
      <w:r>
        <w:rPr>
          <w:spacing w:val="-4"/>
          <w:sz w:val="24"/>
        </w:rPr>
        <w:t xml:space="preserve"> </w:t>
      </w:r>
      <w:r>
        <w:rPr>
          <w:sz w:val="24"/>
        </w:rPr>
        <w:t>are</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complete</w:t>
      </w:r>
      <w:r>
        <w:rPr>
          <w:spacing w:val="-5"/>
          <w:sz w:val="24"/>
        </w:rPr>
        <w:t xml:space="preserve"> </w:t>
      </w:r>
      <w:r>
        <w:rPr>
          <w:sz w:val="24"/>
        </w:rPr>
        <w:t>mandated</w:t>
      </w:r>
      <w:r>
        <w:rPr>
          <w:spacing w:val="-2"/>
          <w:sz w:val="24"/>
        </w:rPr>
        <w:t xml:space="preserve"> </w:t>
      </w:r>
      <w:r>
        <w:rPr>
          <w:sz w:val="24"/>
        </w:rPr>
        <w:t>training</w:t>
      </w:r>
      <w:r>
        <w:rPr>
          <w:spacing w:val="-7"/>
          <w:sz w:val="24"/>
        </w:rPr>
        <w:t xml:space="preserve"> </w:t>
      </w:r>
      <w:r>
        <w:rPr>
          <w:sz w:val="24"/>
        </w:rPr>
        <w:t>in</w:t>
      </w:r>
      <w:r>
        <w:rPr>
          <w:spacing w:val="-4"/>
          <w:sz w:val="24"/>
        </w:rPr>
        <w:t xml:space="preserve"> </w:t>
      </w:r>
      <w:r>
        <w:rPr>
          <w:sz w:val="24"/>
        </w:rPr>
        <w:t>addition</w:t>
      </w:r>
      <w:r>
        <w:rPr>
          <w:spacing w:val="-4"/>
          <w:sz w:val="24"/>
        </w:rPr>
        <w:t xml:space="preserve"> </w:t>
      </w:r>
      <w:r>
        <w:rPr>
          <w:sz w:val="24"/>
        </w:rPr>
        <w:t>to their Flex obligations as outlined in Article 16 of the CBA.</w:t>
      </w:r>
      <w:r>
        <w:rPr>
          <w:spacing w:val="40"/>
          <w:sz w:val="24"/>
        </w:rPr>
        <w:t xml:space="preserve"> </w:t>
      </w:r>
      <w:r>
        <w:rPr>
          <w:sz w:val="24"/>
        </w:rPr>
        <w:t>All mandated training is ineligible for compensation as Flex.</w:t>
      </w:r>
    </w:p>
    <w:p w14:paraId="5C22F3D9" w14:textId="77777777" w:rsidR="00442472" w:rsidRDefault="00442472">
      <w:pPr>
        <w:pStyle w:val="BodyText"/>
      </w:pPr>
    </w:p>
    <w:p w14:paraId="43F1AF43" w14:textId="77777777" w:rsidR="00442472" w:rsidRDefault="001E7DDA">
      <w:pPr>
        <w:pStyle w:val="ListParagraph"/>
        <w:numPr>
          <w:ilvl w:val="2"/>
          <w:numId w:val="23"/>
        </w:numPr>
        <w:tabs>
          <w:tab w:val="left" w:pos="2339"/>
        </w:tabs>
        <w:ind w:left="899" w:right="1548" w:firstLine="720"/>
        <w:rPr>
          <w:sz w:val="24"/>
        </w:rPr>
      </w:pPr>
      <w:r>
        <w:rPr>
          <w:sz w:val="24"/>
        </w:rPr>
        <w:t>Failure</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mandated</w:t>
      </w:r>
      <w:r>
        <w:rPr>
          <w:spacing w:val="-4"/>
          <w:sz w:val="24"/>
        </w:rPr>
        <w:t xml:space="preserve"> </w:t>
      </w:r>
      <w:r>
        <w:rPr>
          <w:sz w:val="24"/>
        </w:rPr>
        <w:t>training</w:t>
      </w:r>
      <w:r>
        <w:rPr>
          <w:spacing w:val="-6"/>
          <w:sz w:val="24"/>
        </w:rPr>
        <w:t xml:space="preserve"> </w:t>
      </w:r>
      <w:r>
        <w:rPr>
          <w:sz w:val="24"/>
        </w:rPr>
        <w:t>as</w:t>
      </w:r>
      <w:r>
        <w:rPr>
          <w:spacing w:val="-3"/>
          <w:sz w:val="24"/>
        </w:rPr>
        <w:t xml:space="preserve"> </w:t>
      </w:r>
      <w:r>
        <w:rPr>
          <w:sz w:val="24"/>
        </w:rPr>
        <w:t>directed</w:t>
      </w:r>
      <w:r>
        <w:rPr>
          <w:spacing w:val="-2"/>
          <w:sz w:val="24"/>
        </w:rPr>
        <w:t xml:space="preserve"> </w:t>
      </w:r>
      <w:r>
        <w:rPr>
          <w:sz w:val="24"/>
        </w:rPr>
        <w:t>and</w:t>
      </w:r>
      <w:r>
        <w:rPr>
          <w:spacing w:val="-3"/>
          <w:sz w:val="24"/>
        </w:rPr>
        <w:t xml:space="preserve"> </w:t>
      </w:r>
      <w:r>
        <w:rPr>
          <w:sz w:val="24"/>
        </w:rPr>
        <w:t>assigned</w:t>
      </w:r>
      <w:r>
        <w:rPr>
          <w:spacing w:val="-3"/>
          <w:sz w:val="24"/>
        </w:rPr>
        <w:t xml:space="preserve"> </w:t>
      </w:r>
      <w:r>
        <w:rPr>
          <w:sz w:val="24"/>
        </w:rPr>
        <w:t>may</w:t>
      </w:r>
      <w:r>
        <w:rPr>
          <w:spacing w:val="-8"/>
          <w:sz w:val="24"/>
        </w:rPr>
        <w:t xml:space="preserve"> </w:t>
      </w:r>
      <w:r>
        <w:rPr>
          <w:sz w:val="24"/>
        </w:rPr>
        <w:t>be cause for loss of future assignments with the District.</w:t>
      </w:r>
    </w:p>
    <w:p w14:paraId="29DD789B" w14:textId="77777777" w:rsidR="00442472" w:rsidRDefault="00442472">
      <w:pPr>
        <w:rPr>
          <w:sz w:val="24"/>
        </w:rPr>
        <w:sectPr w:rsidR="00442472" w:rsidSect="00F40EFE">
          <w:pgSz w:w="12240" w:h="15840"/>
          <w:pgMar w:top="1360" w:right="280" w:bottom="1120" w:left="1260" w:header="0" w:footer="923" w:gutter="0"/>
          <w:cols w:space="720"/>
        </w:sectPr>
      </w:pPr>
    </w:p>
    <w:p w14:paraId="30688EED" w14:textId="77777777" w:rsidR="00442472" w:rsidRDefault="001E7DDA">
      <w:pPr>
        <w:pStyle w:val="Heading3"/>
        <w:tabs>
          <w:tab w:val="left" w:pos="2339"/>
        </w:tabs>
      </w:pPr>
      <w:bookmarkStart w:id="81" w:name="ARTICLE_9.__EVALUATION_PROCEDURES"/>
      <w:bookmarkStart w:id="82" w:name="_bookmark8"/>
      <w:bookmarkEnd w:id="81"/>
      <w:bookmarkEnd w:id="82"/>
      <w:r>
        <w:lastRenderedPageBreak/>
        <w:t>ARTICLE</w:t>
      </w:r>
      <w:r>
        <w:rPr>
          <w:spacing w:val="-3"/>
        </w:rPr>
        <w:t xml:space="preserve"> </w:t>
      </w:r>
      <w:r>
        <w:rPr>
          <w:spacing w:val="-5"/>
        </w:rPr>
        <w:t>9.</w:t>
      </w:r>
      <w:r>
        <w:tab/>
        <w:t>EVALUATION</w:t>
      </w:r>
      <w:r>
        <w:rPr>
          <w:spacing w:val="-5"/>
        </w:rPr>
        <w:t xml:space="preserve"> </w:t>
      </w:r>
      <w:r>
        <w:rPr>
          <w:spacing w:val="-2"/>
        </w:rPr>
        <w:t>PROCEDURES</w:t>
      </w:r>
    </w:p>
    <w:p w14:paraId="363FF1EA" w14:textId="77777777" w:rsidR="00442472" w:rsidRDefault="00442472">
      <w:pPr>
        <w:pStyle w:val="BodyText"/>
        <w:spacing w:before="5"/>
        <w:rPr>
          <w:b/>
          <w:sz w:val="20"/>
        </w:rPr>
      </w:pPr>
    </w:p>
    <w:p w14:paraId="4E30735A" w14:textId="77777777" w:rsidR="00442472" w:rsidRDefault="001E7DDA">
      <w:pPr>
        <w:pStyle w:val="ListParagraph"/>
        <w:numPr>
          <w:ilvl w:val="1"/>
          <w:numId w:val="22"/>
        </w:numPr>
        <w:tabs>
          <w:tab w:val="left" w:pos="1619"/>
        </w:tabs>
        <w:ind w:left="179" w:right="1381" w:firstLine="720"/>
        <w:rPr>
          <w:sz w:val="24"/>
        </w:rPr>
      </w:pPr>
      <w:r>
        <w:rPr>
          <w:sz w:val="24"/>
        </w:rPr>
        <w:t>The</w:t>
      </w:r>
      <w:r>
        <w:rPr>
          <w:spacing w:val="-4"/>
          <w:sz w:val="24"/>
        </w:rPr>
        <w:t xml:space="preserve"> </w:t>
      </w:r>
      <w:r>
        <w:rPr>
          <w:sz w:val="24"/>
        </w:rPr>
        <w:t>major</w:t>
      </w:r>
      <w:r>
        <w:rPr>
          <w:spacing w:val="-4"/>
          <w:sz w:val="24"/>
        </w:rPr>
        <w:t xml:space="preserve"> </w:t>
      </w:r>
      <w:r>
        <w:rPr>
          <w:sz w:val="24"/>
        </w:rPr>
        <w:t>objectives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evaluation</w:t>
      </w:r>
      <w:r>
        <w:rPr>
          <w:spacing w:val="-3"/>
          <w:sz w:val="24"/>
        </w:rPr>
        <w:t xml:space="preserve"> </w:t>
      </w:r>
      <w:r>
        <w:rPr>
          <w:sz w:val="24"/>
        </w:rPr>
        <w:t>process</w:t>
      </w:r>
      <w:r>
        <w:rPr>
          <w:spacing w:val="-3"/>
          <w:sz w:val="24"/>
        </w:rPr>
        <w:t xml:space="preserve"> </w:t>
      </w:r>
      <w:r>
        <w:rPr>
          <w:sz w:val="24"/>
        </w:rPr>
        <w:t>are</w:t>
      </w:r>
      <w:r>
        <w:rPr>
          <w:spacing w:val="-2"/>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the</w:t>
      </w:r>
      <w:r>
        <w:rPr>
          <w:spacing w:val="-4"/>
          <w:sz w:val="24"/>
        </w:rPr>
        <w:t xml:space="preserve"> </w:t>
      </w:r>
      <w:r>
        <w:rPr>
          <w:sz w:val="24"/>
        </w:rPr>
        <w:t>District</w:t>
      </w:r>
      <w:r>
        <w:rPr>
          <w:spacing w:val="-3"/>
          <w:sz w:val="24"/>
        </w:rPr>
        <w:t xml:space="preserve"> </w:t>
      </w:r>
      <w:r>
        <w:rPr>
          <w:sz w:val="24"/>
        </w:rPr>
        <w:t>has highly competent and qualified academic staff, to improve individual performance, and to encourage professional growth.</w:t>
      </w:r>
    </w:p>
    <w:p w14:paraId="33C61944" w14:textId="77777777" w:rsidR="00442472" w:rsidRDefault="00442472">
      <w:pPr>
        <w:pStyle w:val="BodyText"/>
        <w:spacing w:before="10"/>
        <w:rPr>
          <w:sz w:val="20"/>
        </w:rPr>
      </w:pPr>
    </w:p>
    <w:p w14:paraId="51C409D0" w14:textId="77777777" w:rsidR="00442472" w:rsidRDefault="001E7DDA">
      <w:pPr>
        <w:pStyle w:val="ListParagraph"/>
        <w:numPr>
          <w:ilvl w:val="1"/>
          <w:numId w:val="22"/>
        </w:numPr>
        <w:tabs>
          <w:tab w:val="left" w:pos="1679"/>
        </w:tabs>
        <w:ind w:left="179" w:right="1181" w:firstLine="720"/>
        <w:rPr>
          <w:sz w:val="24"/>
        </w:rPr>
      </w:pPr>
      <w:r>
        <w:rPr>
          <w:sz w:val="24"/>
        </w:rPr>
        <w:t>The selection of the evaluator and observer (may be the same individual) will be made by the Dean or designee. Unit members will be evaluated during the first semester of employment at their assigned classroom or worksite, including online for distance education courses. Subsequent evaluations will be performed, at a minimum, every six semesters of employment. It is recommended that all unit members be evaluated during the first semester of any new assignment. For the purpose of this Agreement, subsequent semesters shall not include the summer intersession. At the discretion of the department chair, lead instructor, dean or appropriate</w:t>
      </w:r>
      <w:r>
        <w:rPr>
          <w:spacing w:val="-5"/>
          <w:sz w:val="24"/>
        </w:rPr>
        <w:t xml:space="preserve"> </w:t>
      </w:r>
      <w:r>
        <w:rPr>
          <w:sz w:val="24"/>
        </w:rPr>
        <w:t>vice</w:t>
      </w:r>
      <w:r>
        <w:rPr>
          <w:spacing w:val="-5"/>
          <w:sz w:val="24"/>
        </w:rPr>
        <w:t xml:space="preserve"> </w:t>
      </w:r>
      <w:r>
        <w:rPr>
          <w:sz w:val="24"/>
        </w:rPr>
        <w:t>president,</w:t>
      </w:r>
      <w:r>
        <w:rPr>
          <w:spacing w:val="-4"/>
          <w:sz w:val="24"/>
        </w:rPr>
        <w:t xml:space="preserve"> </w:t>
      </w:r>
      <w:r>
        <w:rPr>
          <w:sz w:val="24"/>
        </w:rPr>
        <w:t>additional</w:t>
      </w:r>
      <w:r>
        <w:rPr>
          <w:spacing w:val="-4"/>
          <w:sz w:val="24"/>
        </w:rPr>
        <w:t xml:space="preserve"> </w:t>
      </w:r>
      <w:r>
        <w:rPr>
          <w:sz w:val="24"/>
        </w:rPr>
        <w:t>student</w:t>
      </w:r>
      <w:r>
        <w:rPr>
          <w:spacing w:val="-4"/>
          <w:sz w:val="24"/>
        </w:rPr>
        <w:t xml:space="preserve"> </w:t>
      </w:r>
      <w:r>
        <w:rPr>
          <w:sz w:val="24"/>
        </w:rPr>
        <w:t>evaluations</w:t>
      </w:r>
      <w:r>
        <w:rPr>
          <w:spacing w:val="-4"/>
          <w:sz w:val="24"/>
        </w:rPr>
        <w:t xml:space="preserve"> </w:t>
      </w:r>
      <w:r>
        <w:rPr>
          <w:sz w:val="24"/>
        </w:rPr>
        <w:t>and</w:t>
      </w:r>
      <w:r>
        <w:rPr>
          <w:spacing w:val="-4"/>
          <w:sz w:val="24"/>
        </w:rPr>
        <w:t xml:space="preserve"> </w:t>
      </w:r>
      <w:r>
        <w:rPr>
          <w:sz w:val="24"/>
        </w:rPr>
        <w:t>classroom/worksite</w:t>
      </w:r>
      <w:r>
        <w:rPr>
          <w:spacing w:val="-5"/>
          <w:sz w:val="24"/>
        </w:rPr>
        <w:t xml:space="preserve"> </w:t>
      </w:r>
      <w:r>
        <w:rPr>
          <w:sz w:val="24"/>
        </w:rPr>
        <w:t>visitations</w:t>
      </w:r>
      <w:r>
        <w:rPr>
          <w:spacing w:val="-4"/>
          <w:sz w:val="24"/>
        </w:rPr>
        <w:t xml:space="preserve"> </w:t>
      </w:r>
      <w:r>
        <w:rPr>
          <w:sz w:val="24"/>
        </w:rPr>
        <w:t>may be completed.</w:t>
      </w:r>
    </w:p>
    <w:p w14:paraId="68B94EAC" w14:textId="77777777" w:rsidR="00442472" w:rsidRDefault="00442472">
      <w:pPr>
        <w:pStyle w:val="BodyText"/>
        <w:spacing w:before="10"/>
        <w:rPr>
          <w:sz w:val="20"/>
        </w:rPr>
      </w:pPr>
    </w:p>
    <w:p w14:paraId="280BFBB8" w14:textId="77777777" w:rsidR="00442472" w:rsidRDefault="001E7DDA">
      <w:pPr>
        <w:pStyle w:val="ListParagraph"/>
        <w:numPr>
          <w:ilvl w:val="1"/>
          <w:numId w:val="22"/>
        </w:numPr>
        <w:tabs>
          <w:tab w:val="left" w:pos="1679"/>
        </w:tabs>
        <w:ind w:left="1679" w:hanging="780"/>
        <w:rPr>
          <w:sz w:val="24"/>
        </w:rPr>
      </w:pPr>
      <w:r>
        <w:rPr>
          <w:sz w:val="24"/>
        </w:rPr>
        <w:t>Evaluations</w:t>
      </w:r>
      <w:r>
        <w:rPr>
          <w:spacing w:val="-3"/>
          <w:sz w:val="24"/>
        </w:rPr>
        <w:t xml:space="preserve"> </w:t>
      </w:r>
      <w:r>
        <w:rPr>
          <w:sz w:val="24"/>
        </w:rPr>
        <w:t>will</w:t>
      </w:r>
      <w:r>
        <w:rPr>
          <w:spacing w:val="-2"/>
          <w:sz w:val="24"/>
        </w:rPr>
        <w:t xml:space="preserve"> </w:t>
      </w:r>
      <w:r>
        <w:rPr>
          <w:sz w:val="24"/>
        </w:rPr>
        <w:t>consist</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following</w:t>
      </w:r>
      <w:r>
        <w:rPr>
          <w:spacing w:val="-2"/>
          <w:sz w:val="24"/>
        </w:rPr>
        <w:t xml:space="preserve"> components:</w:t>
      </w:r>
    </w:p>
    <w:p w14:paraId="6EC49683" w14:textId="77777777" w:rsidR="00442472" w:rsidRDefault="00442472">
      <w:pPr>
        <w:pStyle w:val="BodyText"/>
        <w:spacing w:before="10"/>
        <w:rPr>
          <w:sz w:val="20"/>
        </w:rPr>
      </w:pPr>
    </w:p>
    <w:p w14:paraId="06CF032C" w14:textId="77777777" w:rsidR="00442472" w:rsidRDefault="001E7DDA">
      <w:pPr>
        <w:pStyle w:val="ListParagraph"/>
        <w:numPr>
          <w:ilvl w:val="2"/>
          <w:numId w:val="22"/>
        </w:numPr>
        <w:tabs>
          <w:tab w:val="left" w:pos="2339"/>
        </w:tabs>
        <w:ind w:left="2339"/>
        <w:rPr>
          <w:sz w:val="24"/>
        </w:rPr>
      </w:pPr>
      <w:r>
        <w:rPr>
          <w:sz w:val="24"/>
        </w:rPr>
        <w:t>a</w:t>
      </w:r>
      <w:r>
        <w:rPr>
          <w:spacing w:val="-2"/>
          <w:sz w:val="24"/>
        </w:rPr>
        <w:t xml:space="preserve"> </w:t>
      </w:r>
      <w:r>
        <w:rPr>
          <w:sz w:val="24"/>
        </w:rPr>
        <w:t>classroom</w:t>
      </w:r>
      <w:r>
        <w:rPr>
          <w:spacing w:val="-1"/>
          <w:sz w:val="24"/>
        </w:rPr>
        <w:t xml:space="preserve"> </w:t>
      </w:r>
      <w:r>
        <w:rPr>
          <w:sz w:val="24"/>
        </w:rPr>
        <w:t>or</w:t>
      </w:r>
      <w:r>
        <w:rPr>
          <w:spacing w:val="-2"/>
          <w:sz w:val="24"/>
        </w:rPr>
        <w:t xml:space="preserve"> </w:t>
      </w:r>
      <w:r>
        <w:rPr>
          <w:sz w:val="24"/>
        </w:rPr>
        <w:t xml:space="preserve">worksite </w:t>
      </w:r>
      <w:r>
        <w:rPr>
          <w:spacing w:val="-2"/>
          <w:sz w:val="24"/>
        </w:rPr>
        <w:t>observation;</w:t>
      </w:r>
    </w:p>
    <w:p w14:paraId="4EB971E5" w14:textId="77777777" w:rsidR="00442472" w:rsidRDefault="00442472">
      <w:pPr>
        <w:pStyle w:val="BodyText"/>
        <w:spacing w:before="10"/>
        <w:rPr>
          <w:sz w:val="20"/>
        </w:rPr>
      </w:pPr>
    </w:p>
    <w:p w14:paraId="3B533FE6" w14:textId="77777777" w:rsidR="00442472" w:rsidRDefault="001E7DDA">
      <w:pPr>
        <w:pStyle w:val="ListParagraph"/>
        <w:numPr>
          <w:ilvl w:val="2"/>
          <w:numId w:val="22"/>
        </w:numPr>
        <w:tabs>
          <w:tab w:val="left" w:pos="2339"/>
        </w:tabs>
        <w:ind w:left="2339"/>
        <w:rPr>
          <w:sz w:val="24"/>
        </w:rPr>
      </w:pPr>
      <w:r>
        <w:rPr>
          <w:sz w:val="24"/>
        </w:rPr>
        <w:t>student</w:t>
      </w:r>
      <w:r>
        <w:rPr>
          <w:spacing w:val="-3"/>
          <w:sz w:val="24"/>
        </w:rPr>
        <w:t xml:space="preserve"> </w:t>
      </w:r>
      <w:r>
        <w:rPr>
          <w:sz w:val="24"/>
        </w:rPr>
        <w:t>surveys</w:t>
      </w:r>
      <w:r>
        <w:rPr>
          <w:spacing w:val="-2"/>
          <w:sz w:val="24"/>
        </w:rPr>
        <w:t xml:space="preserve"> </w:t>
      </w:r>
      <w:r>
        <w:rPr>
          <w:sz w:val="24"/>
        </w:rPr>
        <w:t>when</w:t>
      </w:r>
      <w:r>
        <w:rPr>
          <w:spacing w:val="-2"/>
          <w:sz w:val="24"/>
        </w:rPr>
        <w:t xml:space="preserve"> appropriate;</w:t>
      </w:r>
    </w:p>
    <w:p w14:paraId="03C72F01" w14:textId="77777777" w:rsidR="00442472" w:rsidRDefault="00442472">
      <w:pPr>
        <w:pStyle w:val="BodyText"/>
        <w:spacing w:before="10"/>
        <w:rPr>
          <w:sz w:val="20"/>
        </w:rPr>
      </w:pPr>
    </w:p>
    <w:p w14:paraId="0B62E1AE" w14:textId="77777777" w:rsidR="00442472" w:rsidRDefault="001E7DDA">
      <w:pPr>
        <w:pStyle w:val="ListParagraph"/>
        <w:numPr>
          <w:ilvl w:val="2"/>
          <w:numId w:val="22"/>
        </w:numPr>
        <w:tabs>
          <w:tab w:val="left" w:pos="2339"/>
        </w:tabs>
        <w:spacing w:before="1"/>
        <w:ind w:left="899" w:right="1665" w:firstLine="720"/>
        <w:rPr>
          <w:sz w:val="24"/>
        </w:rPr>
      </w:pPr>
      <w:r>
        <w:rPr>
          <w:sz w:val="24"/>
        </w:rPr>
        <w:t>review</w:t>
      </w:r>
      <w:r>
        <w:rPr>
          <w:spacing w:val="-5"/>
          <w:sz w:val="24"/>
        </w:rPr>
        <w:t xml:space="preserve"> </w:t>
      </w:r>
      <w:r>
        <w:rPr>
          <w:sz w:val="24"/>
        </w:rPr>
        <w:t>of</w:t>
      </w:r>
      <w:r>
        <w:rPr>
          <w:spacing w:val="-5"/>
          <w:sz w:val="24"/>
        </w:rPr>
        <w:t xml:space="preserve"> </w:t>
      </w:r>
      <w:r>
        <w:rPr>
          <w:sz w:val="24"/>
        </w:rPr>
        <w:t>sample</w:t>
      </w:r>
      <w:r>
        <w:rPr>
          <w:spacing w:val="-5"/>
          <w:sz w:val="24"/>
        </w:rPr>
        <w:t xml:space="preserve"> </w:t>
      </w:r>
      <w:r>
        <w:rPr>
          <w:sz w:val="24"/>
        </w:rPr>
        <w:t>materials</w:t>
      </w:r>
      <w:r>
        <w:rPr>
          <w:spacing w:val="-4"/>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assignment</w:t>
      </w:r>
      <w:r>
        <w:rPr>
          <w:spacing w:val="-4"/>
          <w:sz w:val="24"/>
        </w:rPr>
        <w:t xml:space="preserve"> </w:t>
      </w:r>
      <w:r>
        <w:rPr>
          <w:sz w:val="24"/>
        </w:rPr>
        <w:t>(syllabi,</w:t>
      </w:r>
      <w:r>
        <w:rPr>
          <w:spacing w:val="-2"/>
          <w:sz w:val="24"/>
        </w:rPr>
        <w:t xml:space="preserve"> </w:t>
      </w:r>
      <w:r>
        <w:rPr>
          <w:sz w:val="24"/>
        </w:rPr>
        <w:t>course materials, lesson plans, education plans, librarian chat room transcripts, etc.);</w:t>
      </w:r>
    </w:p>
    <w:p w14:paraId="6B78790B" w14:textId="77777777" w:rsidR="00442472" w:rsidRDefault="00442472">
      <w:pPr>
        <w:pStyle w:val="BodyText"/>
        <w:spacing w:before="9"/>
        <w:rPr>
          <w:sz w:val="20"/>
        </w:rPr>
      </w:pPr>
    </w:p>
    <w:p w14:paraId="07C89AFA" w14:textId="77777777" w:rsidR="00442472" w:rsidRDefault="001E7DDA">
      <w:pPr>
        <w:pStyle w:val="ListParagraph"/>
        <w:numPr>
          <w:ilvl w:val="2"/>
          <w:numId w:val="22"/>
        </w:numPr>
        <w:tabs>
          <w:tab w:val="left" w:pos="2339"/>
        </w:tabs>
        <w:spacing w:before="1"/>
        <w:ind w:left="2339"/>
        <w:rPr>
          <w:sz w:val="24"/>
        </w:rPr>
      </w:pPr>
      <w:r>
        <w:rPr>
          <w:sz w:val="24"/>
        </w:rPr>
        <w:t>an</w:t>
      </w:r>
      <w:r>
        <w:rPr>
          <w:spacing w:val="-4"/>
          <w:sz w:val="24"/>
        </w:rPr>
        <w:t xml:space="preserve"> </w:t>
      </w:r>
      <w:r>
        <w:rPr>
          <w:sz w:val="24"/>
        </w:rPr>
        <w:t>administrative</w:t>
      </w:r>
      <w:r>
        <w:rPr>
          <w:spacing w:val="-2"/>
          <w:sz w:val="24"/>
        </w:rPr>
        <w:t xml:space="preserve"> </w:t>
      </w:r>
      <w:r>
        <w:rPr>
          <w:sz w:val="24"/>
        </w:rPr>
        <w:t>review of</w:t>
      </w:r>
      <w:r>
        <w:rPr>
          <w:spacing w:val="-2"/>
          <w:sz w:val="24"/>
        </w:rPr>
        <w:t xml:space="preserve"> </w:t>
      </w:r>
      <w:r>
        <w:rPr>
          <w:sz w:val="24"/>
        </w:rPr>
        <w:t>workplace</w:t>
      </w:r>
      <w:r>
        <w:rPr>
          <w:spacing w:val="-2"/>
          <w:sz w:val="24"/>
        </w:rPr>
        <w:t xml:space="preserve"> </w:t>
      </w:r>
      <w:r>
        <w:rPr>
          <w:sz w:val="24"/>
        </w:rPr>
        <w:t>performance;</w:t>
      </w:r>
      <w:r>
        <w:rPr>
          <w:spacing w:val="-1"/>
          <w:sz w:val="24"/>
        </w:rPr>
        <w:t xml:space="preserve"> </w:t>
      </w:r>
      <w:r>
        <w:rPr>
          <w:spacing w:val="-5"/>
          <w:sz w:val="24"/>
        </w:rPr>
        <w:t>and</w:t>
      </w:r>
    </w:p>
    <w:p w14:paraId="35EE2597" w14:textId="77777777" w:rsidR="00442472" w:rsidRDefault="00442472">
      <w:pPr>
        <w:pStyle w:val="BodyText"/>
        <w:spacing w:before="9"/>
        <w:rPr>
          <w:sz w:val="20"/>
        </w:rPr>
      </w:pPr>
    </w:p>
    <w:p w14:paraId="0C24D140" w14:textId="77777777" w:rsidR="00442472" w:rsidRDefault="001E7DDA">
      <w:pPr>
        <w:pStyle w:val="ListParagraph"/>
        <w:numPr>
          <w:ilvl w:val="2"/>
          <w:numId w:val="22"/>
        </w:numPr>
        <w:tabs>
          <w:tab w:val="left" w:pos="2339"/>
        </w:tabs>
        <w:spacing w:before="1"/>
        <w:ind w:left="899" w:right="1188" w:firstLine="720"/>
        <w:rPr>
          <w:sz w:val="24"/>
        </w:rPr>
      </w:pPr>
      <w:r>
        <w:rPr>
          <w:sz w:val="24"/>
        </w:rPr>
        <w:t>at the option of the unit member, additional information relevant to the assignment may also be submitted, such as professional development activities, governance</w:t>
      </w:r>
      <w:r>
        <w:rPr>
          <w:spacing w:val="-5"/>
          <w:sz w:val="24"/>
        </w:rPr>
        <w:t xml:space="preserve"> </w:t>
      </w:r>
      <w:r>
        <w:rPr>
          <w:sz w:val="24"/>
        </w:rPr>
        <w:t>assignments,</w:t>
      </w:r>
      <w:r>
        <w:rPr>
          <w:spacing w:val="-2"/>
          <w:sz w:val="24"/>
        </w:rPr>
        <w:t xml:space="preserve"> </w:t>
      </w:r>
      <w:r>
        <w:rPr>
          <w:sz w:val="24"/>
        </w:rPr>
        <w:t>or</w:t>
      </w:r>
      <w:r>
        <w:rPr>
          <w:spacing w:val="-5"/>
          <w:sz w:val="24"/>
        </w:rPr>
        <w:t xml:space="preserve"> </w:t>
      </w:r>
      <w:r>
        <w:rPr>
          <w:sz w:val="24"/>
        </w:rPr>
        <w:t>other</w:t>
      </w:r>
      <w:r>
        <w:rPr>
          <w:spacing w:val="-5"/>
          <w:sz w:val="24"/>
        </w:rPr>
        <w:t xml:space="preserve"> </w:t>
      </w:r>
      <w:r>
        <w:rPr>
          <w:sz w:val="24"/>
        </w:rPr>
        <w:t>professional</w:t>
      </w:r>
      <w:r>
        <w:rPr>
          <w:spacing w:val="-4"/>
          <w:sz w:val="24"/>
        </w:rPr>
        <w:t xml:space="preserve"> </w:t>
      </w:r>
      <w:r>
        <w:rPr>
          <w:sz w:val="24"/>
        </w:rPr>
        <w:t>efforts</w:t>
      </w:r>
      <w:r>
        <w:rPr>
          <w:spacing w:val="-4"/>
          <w:sz w:val="24"/>
        </w:rPr>
        <w:t xml:space="preserve"> </w:t>
      </w:r>
      <w:r>
        <w:rPr>
          <w:sz w:val="24"/>
        </w:rPr>
        <w:t>that</w:t>
      </w:r>
      <w:r>
        <w:rPr>
          <w:spacing w:val="-4"/>
          <w:sz w:val="24"/>
        </w:rPr>
        <w:t xml:space="preserve"> </w:t>
      </w:r>
      <w:r>
        <w:rPr>
          <w:sz w:val="24"/>
        </w:rPr>
        <w:t>have</w:t>
      </w:r>
      <w:r>
        <w:rPr>
          <w:spacing w:val="-5"/>
          <w:sz w:val="24"/>
        </w:rPr>
        <w:t xml:space="preserve"> </w:t>
      </w:r>
      <w:r>
        <w:rPr>
          <w:sz w:val="24"/>
        </w:rPr>
        <w:t>not</w:t>
      </w:r>
      <w:r>
        <w:rPr>
          <w:spacing w:val="-4"/>
          <w:sz w:val="24"/>
        </w:rPr>
        <w:t xml:space="preserve"> </w:t>
      </w:r>
      <w:r>
        <w:rPr>
          <w:sz w:val="24"/>
        </w:rPr>
        <w:t>been</w:t>
      </w:r>
      <w:r>
        <w:rPr>
          <w:spacing w:val="-2"/>
          <w:sz w:val="24"/>
        </w:rPr>
        <w:t xml:space="preserve"> </w:t>
      </w:r>
      <w:r>
        <w:rPr>
          <w:sz w:val="24"/>
        </w:rPr>
        <w:t>recognized</w:t>
      </w:r>
      <w:r>
        <w:rPr>
          <w:spacing w:val="-4"/>
          <w:sz w:val="24"/>
        </w:rPr>
        <w:t xml:space="preserve"> </w:t>
      </w:r>
      <w:r>
        <w:rPr>
          <w:sz w:val="24"/>
        </w:rPr>
        <w:t>since the unit member’s last evaluation period.</w:t>
      </w:r>
    </w:p>
    <w:p w14:paraId="7B7C2AFC" w14:textId="77777777" w:rsidR="00442472" w:rsidRDefault="00442472">
      <w:pPr>
        <w:pStyle w:val="BodyText"/>
        <w:spacing w:before="10"/>
        <w:rPr>
          <w:sz w:val="20"/>
        </w:rPr>
      </w:pPr>
    </w:p>
    <w:p w14:paraId="658A023A" w14:textId="77777777" w:rsidR="00442472" w:rsidRDefault="001E7DDA">
      <w:pPr>
        <w:pStyle w:val="BodyText"/>
        <w:ind w:left="179" w:right="1167" w:firstLine="720"/>
      </w:pPr>
      <w:r>
        <w:t>The</w:t>
      </w:r>
      <w:r>
        <w:rPr>
          <w:spacing w:val="-4"/>
        </w:rPr>
        <w:t xml:space="preserve"> </w:t>
      </w:r>
      <w:r>
        <w:t>District</w:t>
      </w:r>
      <w:r>
        <w:rPr>
          <w:spacing w:val="-3"/>
        </w:rPr>
        <w:t xml:space="preserve"> </w:t>
      </w:r>
      <w:r>
        <w:t>will</w:t>
      </w:r>
      <w:r>
        <w:rPr>
          <w:spacing w:val="-3"/>
        </w:rPr>
        <w:t xml:space="preserve"> </w:t>
      </w:r>
      <w:r>
        <w:t>negotiate</w:t>
      </w:r>
      <w:r>
        <w:rPr>
          <w:spacing w:val="-4"/>
        </w:rPr>
        <w:t xml:space="preserve"> </w:t>
      </w:r>
      <w:r>
        <w:t>any</w:t>
      </w:r>
      <w:r>
        <w:rPr>
          <w:spacing w:val="-8"/>
        </w:rPr>
        <w:t xml:space="preserve"> </w:t>
      </w:r>
      <w:r>
        <w:t>evaluation</w:t>
      </w:r>
      <w:r>
        <w:rPr>
          <w:spacing w:val="-3"/>
        </w:rPr>
        <w:t xml:space="preserve"> </w:t>
      </w:r>
      <w:r>
        <w:t>forms</w:t>
      </w:r>
      <w:r>
        <w:rPr>
          <w:spacing w:val="-3"/>
        </w:rPr>
        <w:t xml:space="preserve"> </w:t>
      </w:r>
      <w:r>
        <w:t>with</w:t>
      </w:r>
      <w:r>
        <w:rPr>
          <w:spacing w:val="-4"/>
        </w:rPr>
        <w:t xml:space="preserve"> </w:t>
      </w:r>
      <w:r>
        <w:t>the</w:t>
      </w:r>
      <w:r>
        <w:rPr>
          <w:spacing w:val="-4"/>
        </w:rPr>
        <w:t xml:space="preserve"> </w:t>
      </w:r>
      <w:r>
        <w:t>Association</w:t>
      </w:r>
      <w:r>
        <w:rPr>
          <w:spacing w:val="-3"/>
        </w:rPr>
        <w:t xml:space="preserve"> </w:t>
      </w:r>
      <w:r>
        <w:t>for</w:t>
      </w:r>
      <w:r>
        <w:rPr>
          <w:spacing w:val="-4"/>
        </w:rPr>
        <w:t xml:space="preserve"> </w:t>
      </w:r>
      <w:r>
        <w:t>input</w:t>
      </w:r>
      <w:r>
        <w:rPr>
          <w:spacing w:val="-3"/>
        </w:rPr>
        <w:t xml:space="preserve"> </w:t>
      </w:r>
      <w:r>
        <w:t>regarding the evaluation criteria for unit members as reflected in this Agreement prior to the implementation of the forms. This does not apply to modifications that are purely format, structural, or modality.</w:t>
      </w:r>
    </w:p>
    <w:p w14:paraId="7A844E7F" w14:textId="77777777" w:rsidR="00442472" w:rsidRDefault="00442472">
      <w:pPr>
        <w:pStyle w:val="BodyText"/>
        <w:spacing w:before="10"/>
        <w:rPr>
          <w:sz w:val="20"/>
        </w:rPr>
      </w:pPr>
    </w:p>
    <w:p w14:paraId="40C45FC3" w14:textId="77777777" w:rsidR="00442472" w:rsidRDefault="001E7DDA">
      <w:pPr>
        <w:pStyle w:val="BodyText"/>
        <w:ind w:left="179" w:right="1343" w:firstLine="720"/>
      </w:pPr>
      <w:r>
        <w:t>The</w:t>
      </w:r>
      <w:r>
        <w:rPr>
          <w:spacing w:val="-4"/>
        </w:rPr>
        <w:t xml:space="preserve"> </w:t>
      </w:r>
      <w:r>
        <w:t>District</w:t>
      </w:r>
      <w:r>
        <w:rPr>
          <w:spacing w:val="-3"/>
        </w:rPr>
        <w:t xml:space="preserve"> </w:t>
      </w:r>
      <w:r>
        <w:t>will</w:t>
      </w:r>
      <w:r>
        <w:rPr>
          <w:spacing w:val="-3"/>
        </w:rPr>
        <w:t xml:space="preserve"> </w:t>
      </w:r>
      <w:r>
        <w:t>provide</w:t>
      </w:r>
      <w:r>
        <w:rPr>
          <w:spacing w:val="-2"/>
        </w:rPr>
        <w:t xml:space="preserve"> </w:t>
      </w:r>
      <w:r>
        <w:t>training</w:t>
      </w:r>
      <w:r>
        <w:rPr>
          <w:spacing w:val="-6"/>
        </w:rPr>
        <w:t xml:space="preserve"> </w:t>
      </w:r>
      <w:r>
        <w:t>to</w:t>
      </w:r>
      <w:r>
        <w:rPr>
          <w:spacing w:val="-3"/>
        </w:rPr>
        <w:t xml:space="preserve"> </w:t>
      </w:r>
      <w:r>
        <w:t>all</w:t>
      </w:r>
      <w:r>
        <w:rPr>
          <w:spacing w:val="-3"/>
        </w:rPr>
        <w:t xml:space="preserve"> </w:t>
      </w:r>
      <w:r>
        <w:t>evaluators</w:t>
      </w:r>
      <w:r>
        <w:rPr>
          <w:spacing w:val="-1"/>
        </w:rPr>
        <w:t xml:space="preserve"> </w:t>
      </w:r>
      <w:r>
        <w:t>and</w:t>
      </w:r>
      <w:r>
        <w:rPr>
          <w:spacing w:val="-3"/>
        </w:rPr>
        <w:t xml:space="preserve"> </w:t>
      </w:r>
      <w:r>
        <w:t>observers</w:t>
      </w:r>
      <w:r>
        <w:rPr>
          <w:spacing w:val="-3"/>
        </w:rPr>
        <w:t xml:space="preserve"> </w:t>
      </w:r>
      <w:r>
        <w:t>on</w:t>
      </w:r>
      <w:r>
        <w:rPr>
          <w:spacing w:val="-3"/>
        </w:rPr>
        <w:t xml:space="preserve"> </w:t>
      </w:r>
      <w:r>
        <w:t>the</w:t>
      </w:r>
      <w:r>
        <w:rPr>
          <w:spacing w:val="-4"/>
        </w:rPr>
        <w:t xml:space="preserve"> </w:t>
      </w:r>
      <w:r>
        <w:t>process</w:t>
      </w:r>
      <w:r>
        <w:rPr>
          <w:spacing w:val="-3"/>
        </w:rPr>
        <w:t xml:space="preserve"> </w:t>
      </w:r>
      <w:r>
        <w:t>outlined in this Article.</w:t>
      </w:r>
    </w:p>
    <w:p w14:paraId="489A9EF8" w14:textId="77777777" w:rsidR="00442472" w:rsidRDefault="00442472">
      <w:pPr>
        <w:pStyle w:val="BodyText"/>
      </w:pPr>
    </w:p>
    <w:p w14:paraId="6ED175D8" w14:textId="77777777" w:rsidR="00442472" w:rsidRDefault="001E7DDA">
      <w:pPr>
        <w:pStyle w:val="ListParagraph"/>
        <w:numPr>
          <w:ilvl w:val="1"/>
          <w:numId w:val="22"/>
        </w:numPr>
        <w:tabs>
          <w:tab w:val="left" w:pos="1619"/>
        </w:tabs>
        <w:ind w:left="179" w:right="1188" w:firstLine="720"/>
        <w:rPr>
          <w:sz w:val="24"/>
        </w:rPr>
      </w:pPr>
      <w:r>
        <w:rPr>
          <w:sz w:val="24"/>
        </w:rPr>
        <w:t>The unit member scheduled for evaluation shall be notified by the fourth (4th) week</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full</w:t>
      </w:r>
      <w:r>
        <w:rPr>
          <w:spacing w:val="-3"/>
          <w:sz w:val="24"/>
        </w:rPr>
        <w:t xml:space="preserve"> </w:t>
      </w:r>
      <w:r>
        <w:rPr>
          <w:sz w:val="24"/>
        </w:rPr>
        <w:t>sixteen</w:t>
      </w:r>
      <w:r>
        <w:rPr>
          <w:spacing w:val="-3"/>
          <w:sz w:val="24"/>
        </w:rPr>
        <w:t xml:space="preserve"> </w:t>
      </w:r>
      <w:r>
        <w:rPr>
          <w:sz w:val="24"/>
        </w:rPr>
        <w:t>(16)-week</w:t>
      </w:r>
      <w:r>
        <w:rPr>
          <w:spacing w:val="-3"/>
          <w:sz w:val="24"/>
        </w:rPr>
        <w:t xml:space="preserve"> </w:t>
      </w:r>
      <w:r>
        <w:rPr>
          <w:sz w:val="24"/>
        </w:rPr>
        <w:t>semester,</w:t>
      </w:r>
      <w:r>
        <w:rPr>
          <w:spacing w:val="-1"/>
          <w:sz w:val="24"/>
        </w:rPr>
        <w:t xml:space="preserve"> </w:t>
      </w:r>
      <w:r>
        <w:rPr>
          <w:sz w:val="24"/>
        </w:rPr>
        <w:t>or</w:t>
      </w:r>
      <w:r>
        <w:rPr>
          <w:spacing w:val="-4"/>
          <w:sz w:val="24"/>
        </w:rPr>
        <w:t xml:space="preserve"> </w:t>
      </w:r>
      <w:r>
        <w:rPr>
          <w:sz w:val="24"/>
        </w:rPr>
        <w:t>shortened</w:t>
      </w:r>
      <w:r>
        <w:rPr>
          <w:spacing w:val="-3"/>
          <w:sz w:val="24"/>
        </w:rPr>
        <w:t xml:space="preserve"> </w:t>
      </w:r>
      <w:r>
        <w:rPr>
          <w:sz w:val="24"/>
        </w:rPr>
        <w:t>proportionally</w:t>
      </w:r>
      <w:r>
        <w:rPr>
          <w:spacing w:val="-8"/>
          <w:sz w:val="24"/>
        </w:rPr>
        <w:t xml:space="preserve"> </w:t>
      </w:r>
      <w:r>
        <w:rPr>
          <w:sz w:val="24"/>
        </w:rPr>
        <w:t>for</w:t>
      </w:r>
      <w:r>
        <w:rPr>
          <w:spacing w:val="-2"/>
          <w:sz w:val="24"/>
        </w:rPr>
        <w:t xml:space="preserve"> </w:t>
      </w:r>
      <w:r>
        <w:rPr>
          <w:sz w:val="24"/>
        </w:rPr>
        <w:t>shorter</w:t>
      </w:r>
      <w:r>
        <w:rPr>
          <w:spacing w:val="-4"/>
          <w:sz w:val="24"/>
        </w:rPr>
        <w:t xml:space="preserve"> </w:t>
      </w:r>
      <w:r>
        <w:rPr>
          <w:sz w:val="24"/>
        </w:rPr>
        <w:t>sessions)</w:t>
      </w:r>
      <w:r>
        <w:rPr>
          <w:spacing w:val="-4"/>
          <w:sz w:val="24"/>
        </w:rPr>
        <w:t xml:space="preserve"> </w:t>
      </w:r>
      <w:r>
        <w:rPr>
          <w:sz w:val="24"/>
        </w:rPr>
        <w:t>after the start of the semester. The notification will include that the unit member has been scheduled for an evaluation and provided with the identity of the proposed observer. Upon notification, if the unit member believes the proposed observer is biased against them, then the unit member may request to their dean, in writing, that an alternate observer be designated. Any change in observer will be at the discretion of the dean. A copy of the evaluation procedure, including evaluation criteria, will be provided to the unit member at the time of notification of the</w:t>
      </w:r>
    </w:p>
    <w:p w14:paraId="74A2D2EE" w14:textId="77777777" w:rsidR="00442472" w:rsidRDefault="00442472">
      <w:pPr>
        <w:rPr>
          <w:sz w:val="24"/>
        </w:rPr>
        <w:sectPr w:rsidR="00442472" w:rsidSect="00F40EFE">
          <w:pgSz w:w="12240" w:h="15840"/>
          <w:pgMar w:top="1360" w:right="280" w:bottom="1120" w:left="1260" w:header="0" w:footer="923" w:gutter="0"/>
          <w:cols w:space="720"/>
        </w:sectPr>
      </w:pPr>
    </w:p>
    <w:p w14:paraId="2582F138" w14:textId="77777777" w:rsidR="00442472" w:rsidRDefault="001E7DDA">
      <w:pPr>
        <w:pStyle w:val="BodyText"/>
        <w:spacing w:before="74"/>
        <w:ind w:left="180" w:right="1167"/>
      </w:pPr>
      <w:r>
        <w:lastRenderedPageBreak/>
        <w:t>evaluation.</w:t>
      </w:r>
      <w:r>
        <w:rPr>
          <w:spacing w:val="-3"/>
        </w:rPr>
        <w:t xml:space="preserve"> </w:t>
      </w:r>
      <w:r>
        <w:t>Evaluative</w:t>
      </w:r>
      <w:r>
        <w:rPr>
          <w:spacing w:val="-2"/>
        </w:rPr>
        <w:t xml:space="preserve"> </w:t>
      </w:r>
      <w:r>
        <w:t>comments</w:t>
      </w:r>
      <w:r>
        <w:rPr>
          <w:spacing w:val="-3"/>
        </w:rPr>
        <w:t xml:space="preserve"> </w:t>
      </w:r>
      <w:r>
        <w:t>must</w:t>
      </w:r>
      <w:r>
        <w:rPr>
          <w:spacing w:val="-3"/>
        </w:rPr>
        <w:t xml:space="preserve"> </w:t>
      </w:r>
      <w:r>
        <w:t>be</w:t>
      </w:r>
      <w:r>
        <w:rPr>
          <w:spacing w:val="-4"/>
        </w:rPr>
        <w:t xml:space="preserve"> </w:t>
      </w:r>
      <w:r>
        <w:t>supported</w:t>
      </w:r>
      <w:r>
        <w:rPr>
          <w:spacing w:val="-3"/>
        </w:rPr>
        <w:t xml:space="preserve"> </w:t>
      </w:r>
      <w:r>
        <w:t>by</w:t>
      </w:r>
      <w:r>
        <w:rPr>
          <w:spacing w:val="-8"/>
        </w:rPr>
        <w:t xml:space="preserve"> </w:t>
      </w:r>
      <w:r>
        <w:t>the</w:t>
      </w:r>
      <w:r>
        <w:rPr>
          <w:spacing w:val="-4"/>
        </w:rPr>
        <w:t xml:space="preserve"> </w:t>
      </w:r>
      <w:r>
        <w:t>direct</w:t>
      </w:r>
      <w:r>
        <w:rPr>
          <w:spacing w:val="-3"/>
        </w:rPr>
        <w:t xml:space="preserve"> </w:t>
      </w:r>
      <w:r>
        <w:t>observations</w:t>
      </w:r>
      <w:r>
        <w:rPr>
          <w:spacing w:val="-3"/>
        </w:rPr>
        <w:t xml:space="preserve"> </w:t>
      </w:r>
      <w:r>
        <w:t>or</w:t>
      </w:r>
      <w:r>
        <w:rPr>
          <w:spacing w:val="-4"/>
        </w:rPr>
        <w:t xml:space="preserve"> </w:t>
      </w:r>
      <w:r>
        <w:t>other documented information since any prior evaluation.</w:t>
      </w:r>
    </w:p>
    <w:p w14:paraId="2B6CB575" w14:textId="77777777" w:rsidR="00442472" w:rsidRDefault="00442472">
      <w:pPr>
        <w:pStyle w:val="BodyText"/>
      </w:pPr>
    </w:p>
    <w:p w14:paraId="047A0141" w14:textId="77777777" w:rsidR="00442472" w:rsidRDefault="001E7DDA">
      <w:pPr>
        <w:pStyle w:val="ListParagraph"/>
        <w:numPr>
          <w:ilvl w:val="1"/>
          <w:numId w:val="22"/>
        </w:numPr>
        <w:tabs>
          <w:tab w:val="left" w:pos="1619"/>
        </w:tabs>
        <w:ind w:left="1619" w:hanging="719"/>
        <w:rPr>
          <w:sz w:val="24"/>
        </w:rPr>
      </w:pPr>
      <w:r>
        <w:rPr>
          <w:sz w:val="24"/>
        </w:rPr>
        <w:t>Process</w:t>
      </w:r>
      <w:r>
        <w:rPr>
          <w:spacing w:val="-2"/>
          <w:sz w:val="24"/>
        </w:rPr>
        <w:t xml:space="preserve"> </w:t>
      </w:r>
      <w:r>
        <w:rPr>
          <w:sz w:val="24"/>
        </w:rPr>
        <w:t>and</w:t>
      </w:r>
      <w:r>
        <w:rPr>
          <w:spacing w:val="-2"/>
          <w:sz w:val="24"/>
        </w:rPr>
        <w:t xml:space="preserve"> </w:t>
      </w:r>
      <w:r>
        <w:rPr>
          <w:sz w:val="24"/>
        </w:rPr>
        <w:t>Criteria</w:t>
      </w:r>
      <w:r>
        <w:rPr>
          <w:spacing w:val="-1"/>
          <w:sz w:val="24"/>
        </w:rPr>
        <w:t xml:space="preserve"> </w:t>
      </w:r>
      <w:r>
        <w:rPr>
          <w:sz w:val="24"/>
        </w:rPr>
        <w:t>for</w:t>
      </w:r>
      <w:r>
        <w:rPr>
          <w:spacing w:val="-1"/>
          <w:sz w:val="24"/>
        </w:rPr>
        <w:t xml:space="preserve"> </w:t>
      </w:r>
      <w:r>
        <w:rPr>
          <w:spacing w:val="-2"/>
          <w:sz w:val="24"/>
        </w:rPr>
        <w:t>Evaluation</w:t>
      </w:r>
    </w:p>
    <w:p w14:paraId="578ED37C" w14:textId="77777777" w:rsidR="00442472" w:rsidRDefault="00442472">
      <w:pPr>
        <w:pStyle w:val="BodyText"/>
      </w:pPr>
    </w:p>
    <w:p w14:paraId="1D5410B8" w14:textId="77777777" w:rsidR="00442472" w:rsidRDefault="001E7DDA">
      <w:pPr>
        <w:pStyle w:val="ListParagraph"/>
        <w:numPr>
          <w:ilvl w:val="2"/>
          <w:numId w:val="22"/>
        </w:numPr>
        <w:tabs>
          <w:tab w:val="left" w:pos="2339"/>
        </w:tabs>
        <w:ind w:left="900" w:right="1711" w:firstLine="720"/>
        <w:rPr>
          <w:sz w:val="24"/>
        </w:rPr>
      </w:pPr>
      <w:r>
        <w:rPr>
          <w:sz w:val="24"/>
          <w:u w:val="single"/>
        </w:rPr>
        <w:t>Classroom</w:t>
      </w:r>
      <w:r>
        <w:rPr>
          <w:spacing w:val="-4"/>
          <w:sz w:val="24"/>
          <w:u w:val="single"/>
        </w:rPr>
        <w:t xml:space="preserve"> </w:t>
      </w:r>
      <w:r>
        <w:rPr>
          <w:sz w:val="24"/>
          <w:u w:val="single"/>
        </w:rPr>
        <w:t>/</w:t>
      </w:r>
      <w:r>
        <w:rPr>
          <w:spacing w:val="-4"/>
          <w:sz w:val="24"/>
          <w:u w:val="single"/>
        </w:rPr>
        <w:t xml:space="preserve"> </w:t>
      </w:r>
      <w:r>
        <w:rPr>
          <w:sz w:val="24"/>
          <w:u w:val="single"/>
        </w:rPr>
        <w:t>Physical</w:t>
      </w:r>
      <w:r>
        <w:rPr>
          <w:spacing w:val="-4"/>
          <w:sz w:val="24"/>
          <w:u w:val="single"/>
        </w:rPr>
        <w:t xml:space="preserve"> </w:t>
      </w:r>
      <w:r>
        <w:rPr>
          <w:sz w:val="24"/>
          <w:u w:val="single"/>
        </w:rPr>
        <w:t>Worksite</w:t>
      </w:r>
      <w:r>
        <w:rPr>
          <w:spacing w:val="-5"/>
          <w:sz w:val="24"/>
          <w:u w:val="single"/>
        </w:rPr>
        <w:t xml:space="preserve"> </w:t>
      </w:r>
      <w:r>
        <w:rPr>
          <w:sz w:val="24"/>
          <w:u w:val="single"/>
        </w:rPr>
        <w:t>Observation</w:t>
      </w:r>
      <w:r>
        <w:rPr>
          <w:spacing w:val="-4"/>
          <w:sz w:val="24"/>
          <w:u w:val="single"/>
        </w:rPr>
        <w:t xml:space="preserve"> </w:t>
      </w:r>
      <w:r>
        <w:rPr>
          <w:sz w:val="24"/>
          <w:u w:val="single"/>
        </w:rPr>
        <w:t>Process:</w:t>
      </w:r>
      <w:r>
        <w:rPr>
          <w:spacing w:val="40"/>
          <w:sz w:val="24"/>
        </w:rPr>
        <w:t xml:space="preserve"> </w:t>
      </w:r>
      <w:r>
        <w:rPr>
          <w:sz w:val="24"/>
        </w:rPr>
        <w:t>A</w:t>
      </w:r>
      <w:r>
        <w:rPr>
          <w:spacing w:val="-5"/>
          <w:sz w:val="24"/>
        </w:rPr>
        <w:t xml:space="preserve"> </w:t>
      </w:r>
      <w:r>
        <w:rPr>
          <w:sz w:val="24"/>
        </w:rPr>
        <w:t>classroom</w:t>
      </w:r>
      <w:r>
        <w:rPr>
          <w:spacing w:val="-4"/>
          <w:sz w:val="24"/>
        </w:rPr>
        <w:t xml:space="preserve"> </w:t>
      </w:r>
      <w:r>
        <w:rPr>
          <w:sz w:val="24"/>
        </w:rPr>
        <w:t xml:space="preserve">or physical worksite location will be visited by an </w:t>
      </w:r>
      <w:r>
        <w:rPr>
          <w:sz w:val="24"/>
          <w:u w:val="single"/>
        </w:rPr>
        <w:t>observer</w:t>
      </w:r>
      <w:r>
        <w:rPr>
          <w:sz w:val="24"/>
        </w:rPr>
        <w:t>, as described below, who completes a formal evaluation.</w:t>
      </w:r>
    </w:p>
    <w:p w14:paraId="3D122010" w14:textId="77777777" w:rsidR="00442472" w:rsidRDefault="00442472">
      <w:pPr>
        <w:pStyle w:val="BodyText"/>
      </w:pPr>
    </w:p>
    <w:p w14:paraId="7B64C8A5" w14:textId="77777777" w:rsidR="00442472" w:rsidRDefault="001E7DDA">
      <w:pPr>
        <w:pStyle w:val="ListParagraph"/>
        <w:numPr>
          <w:ilvl w:val="3"/>
          <w:numId w:val="22"/>
        </w:numPr>
        <w:tabs>
          <w:tab w:val="left" w:pos="2700"/>
        </w:tabs>
        <w:spacing w:line="259" w:lineRule="auto"/>
        <w:ind w:right="1393"/>
        <w:jc w:val="left"/>
        <w:rPr>
          <w:sz w:val="24"/>
        </w:rPr>
      </w:pPr>
      <w:r>
        <w:rPr>
          <w:sz w:val="24"/>
        </w:rPr>
        <w:t>The</w:t>
      </w:r>
      <w:r>
        <w:rPr>
          <w:spacing w:val="-5"/>
          <w:sz w:val="24"/>
        </w:rPr>
        <w:t xml:space="preserve"> </w:t>
      </w:r>
      <w:r>
        <w:rPr>
          <w:sz w:val="24"/>
        </w:rPr>
        <w:t>dean,</w:t>
      </w:r>
      <w:r>
        <w:rPr>
          <w:spacing w:val="-4"/>
          <w:sz w:val="24"/>
        </w:rPr>
        <w:t xml:space="preserve"> </w:t>
      </w:r>
      <w:r>
        <w:rPr>
          <w:sz w:val="24"/>
        </w:rPr>
        <w:t>or</w:t>
      </w:r>
      <w:r>
        <w:rPr>
          <w:spacing w:val="-5"/>
          <w:sz w:val="24"/>
        </w:rPr>
        <w:t xml:space="preserve"> </w:t>
      </w:r>
      <w:r>
        <w:rPr>
          <w:sz w:val="24"/>
        </w:rPr>
        <w:t>designee,</w:t>
      </w:r>
      <w:r>
        <w:rPr>
          <w:spacing w:val="-2"/>
          <w:sz w:val="24"/>
        </w:rPr>
        <w:t xml:space="preserve"> </w:t>
      </w:r>
      <w:r>
        <w:rPr>
          <w:sz w:val="24"/>
        </w:rPr>
        <w:t>will</w:t>
      </w:r>
      <w:r>
        <w:rPr>
          <w:spacing w:val="-4"/>
          <w:sz w:val="24"/>
        </w:rPr>
        <w:t xml:space="preserve"> </w:t>
      </w:r>
      <w:r>
        <w:rPr>
          <w:sz w:val="24"/>
        </w:rPr>
        <w:t>select</w:t>
      </w:r>
      <w:r>
        <w:rPr>
          <w:spacing w:val="-4"/>
          <w:sz w:val="24"/>
        </w:rPr>
        <w:t xml:space="preserve"> </w:t>
      </w:r>
      <w:r>
        <w:rPr>
          <w:sz w:val="24"/>
        </w:rPr>
        <w:t>the</w:t>
      </w:r>
      <w:r>
        <w:rPr>
          <w:spacing w:val="-5"/>
          <w:sz w:val="24"/>
        </w:rPr>
        <w:t xml:space="preserve"> </w:t>
      </w:r>
      <w:r>
        <w:rPr>
          <w:sz w:val="24"/>
        </w:rPr>
        <w:t>course</w:t>
      </w:r>
      <w:r>
        <w:rPr>
          <w:spacing w:val="-3"/>
          <w:sz w:val="24"/>
        </w:rPr>
        <w:t xml:space="preserve"> </w:t>
      </w:r>
      <w:r>
        <w:rPr>
          <w:sz w:val="24"/>
        </w:rPr>
        <w:t>and</w:t>
      </w:r>
      <w:r>
        <w:rPr>
          <w:spacing w:val="-4"/>
          <w:sz w:val="24"/>
        </w:rPr>
        <w:t xml:space="preserve"> </w:t>
      </w:r>
      <w:r>
        <w:rPr>
          <w:sz w:val="24"/>
        </w:rPr>
        <w:t>section</w:t>
      </w:r>
      <w:r>
        <w:rPr>
          <w:spacing w:val="-4"/>
          <w:sz w:val="24"/>
        </w:rPr>
        <w:t xml:space="preserve"> </w:t>
      </w:r>
      <w:r>
        <w:rPr>
          <w:sz w:val="24"/>
        </w:rPr>
        <w:t>number</w:t>
      </w:r>
      <w:r>
        <w:rPr>
          <w:spacing w:val="-5"/>
          <w:sz w:val="24"/>
        </w:rPr>
        <w:t xml:space="preserve"> </w:t>
      </w:r>
      <w:r>
        <w:rPr>
          <w:sz w:val="24"/>
        </w:rPr>
        <w:t>that will be observed, and a proposed two-week timeframe for the observation</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place. This</w:t>
      </w:r>
      <w:r>
        <w:rPr>
          <w:spacing w:val="-1"/>
          <w:sz w:val="24"/>
        </w:rPr>
        <w:t xml:space="preserve"> </w:t>
      </w:r>
      <w:r>
        <w:rPr>
          <w:sz w:val="24"/>
        </w:rPr>
        <w:t>information</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communicated</w:t>
      </w:r>
      <w:r>
        <w:rPr>
          <w:spacing w:val="-1"/>
          <w:sz w:val="24"/>
        </w:rPr>
        <w:t xml:space="preserve"> </w:t>
      </w:r>
      <w:r>
        <w:rPr>
          <w:sz w:val="24"/>
        </w:rPr>
        <w:t>to the unit member.</w:t>
      </w:r>
    </w:p>
    <w:p w14:paraId="6472630A" w14:textId="77777777" w:rsidR="00442472" w:rsidRDefault="001E7DDA">
      <w:pPr>
        <w:pStyle w:val="ListParagraph"/>
        <w:numPr>
          <w:ilvl w:val="3"/>
          <w:numId w:val="22"/>
        </w:numPr>
        <w:tabs>
          <w:tab w:val="left" w:pos="2700"/>
        </w:tabs>
        <w:spacing w:before="159" w:line="259" w:lineRule="auto"/>
        <w:ind w:right="1373" w:hanging="555"/>
        <w:jc w:val="left"/>
        <w:rPr>
          <w:sz w:val="24"/>
        </w:rPr>
      </w:pPr>
      <w:r>
        <w:rPr>
          <w:sz w:val="24"/>
        </w:rPr>
        <w:t>Each observation shall be based upon at least one (1) observation, lasting at least fifty (50) minutes. Evaluations are to be based predominantly</w:t>
      </w:r>
      <w:r>
        <w:rPr>
          <w:spacing w:val="-8"/>
          <w:sz w:val="24"/>
        </w:rPr>
        <w:t xml:space="preserve"> </w:t>
      </w:r>
      <w:r>
        <w:rPr>
          <w:sz w:val="24"/>
        </w:rPr>
        <w:t>on</w:t>
      </w:r>
      <w:r>
        <w:rPr>
          <w:spacing w:val="-3"/>
          <w:sz w:val="24"/>
        </w:rPr>
        <w:t xml:space="preserve"> </w:t>
      </w:r>
      <w:r>
        <w:rPr>
          <w:sz w:val="24"/>
        </w:rPr>
        <w:t>the</w:t>
      </w:r>
      <w:r>
        <w:rPr>
          <w:spacing w:val="-4"/>
          <w:sz w:val="24"/>
        </w:rPr>
        <w:t xml:space="preserve"> </w:t>
      </w:r>
      <w:r>
        <w:rPr>
          <w:sz w:val="24"/>
        </w:rPr>
        <w:t>observation</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factors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visible</w:t>
      </w:r>
      <w:r>
        <w:rPr>
          <w:spacing w:val="-4"/>
          <w:sz w:val="24"/>
        </w:rPr>
        <w:t xml:space="preserve"> </w:t>
      </w:r>
      <w:r>
        <w:rPr>
          <w:sz w:val="24"/>
        </w:rPr>
        <w:t>to the observer.</w:t>
      </w:r>
    </w:p>
    <w:p w14:paraId="134E75A4" w14:textId="77777777" w:rsidR="00442472" w:rsidRDefault="001E7DDA">
      <w:pPr>
        <w:pStyle w:val="ListParagraph"/>
        <w:numPr>
          <w:ilvl w:val="3"/>
          <w:numId w:val="22"/>
        </w:numPr>
        <w:tabs>
          <w:tab w:val="left" w:pos="2700"/>
        </w:tabs>
        <w:spacing w:before="159" w:line="259" w:lineRule="auto"/>
        <w:ind w:right="1261" w:hanging="620"/>
        <w:jc w:val="left"/>
        <w:rPr>
          <w:sz w:val="24"/>
        </w:rPr>
      </w:pPr>
      <w:r>
        <w:rPr>
          <w:sz w:val="24"/>
        </w:rPr>
        <w:t>When feasible, the observation will be made by a full-time faculty member</w:t>
      </w:r>
      <w:r>
        <w:rPr>
          <w:spacing w:val="-5"/>
          <w:sz w:val="24"/>
        </w:rPr>
        <w:t xml:space="preserve"> </w:t>
      </w:r>
      <w:r>
        <w:rPr>
          <w:sz w:val="24"/>
        </w:rPr>
        <w:t>whose</w:t>
      </w:r>
      <w:r>
        <w:rPr>
          <w:spacing w:val="-3"/>
          <w:sz w:val="24"/>
        </w:rPr>
        <w:t xml:space="preserve"> </w:t>
      </w:r>
      <w:r>
        <w:rPr>
          <w:sz w:val="24"/>
        </w:rPr>
        <w:t>contract</w:t>
      </w:r>
      <w:r>
        <w:rPr>
          <w:spacing w:val="-2"/>
          <w:sz w:val="24"/>
        </w:rPr>
        <w:t xml:space="preserve"> </w:t>
      </w:r>
      <w:r>
        <w:rPr>
          <w:sz w:val="24"/>
        </w:rPr>
        <w:t>assignment</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same</w:t>
      </w:r>
      <w:r>
        <w:rPr>
          <w:spacing w:val="-3"/>
          <w:sz w:val="24"/>
        </w:rPr>
        <w:t xml:space="preserve"> </w:t>
      </w:r>
      <w:r>
        <w:rPr>
          <w:sz w:val="24"/>
        </w:rPr>
        <w:t>discipline</w:t>
      </w:r>
      <w:r>
        <w:rPr>
          <w:spacing w:val="-5"/>
          <w:sz w:val="24"/>
        </w:rPr>
        <w:t xml:space="preserve"> </w:t>
      </w:r>
      <w:r>
        <w:rPr>
          <w:sz w:val="24"/>
        </w:rPr>
        <w:t>as</w:t>
      </w:r>
      <w:r>
        <w:rPr>
          <w:spacing w:val="-4"/>
          <w:sz w:val="24"/>
        </w:rPr>
        <w:t xml:space="preserve"> </w:t>
      </w:r>
      <w:r>
        <w:rPr>
          <w:sz w:val="24"/>
        </w:rPr>
        <w:t>that</w:t>
      </w:r>
      <w:r>
        <w:rPr>
          <w:spacing w:val="-4"/>
          <w:sz w:val="24"/>
        </w:rPr>
        <w:t xml:space="preserve"> </w:t>
      </w:r>
      <w:r>
        <w:rPr>
          <w:sz w:val="24"/>
        </w:rPr>
        <w:t>of the unit member being evaluated or is a discipline expert.</w:t>
      </w:r>
    </w:p>
    <w:p w14:paraId="4403C37C" w14:textId="77777777" w:rsidR="00442472" w:rsidRDefault="001E7DDA">
      <w:pPr>
        <w:pStyle w:val="ListParagraph"/>
        <w:numPr>
          <w:ilvl w:val="3"/>
          <w:numId w:val="22"/>
        </w:numPr>
        <w:tabs>
          <w:tab w:val="left" w:pos="2700"/>
        </w:tabs>
        <w:spacing w:before="160" w:line="259" w:lineRule="auto"/>
        <w:ind w:right="1585" w:hanging="608"/>
        <w:jc w:val="left"/>
        <w:rPr>
          <w:sz w:val="24"/>
        </w:rPr>
      </w:pPr>
      <w:r>
        <w:rPr>
          <w:sz w:val="24"/>
        </w:rPr>
        <w:t>Within ten (10) business days of the classroom or worksite observation,</w:t>
      </w:r>
      <w:r>
        <w:rPr>
          <w:spacing w:val="-6"/>
          <w:sz w:val="24"/>
        </w:rPr>
        <w:t xml:space="preserve"> </w:t>
      </w:r>
      <w:r>
        <w:rPr>
          <w:sz w:val="24"/>
        </w:rPr>
        <w:t>the</w:t>
      </w:r>
      <w:r>
        <w:rPr>
          <w:spacing w:val="-7"/>
          <w:sz w:val="24"/>
        </w:rPr>
        <w:t xml:space="preserve"> </w:t>
      </w:r>
      <w:r>
        <w:rPr>
          <w:sz w:val="24"/>
        </w:rPr>
        <w:t>observer</w:t>
      </w:r>
      <w:r>
        <w:rPr>
          <w:spacing w:val="-5"/>
          <w:sz w:val="24"/>
        </w:rPr>
        <w:t xml:space="preserve"> </w:t>
      </w:r>
      <w:r>
        <w:rPr>
          <w:sz w:val="24"/>
        </w:rPr>
        <w:t>shall</w:t>
      </w:r>
      <w:r>
        <w:rPr>
          <w:spacing w:val="-6"/>
          <w:sz w:val="24"/>
        </w:rPr>
        <w:t xml:space="preserve"> </w:t>
      </w:r>
      <w:r>
        <w:rPr>
          <w:sz w:val="24"/>
        </w:rPr>
        <w:t>conduct</w:t>
      </w:r>
      <w:r>
        <w:rPr>
          <w:spacing w:val="-6"/>
          <w:sz w:val="24"/>
        </w:rPr>
        <w:t xml:space="preserve"> </w:t>
      </w:r>
      <w:r>
        <w:rPr>
          <w:sz w:val="24"/>
        </w:rPr>
        <w:t>a</w:t>
      </w:r>
      <w:r>
        <w:rPr>
          <w:spacing w:val="-7"/>
          <w:sz w:val="24"/>
        </w:rPr>
        <w:t xml:space="preserve"> </w:t>
      </w:r>
      <w:r>
        <w:rPr>
          <w:sz w:val="24"/>
        </w:rPr>
        <w:t>post-observation</w:t>
      </w:r>
      <w:r>
        <w:rPr>
          <w:spacing w:val="-6"/>
          <w:sz w:val="24"/>
        </w:rPr>
        <w:t xml:space="preserve"> </w:t>
      </w:r>
      <w:r>
        <w:rPr>
          <w:sz w:val="24"/>
        </w:rPr>
        <w:t>meeting with the unit member, which will include discussion of the observations made by them.</w:t>
      </w:r>
    </w:p>
    <w:p w14:paraId="5F6F3AA5" w14:textId="77777777" w:rsidR="00442472" w:rsidRDefault="001E7DDA">
      <w:pPr>
        <w:pStyle w:val="ListParagraph"/>
        <w:numPr>
          <w:ilvl w:val="2"/>
          <w:numId w:val="22"/>
        </w:numPr>
        <w:tabs>
          <w:tab w:val="left" w:pos="2339"/>
        </w:tabs>
        <w:spacing w:before="159"/>
        <w:ind w:left="900" w:right="1227" w:firstLine="720"/>
        <w:rPr>
          <w:sz w:val="24"/>
        </w:rPr>
      </w:pPr>
      <w:r>
        <w:rPr>
          <w:sz w:val="24"/>
          <w:u w:val="single"/>
        </w:rPr>
        <w:t>Online</w:t>
      </w:r>
      <w:r>
        <w:rPr>
          <w:spacing w:val="-5"/>
          <w:sz w:val="24"/>
          <w:u w:val="single"/>
        </w:rPr>
        <w:t xml:space="preserve"> </w:t>
      </w:r>
      <w:r>
        <w:rPr>
          <w:sz w:val="24"/>
          <w:u w:val="single"/>
        </w:rPr>
        <w:t>Observation:</w:t>
      </w:r>
      <w:r>
        <w:rPr>
          <w:spacing w:val="40"/>
          <w:sz w:val="24"/>
        </w:rPr>
        <w:t xml:space="preserve"> </w:t>
      </w:r>
      <w:r>
        <w:rPr>
          <w:sz w:val="24"/>
        </w:rPr>
        <w:t>An</w:t>
      </w:r>
      <w:r>
        <w:rPr>
          <w:spacing w:val="-2"/>
          <w:sz w:val="24"/>
        </w:rPr>
        <w:t xml:space="preserve"> </w:t>
      </w:r>
      <w:r>
        <w:rPr>
          <w:sz w:val="24"/>
        </w:rPr>
        <w:t>online</w:t>
      </w:r>
      <w:r>
        <w:rPr>
          <w:spacing w:val="-5"/>
          <w:sz w:val="24"/>
        </w:rPr>
        <w:t xml:space="preserve"> </w:t>
      </w:r>
      <w:r>
        <w:rPr>
          <w:sz w:val="24"/>
        </w:rPr>
        <w:t>classroom</w:t>
      </w:r>
      <w:r>
        <w:rPr>
          <w:spacing w:val="-4"/>
          <w:sz w:val="24"/>
        </w:rPr>
        <w:t xml:space="preserve"> </w:t>
      </w:r>
      <w:r>
        <w:rPr>
          <w:sz w:val="24"/>
        </w:rPr>
        <w:t>or</w:t>
      </w:r>
      <w:r>
        <w:rPr>
          <w:spacing w:val="-5"/>
          <w:sz w:val="24"/>
        </w:rPr>
        <w:t xml:space="preserve"> </w:t>
      </w:r>
      <w:r>
        <w:rPr>
          <w:sz w:val="24"/>
        </w:rPr>
        <w:t>online</w:t>
      </w:r>
      <w:r>
        <w:rPr>
          <w:spacing w:val="-5"/>
          <w:sz w:val="24"/>
        </w:rPr>
        <w:t xml:space="preserve"> </w:t>
      </w:r>
      <w:r>
        <w:rPr>
          <w:sz w:val="24"/>
        </w:rPr>
        <w:t>worksite</w:t>
      </w:r>
      <w:r>
        <w:rPr>
          <w:spacing w:val="-5"/>
          <w:sz w:val="24"/>
        </w:rPr>
        <w:t xml:space="preserve"> </w:t>
      </w:r>
      <w:r>
        <w:rPr>
          <w:sz w:val="24"/>
        </w:rPr>
        <w:t>location</w:t>
      </w:r>
      <w:r>
        <w:rPr>
          <w:spacing w:val="-4"/>
          <w:sz w:val="24"/>
        </w:rPr>
        <w:t xml:space="preserve"> </w:t>
      </w:r>
      <w:r>
        <w:rPr>
          <w:sz w:val="24"/>
        </w:rPr>
        <w:t>will be visited by an observer, as described below, who completes a formal evaluation.</w:t>
      </w:r>
    </w:p>
    <w:p w14:paraId="4929BA89" w14:textId="77777777" w:rsidR="00442472" w:rsidRDefault="00442472">
      <w:pPr>
        <w:pStyle w:val="BodyText"/>
        <w:spacing w:before="11"/>
        <w:rPr>
          <w:sz w:val="23"/>
        </w:rPr>
      </w:pPr>
    </w:p>
    <w:p w14:paraId="60E5F781" w14:textId="77777777" w:rsidR="00442472" w:rsidRDefault="001E7DDA">
      <w:pPr>
        <w:pStyle w:val="ListParagraph"/>
        <w:numPr>
          <w:ilvl w:val="3"/>
          <w:numId w:val="22"/>
        </w:numPr>
        <w:tabs>
          <w:tab w:val="left" w:pos="2700"/>
        </w:tabs>
        <w:spacing w:line="259" w:lineRule="auto"/>
        <w:ind w:right="1165"/>
        <w:jc w:val="left"/>
        <w:rPr>
          <w:sz w:val="24"/>
        </w:rPr>
      </w:pPr>
      <w:r>
        <w:rPr>
          <w:sz w:val="24"/>
        </w:rPr>
        <w:t>Each</w:t>
      </w:r>
      <w:r>
        <w:rPr>
          <w:spacing w:val="-4"/>
          <w:sz w:val="24"/>
        </w:rPr>
        <w:t xml:space="preserve"> </w:t>
      </w:r>
      <w:r>
        <w:rPr>
          <w:sz w:val="24"/>
        </w:rPr>
        <w:t>evaluation</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based</w:t>
      </w:r>
      <w:r>
        <w:rPr>
          <w:spacing w:val="-4"/>
          <w:sz w:val="24"/>
        </w:rPr>
        <w:t xml:space="preserve"> </w:t>
      </w:r>
      <w:r>
        <w:rPr>
          <w:sz w:val="24"/>
        </w:rPr>
        <w:t>upon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5"/>
          <w:sz w:val="24"/>
        </w:rPr>
        <w:t xml:space="preserve"> </w:t>
      </w:r>
      <w:r>
        <w:rPr>
          <w:sz w:val="24"/>
        </w:rPr>
        <w:t>(1)</w:t>
      </w:r>
      <w:r>
        <w:rPr>
          <w:spacing w:val="-5"/>
          <w:sz w:val="24"/>
        </w:rPr>
        <w:t xml:space="preserve"> </w:t>
      </w:r>
      <w:r>
        <w:rPr>
          <w:sz w:val="24"/>
        </w:rPr>
        <w:t>observation</w:t>
      </w:r>
      <w:r>
        <w:rPr>
          <w:spacing w:val="-4"/>
          <w:sz w:val="24"/>
        </w:rPr>
        <w:t xml:space="preserve"> </w:t>
      </w:r>
      <w:r>
        <w:rPr>
          <w:sz w:val="24"/>
        </w:rPr>
        <w:t>during a week-long observation period. The observation length should be at least fifty (50) minutes and does not have to be consecutive in nature. Evaluations are to be based predominantly on the observation and other factors that are visible to the observer.</w:t>
      </w:r>
    </w:p>
    <w:p w14:paraId="7154F29E" w14:textId="77777777" w:rsidR="00442472" w:rsidRDefault="00442472">
      <w:pPr>
        <w:pStyle w:val="BodyText"/>
        <w:spacing w:before="9"/>
        <w:rPr>
          <w:sz w:val="23"/>
        </w:rPr>
      </w:pPr>
    </w:p>
    <w:p w14:paraId="62EC80AC" w14:textId="77777777" w:rsidR="00442472" w:rsidRDefault="001E7DDA">
      <w:pPr>
        <w:pStyle w:val="ListParagraph"/>
        <w:numPr>
          <w:ilvl w:val="3"/>
          <w:numId w:val="22"/>
        </w:numPr>
        <w:tabs>
          <w:tab w:val="left" w:pos="2700"/>
        </w:tabs>
        <w:spacing w:line="259" w:lineRule="auto"/>
        <w:ind w:right="1166" w:hanging="555"/>
        <w:jc w:val="left"/>
        <w:rPr>
          <w:sz w:val="24"/>
        </w:rPr>
      </w:pPr>
      <w:r>
        <w:rPr>
          <w:sz w:val="24"/>
        </w:rPr>
        <w:t>For classroom faculty, the dean or designee will select the course and section number that will be observed, and a proposed two-week timeframe for the observation to take place. This information will be communicated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unit</w:t>
      </w:r>
      <w:r>
        <w:rPr>
          <w:spacing w:val="-4"/>
          <w:sz w:val="24"/>
        </w:rPr>
        <w:t xml:space="preserve"> </w:t>
      </w:r>
      <w:r>
        <w:rPr>
          <w:sz w:val="24"/>
        </w:rPr>
        <w:t>member.</w:t>
      </w:r>
      <w:r>
        <w:rPr>
          <w:spacing w:val="-4"/>
          <w:sz w:val="24"/>
        </w:rPr>
        <w:t xml:space="preserve"> </w:t>
      </w:r>
      <w:r>
        <w:rPr>
          <w:sz w:val="24"/>
        </w:rPr>
        <w:t>The</w:t>
      </w:r>
      <w:r>
        <w:rPr>
          <w:spacing w:val="-5"/>
          <w:sz w:val="24"/>
        </w:rPr>
        <w:t xml:space="preserve"> </w:t>
      </w:r>
      <w:r>
        <w:rPr>
          <w:sz w:val="24"/>
        </w:rPr>
        <w:t>observation</w:t>
      </w:r>
      <w:r>
        <w:rPr>
          <w:spacing w:val="-4"/>
          <w:sz w:val="24"/>
        </w:rPr>
        <w:t xml:space="preserve"> </w:t>
      </w:r>
      <w:r>
        <w:rPr>
          <w:sz w:val="24"/>
        </w:rPr>
        <w:t>will</w:t>
      </w:r>
      <w:r>
        <w:rPr>
          <w:spacing w:val="-4"/>
          <w:sz w:val="24"/>
        </w:rPr>
        <w:t xml:space="preserve"> </w:t>
      </w:r>
      <w:r>
        <w:rPr>
          <w:sz w:val="24"/>
        </w:rPr>
        <w:t>include</w:t>
      </w:r>
      <w:r>
        <w:rPr>
          <w:spacing w:val="-5"/>
          <w:sz w:val="24"/>
        </w:rPr>
        <w:t xml:space="preserve"> </w:t>
      </w:r>
      <w:r>
        <w:rPr>
          <w:sz w:val="24"/>
        </w:rPr>
        <w:t>one</w:t>
      </w:r>
      <w:r>
        <w:rPr>
          <w:spacing w:val="-5"/>
          <w:sz w:val="24"/>
        </w:rPr>
        <w:t xml:space="preserve"> </w:t>
      </w:r>
      <w:r>
        <w:rPr>
          <w:sz w:val="24"/>
        </w:rPr>
        <w:t>of the following</w:t>
      </w:r>
      <w:r>
        <w:rPr>
          <w:spacing w:val="-1"/>
          <w:sz w:val="24"/>
        </w:rPr>
        <w:t xml:space="preserve"> </w:t>
      </w:r>
      <w:r>
        <w:rPr>
          <w:sz w:val="24"/>
        </w:rPr>
        <w:t>two approaches below, as selected by</w:t>
      </w:r>
      <w:r>
        <w:rPr>
          <w:spacing w:val="-1"/>
          <w:sz w:val="24"/>
        </w:rPr>
        <w:t xml:space="preserve"> </w:t>
      </w:r>
      <w:r>
        <w:rPr>
          <w:sz w:val="24"/>
        </w:rPr>
        <w:t>the observer, to be used during a week-long observation timeframe:</w:t>
      </w:r>
    </w:p>
    <w:p w14:paraId="26112845" w14:textId="77777777" w:rsidR="00442472" w:rsidRDefault="00442472">
      <w:pPr>
        <w:spacing w:line="259" w:lineRule="auto"/>
        <w:rPr>
          <w:sz w:val="24"/>
        </w:rPr>
        <w:sectPr w:rsidR="00442472" w:rsidSect="00F40EFE">
          <w:pgSz w:w="12240" w:h="15840"/>
          <w:pgMar w:top="1360" w:right="280" w:bottom="1120" w:left="1260" w:header="0" w:footer="923" w:gutter="0"/>
          <w:cols w:space="720"/>
        </w:sectPr>
      </w:pPr>
    </w:p>
    <w:p w14:paraId="7B42941D" w14:textId="77777777" w:rsidR="00442472" w:rsidRDefault="001E7DDA">
      <w:pPr>
        <w:pStyle w:val="ListParagraph"/>
        <w:numPr>
          <w:ilvl w:val="4"/>
          <w:numId w:val="22"/>
        </w:numPr>
        <w:tabs>
          <w:tab w:val="left" w:pos="3779"/>
        </w:tabs>
        <w:spacing w:before="74" w:line="259" w:lineRule="auto"/>
        <w:ind w:left="3779" w:right="1387"/>
        <w:rPr>
          <w:sz w:val="24"/>
        </w:rPr>
      </w:pPr>
      <w:r>
        <w:rPr>
          <w:sz w:val="24"/>
        </w:rPr>
        <w:lastRenderedPageBreak/>
        <w:t>The unit member must authorize student-level access for the</w:t>
      </w:r>
      <w:r>
        <w:rPr>
          <w:spacing w:val="-4"/>
          <w:sz w:val="24"/>
        </w:rPr>
        <w:t xml:space="preserve"> </w:t>
      </w:r>
      <w:r>
        <w:rPr>
          <w:sz w:val="24"/>
        </w:rPr>
        <w:t>observer.</w:t>
      </w:r>
      <w:r>
        <w:rPr>
          <w:spacing w:val="-2"/>
          <w:sz w:val="24"/>
        </w:rPr>
        <w:t xml:space="preserve"> </w:t>
      </w:r>
      <w:r>
        <w:rPr>
          <w:sz w:val="24"/>
        </w:rPr>
        <w:t>The</w:t>
      </w:r>
      <w:r>
        <w:rPr>
          <w:spacing w:val="-4"/>
          <w:sz w:val="24"/>
        </w:rPr>
        <w:t xml:space="preserve"> </w:t>
      </w:r>
      <w:r>
        <w:rPr>
          <w:sz w:val="24"/>
        </w:rPr>
        <w:t>observer</w:t>
      </w:r>
      <w:r>
        <w:rPr>
          <w:spacing w:val="-4"/>
          <w:sz w:val="24"/>
        </w:rPr>
        <w:t xml:space="preserve"> </w:t>
      </w:r>
      <w:r>
        <w:rPr>
          <w:sz w:val="24"/>
        </w:rPr>
        <w:t>may</w:t>
      </w:r>
      <w:r>
        <w:rPr>
          <w:spacing w:val="-8"/>
          <w:sz w:val="24"/>
        </w:rPr>
        <w:t xml:space="preserve"> </w:t>
      </w:r>
      <w:r>
        <w:rPr>
          <w:sz w:val="24"/>
        </w:rPr>
        <w:t>log</w:t>
      </w:r>
      <w:r>
        <w:rPr>
          <w:spacing w:val="-6"/>
          <w:sz w:val="24"/>
        </w:rPr>
        <w:t xml:space="preserve"> </w:t>
      </w:r>
      <w:r>
        <w:rPr>
          <w:sz w:val="24"/>
        </w:rPr>
        <w:t>into</w:t>
      </w:r>
      <w:r>
        <w:rPr>
          <w:spacing w:val="-4"/>
          <w:sz w:val="24"/>
        </w:rPr>
        <w:t xml:space="preserve"> </w:t>
      </w:r>
      <w:r>
        <w:rPr>
          <w:sz w:val="24"/>
        </w:rPr>
        <w:t>the</w:t>
      </w:r>
      <w:r>
        <w:rPr>
          <w:spacing w:val="-4"/>
          <w:sz w:val="24"/>
        </w:rPr>
        <w:t xml:space="preserve"> </w:t>
      </w:r>
      <w:r>
        <w:rPr>
          <w:sz w:val="24"/>
        </w:rPr>
        <w:t>online</w:t>
      </w:r>
      <w:r>
        <w:rPr>
          <w:spacing w:val="-4"/>
          <w:sz w:val="24"/>
        </w:rPr>
        <w:t xml:space="preserve"> </w:t>
      </w:r>
      <w:r>
        <w:rPr>
          <w:sz w:val="24"/>
        </w:rPr>
        <w:t>course and navigate the course in student view.</w:t>
      </w:r>
    </w:p>
    <w:p w14:paraId="44390D74" w14:textId="77777777" w:rsidR="00442472" w:rsidRDefault="00442472">
      <w:pPr>
        <w:pStyle w:val="BodyText"/>
        <w:spacing w:before="10"/>
        <w:rPr>
          <w:sz w:val="23"/>
        </w:rPr>
      </w:pPr>
    </w:p>
    <w:p w14:paraId="5BC5EACA" w14:textId="77777777" w:rsidR="00442472" w:rsidRDefault="001E7DDA">
      <w:pPr>
        <w:pStyle w:val="ListParagraph"/>
        <w:numPr>
          <w:ilvl w:val="4"/>
          <w:numId w:val="22"/>
        </w:numPr>
        <w:tabs>
          <w:tab w:val="left" w:pos="3779"/>
        </w:tabs>
        <w:spacing w:line="259" w:lineRule="auto"/>
        <w:ind w:left="3779" w:right="1156"/>
        <w:rPr>
          <w:sz w:val="24"/>
        </w:rPr>
      </w:pPr>
      <w:r>
        <w:rPr>
          <w:sz w:val="24"/>
        </w:rPr>
        <w:t>The observer and unit member may schedule a meeting, virtual</w:t>
      </w:r>
      <w:r>
        <w:rPr>
          <w:spacing w:val="-4"/>
          <w:sz w:val="24"/>
        </w:rPr>
        <w:t xml:space="preserve"> </w:t>
      </w:r>
      <w:r>
        <w:rPr>
          <w:sz w:val="24"/>
        </w:rPr>
        <w:t>or</w:t>
      </w:r>
      <w:r>
        <w:rPr>
          <w:spacing w:val="-5"/>
          <w:sz w:val="24"/>
        </w:rPr>
        <w:t xml:space="preserve"> </w:t>
      </w:r>
      <w:r>
        <w:rPr>
          <w:sz w:val="24"/>
        </w:rPr>
        <w:t>in-person,</w:t>
      </w:r>
      <w:r>
        <w:rPr>
          <w:spacing w:val="-4"/>
          <w:sz w:val="24"/>
        </w:rPr>
        <w:t xml:space="preserve"> </w:t>
      </w:r>
      <w:r>
        <w:rPr>
          <w:sz w:val="24"/>
        </w:rPr>
        <w:t>when</w:t>
      </w:r>
      <w:r>
        <w:rPr>
          <w:spacing w:val="-4"/>
          <w:sz w:val="24"/>
        </w:rPr>
        <w:t xml:space="preserve"> </w:t>
      </w:r>
      <w:r>
        <w:rPr>
          <w:sz w:val="24"/>
        </w:rPr>
        <w:t>both</w:t>
      </w:r>
      <w:r>
        <w:rPr>
          <w:spacing w:val="-4"/>
          <w:sz w:val="24"/>
        </w:rPr>
        <w:t xml:space="preserve"> </w:t>
      </w:r>
      <w:r>
        <w:rPr>
          <w:sz w:val="24"/>
        </w:rPr>
        <w:t>parties</w:t>
      </w:r>
      <w:r>
        <w:rPr>
          <w:spacing w:val="-4"/>
          <w:sz w:val="24"/>
        </w:rPr>
        <w:t xml:space="preserve"> </w:t>
      </w:r>
      <w:r>
        <w:rPr>
          <w:sz w:val="24"/>
        </w:rPr>
        <w:t>can</w:t>
      </w:r>
      <w:r>
        <w:rPr>
          <w:spacing w:val="-3"/>
          <w:sz w:val="24"/>
        </w:rPr>
        <w:t xml:space="preserve"> </w:t>
      </w:r>
      <w:r>
        <w:rPr>
          <w:sz w:val="24"/>
        </w:rPr>
        <w:t>access</w:t>
      </w:r>
      <w:r>
        <w:rPr>
          <w:spacing w:val="-3"/>
          <w:sz w:val="24"/>
        </w:rPr>
        <w:t xml:space="preserve"> </w:t>
      </w:r>
      <w:r>
        <w:rPr>
          <w:sz w:val="24"/>
        </w:rPr>
        <w:t>the</w:t>
      </w:r>
      <w:r>
        <w:rPr>
          <w:spacing w:val="-5"/>
          <w:sz w:val="24"/>
        </w:rPr>
        <w:t xml:space="preserve"> </w:t>
      </w:r>
      <w:r>
        <w:rPr>
          <w:sz w:val="24"/>
        </w:rPr>
        <w:t>online course in both the student and Teaching Assistant view. During</w:t>
      </w:r>
      <w:r>
        <w:rPr>
          <w:spacing w:val="-2"/>
          <w:sz w:val="24"/>
        </w:rPr>
        <w:t xml:space="preserve"> </w:t>
      </w:r>
      <w:r>
        <w:rPr>
          <w:sz w:val="24"/>
        </w:rPr>
        <w:t>this meeting, the unit member may</w:t>
      </w:r>
      <w:r>
        <w:rPr>
          <w:spacing w:val="-4"/>
          <w:sz w:val="24"/>
        </w:rPr>
        <w:t xml:space="preserve"> </w:t>
      </w:r>
      <w:r>
        <w:rPr>
          <w:sz w:val="24"/>
        </w:rPr>
        <w:t>demonstrate and explain the online course to the observer.</w:t>
      </w:r>
    </w:p>
    <w:p w14:paraId="52CD2471" w14:textId="77777777" w:rsidR="00442472" w:rsidRDefault="00442472">
      <w:pPr>
        <w:pStyle w:val="BodyText"/>
        <w:spacing w:before="10"/>
        <w:rPr>
          <w:sz w:val="25"/>
        </w:rPr>
      </w:pPr>
    </w:p>
    <w:p w14:paraId="22FBF3D2" w14:textId="77777777" w:rsidR="00442472" w:rsidRDefault="001E7DDA">
      <w:pPr>
        <w:pStyle w:val="ListParagraph"/>
        <w:numPr>
          <w:ilvl w:val="3"/>
          <w:numId w:val="22"/>
        </w:numPr>
        <w:tabs>
          <w:tab w:val="left" w:pos="2699"/>
        </w:tabs>
        <w:spacing w:line="259" w:lineRule="auto"/>
        <w:ind w:left="2699" w:right="1414" w:hanging="620"/>
        <w:jc w:val="left"/>
        <w:rPr>
          <w:sz w:val="24"/>
        </w:rPr>
      </w:pPr>
      <w:r>
        <w:rPr>
          <w:sz w:val="24"/>
        </w:rPr>
        <w:t>For non-classroom faculty, the dean or designee will determine an online activity relevant to the unit member’s assignment to be observed.</w:t>
      </w:r>
      <w:r>
        <w:rPr>
          <w:spacing w:val="40"/>
          <w:sz w:val="24"/>
        </w:rPr>
        <w:t xml:space="preserve"> </w:t>
      </w:r>
      <w:r>
        <w:rPr>
          <w:sz w:val="24"/>
        </w:rPr>
        <w:t>As appropriate to the selected activity, the unit member may</w:t>
      </w:r>
      <w:r>
        <w:rPr>
          <w:spacing w:val="-8"/>
          <w:sz w:val="24"/>
        </w:rPr>
        <w:t xml:space="preserve"> </w:t>
      </w:r>
      <w:r>
        <w:rPr>
          <w:sz w:val="24"/>
        </w:rPr>
        <w:t>need</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z w:val="24"/>
        </w:rPr>
        <w:t>advance</w:t>
      </w:r>
      <w:r>
        <w:rPr>
          <w:spacing w:val="-4"/>
          <w:sz w:val="24"/>
        </w:rPr>
        <w:t xml:space="preserve"> </w:t>
      </w:r>
      <w:r>
        <w:rPr>
          <w:sz w:val="24"/>
        </w:rPr>
        <w:t>approval</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student</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observer</w:t>
      </w:r>
      <w:r>
        <w:rPr>
          <w:spacing w:val="-4"/>
          <w:sz w:val="24"/>
        </w:rPr>
        <w:t xml:space="preserve"> </w:t>
      </w:r>
      <w:r>
        <w:rPr>
          <w:sz w:val="24"/>
        </w:rPr>
        <w:t>to participate in the activity.</w:t>
      </w:r>
    </w:p>
    <w:p w14:paraId="36C580ED" w14:textId="77777777" w:rsidR="00442472" w:rsidRDefault="001E7DDA">
      <w:pPr>
        <w:pStyle w:val="ListParagraph"/>
        <w:numPr>
          <w:ilvl w:val="3"/>
          <w:numId w:val="22"/>
        </w:numPr>
        <w:tabs>
          <w:tab w:val="left" w:pos="2699"/>
        </w:tabs>
        <w:spacing w:before="159" w:line="259" w:lineRule="auto"/>
        <w:ind w:left="2699" w:right="1261" w:hanging="608"/>
        <w:jc w:val="left"/>
        <w:rPr>
          <w:sz w:val="24"/>
        </w:rPr>
      </w:pPr>
      <w:r>
        <w:rPr>
          <w:sz w:val="24"/>
        </w:rPr>
        <w:t>When feasible, the observation will be made by a full-time faculty member</w:t>
      </w:r>
      <w:r>
        <w:rPr>
          <w:spacing w:val="-5"/>
          <w:sz w:val="24"/>
        </w:rPr>
        <w:t xml:space="preserve"> </w:t>
      </w:r>
      <w:r>
        <w:rPr>
          <w:sz w:val="24"/>
        </w:rPr>
        <w:t>whose</w:t>
      </w:r>
      <w:r>
        <w:rPr>
          <w:spacing w:val="-3"/>
          <w:sz w:val="24"/>
        </w:rPr>
        <w:t xml:space="preserve"> </w:t>
      </w:r>
      <w:r>
        <w:rPr>
          <w:sz w:val="24"/>
        </w:rPr>
        <w:t>contract</w:t>
      </w:r>
      <w:r>
        <w:rPr>
          <w:spacing w:val="-2"/>
          <w:sz w:val="24"/>
        </w:rPr>
        <w:t xml:space="preserve"> </w:t>
      </w:r>
      <w:r>
        <w:rPr>
          <w:sz w:val="24"/>
        </w:rPr>
        <w:t>assignment</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same</w:t>
      </w:r>
      <w:r>
        <w:rPr>
          <w:spacing w:val="-3"/>
          <w:sz w:val="24"/>
        </w:rPr>
        <w:t xml:space="preserve"> </w:t>
      </w:r>
      <w:r>
        <w:rPr>
          <w:sz w:val="24"/>
        </w:rPr>
        <w:t>discipline</w:t>
      </w:r>
      <w:r>
        <w:rPr>
          <w:spacing w:val="-5"/>
          <w:sz w:val="24"/>
        </w:rPr>
        <w:t xml:space="preserve"> </w:t>
      </w:r>
      <w:r>
        <w:rPr>
          <w:sz w:val="24"/>
        </w:rPr>
        <w:t>as</w:t>
      </w:r>
      <w:r>
        <w:rPr>
          <w:spacing w:val="-4"/>
          <w:sz w:val="24"/>
        </w:rPr>
        <w:t xml:space="preserve"> </w:t>
      </w:r>
      <w:r>
        <w:rPr>
          <w:sz w:val="24"/>
        </w:rPr>
        <w:t>that</w:t>
      </w:r>
      <w:r>
        <w:rPr>
          <w:spacing w:val="-4"/>
          <w:sz w:val="24"/>
        </w:rPr>
        <w:t xml:space="preserve"> </w:t>
      </w:r>
      <w:r>
        <w:rPr>
          <w:sz w:val="24"/>
        </w:rPr>
        <w:t>of the unit member being evaluated or is a discipline expert.</w:t>
      </w:r>
    </w:p>
    <w:p w14:paraId="51EFE26E" w14:textId="77777777" w:rsidR="00442472" w:rsidRDefault="001E7DDA">
      <w:pPr>
        <w:pStyle w:val="ListParagraph"/>
        <w:numPr>
          <w:ilvl w:val="3"/>
          <w:numId w:val="22"/>
        </w:numPr>
        <w:tabs>
          <w:tab w:val="left" w:pos="2699"/>
        </w:tabs>
        <w:spacing w:before="159" w:line="259" w:lineRule="auto"/>
        <w:ind w:left="2699" w:right="1194" w:hanging="540"/>
        <w:jc w:val="left"/>
        <w:rPr>
          <w:sz w:val="24"/>
        </w:rPr>
      </w:pPr>
      <w:r>
        <w:rPr>
          <w:sz w:val="24"/>
        </w:rPr>
        <w:t>Within ten (10) business days of the last observation and/or interaction,</w:t>
      </w:r>
      <w:r>
        <w:rPr>
          <w:spacing w:val="-5"/>
          <w:sz w:val="24"/>
        </w:rPr>
        <w:t xml:space="preserve"> </w:t>
      </w:r>
      <w:r>
        <w:rPr>
          <w:sz w:val="24"/>
        </w:rPr>
        <w:t>the</w:t>
      </w:r>
      <w:r>
        <w:rPr>
          <w:spacing w:val="-6"/>
          <w:sz w:val="24"/>
        </w:rPr>
        <w:t xml:space="preserve"> </w:t>
      </w:r>
      <w:r>
        <w:rPr>
          <w:sz w:val="24"/>
        </w:rPr>
        <w:t>observer</w:t>
      </w:r>
      <w:r>
        <w:rPr>
          <w:spacing w:val="-4"/>
          <w:sz w:val="24"/>
        </w:rPr>
        <w:t xml:space="preserve"> </w:t>
      </w:r>
      <w:r>
        <w:rPr>
          <w:sz w:val="24"/>
        </w:rPr>
        <w:t>shall</w:t>
      </w:r>
      <w:r>
        <w:rPr>
          <w:spacing w:val="-5"/>
          <w:sz w:val="24"/>
        </w:rPr>
        <w:t xml:space="preserve"> </w:t>
      </w:r>
      <w:r>
        <w:rPr>
          <w:sz w:val="24"/>
        </w:rPr>
        <w:t>conduct</w:t>
      </w:r>
      <w:r>
        <w:rPr>
          <w:spacing w:val="-5"/>
          <w:sz w:val="24"/>
        </w:rPr>
        <w:t xml:space="preserve"> </w:t>
      </w:r>
      <w:r>
        <w:rPr>
          <w:sz w:val="24"/>
        </w:rPr>
        <w:t>a</w:t>
      </w:r>
      <w:r>
        <w:rPr>
          <w:spacing w:val="-6"/>
          <w:sz w:val="24"/>
        </w:rPr>
        <w:t xml:space="preserve"> </w:t>
      </w:r>
      <w:r>
        <w:rPr>
          <w:sz w:val="24"/>
        </w:rPr>
        <w:t>post-observation</w:t>
      </w:r>
      <w:r>
        <w:rPr>
          <w:spacing w:val="-5"/>
          <w:sz w:val="24"/>
        </w:rPr>
        <w:t xml:space="preserve"> </w:t>
      </w:r>
      <w:r>
        <w:rPr>
          <w:sz w:val="24"/>
        </w:rPr>
        <w:t>meeting</w:t>
      </w:r>
      <w:r>
        <w:rPr>
          <w:spacing w:val="-5"/>
          <w:sz w:val="24"/>
        </w:rPr>
        <w:t xml:space="preserve"> </w:t>
      </w:r>
      <w:r>
        <w:rPr>
          <w:sz w:val="24"/>
        </w:rPr>
        <w:t>with the unit member, which will include discussion of the observations made by them.</w:t>
      </w:r>
    </w:p>
    <w:p w14:paraId="7ACE8A19" w14:textId="77777777" w:rsidR="00442472" w:rsidRDefault="001E7DDA">
      <w:pPr>
        <w:pStyle w:val="ListParagraph"/>
        <w:numPr>
          <w:ilvl w:val="2"/>
          <w:numId w:val="22"/>
        </w:numPr>
        <w:tabs>
          <w:tab w:val="left" w:pos="2339"/>
        </w:tabs>
        <w:spacing w:before="159"/>
        <w:ind w:left="2339"/>
        <w:rPr>
          <w:sz w:val="24"/>
        </w:rPr>
      </w:pPr>
      <w:r>
        <w:rPr>
          <w:sz w:val="24"/>
        </w:rPr>
        <w:t>Student</w:t>
      </w:r>
      <w:r>
        <w:rPr>
          <w:spacing w:val="-1"/>
          <w:sz w:val="24"/>
        </w:rPr>
        <w:t xml:space="preserve"> </w:t>
      </w:r>
      <w:r>
        <w:rPr>
          <w:spacing w:val="-2"/>
          <w:sz w:val="24"/>
        </w:rPr>
        <w:t>Surveys</w:t>
      </w:r>
    </w:p>
    <w:p w14:paraId="6094CFC0" w14:textId="77777777" w:rsidR="00442472" w:rsidRDefault="00442472">
      <w:pPr>
        <w:pStyle w:val="BodyText"/>
      </w:pPr>
    </w:p>
    <w:p w14:paraId="47F2DD87" w14:textId="77777777" w:rsidR="00442472" w:rsidRDefault="001E7DDA">
      <w:pPr>
        <w:pStyle w:val="ListParagraph"/>
        <w:numPr>
          <w:ilvl w:val="3"/>
          <w:numId w:val="22"/>
        </w:numPr>
        <w:tabs>
          <w:tab w:val="left" w:pos="2699"/>
        </w:tabs>
        <w:spacing w:line="259" w:lineRule="auto"/>
        <w:ind w:left="2699" w:right="1173"/>
        <w:jc w:val="left"/>
        <w:rPr>
          <w:sz w:val="24"/>
        </w:rPr>
      </w:pPr>
      <w:r>
        <w:rPr>
          <w:sz w:val="24"/>
        </w:rPr>
        <w:t>Each</w:t>
      </w:r>
      <w:r>
        <w:rPr>
          <w:spacing w:val="-4"/>
          <w:sz w:val="24"/>
        </w:rPr>
        <w:t xml:space="preserve"> </w:t>
      </w:r>
      <w:r>
        <w:rPr>
          <w:sz w:val="24"/>
        </w:rPr>
        <w:t>unit</w:t>
      </w:r>
      <w:r>
        <w:rPr>
          <w:spacing w:val="-4"/>
          <w:sz w:val="24"/>
        </w:rPr>
        <w:t xml:space="preserve"> </w:t>
      </w:r>
      <w:r>
        <w:rPr>
          <w:sz w:val="24"/>
        </w:rPr>
        <w:t>member</w:t>
      </w:r>
      <w:r>
        <w:rPr>
          <w:spacing w:val="-5"/>
          <w:sz w:val="24"/>
        </w:rPr>
        <w:t xml:space="preserve"> </w:t>
      </w:r>
      <w:r>
        <w:rPr>
          <w:sz w:val="24"/>
        </w:rPr>
        <w:t>will</w:t>
      </w:r>
      <w:r>
        <w:rPr>
          <w:spacing w:val="-4"/>
          <w:sz w:val="24"/>
        </w:rPr>
        <w:t xml:space="preserve"> </w:t>
      </w:r>
      <w:r>
        <w:rPr>
          <w:sz w:val="24"/>
        </w:rPr>
        <w:t>have</w:t>
      </w:r>
      <w:r>
        <w:rPr>
          <w:spacing w:val="-5"/>
          <w:sz w:val="24"/>
        </w:rPr>
        <w:t xml:space="preserve"> </w:t>
      </w:r>
      <w:r>
        <w:rPr>
          <w:sz w:val="24"/>
        </w:rPr>
        <w:t>student</w:t>
      </w:r>
      <w:r>
        <w:rPr>
          <w:spacing w:val="-4"/>
          <w:sz w:val="24"/>
        </w:rPr>
        <w:t xml:space="preserve"> </w:t>
      </w:r>
      <w:r>
        <w:rPr>
          <w:sz w:val="24"/>
        </w:rPr>
        <w:t>surveys</w:t>
      </w:r>
      <w:r>
        <w:rPr>
          <w:spacing w:val="-2"/>
          <w:sz w:val="24"/>
        </w:rPr>
        <w:t xml:space="preserve"> </w:t>
      </w:r>
      <w:r>
        <w:rPr>
          <w:sz w:val="24"/>
        </w:rPr>
        <w:t>conducted</w:t>
      </w:r>
      <w:r>
        <w:rPr>
          <w:spacing w:val="-4"/>
          <w:sz w:val="24"/>
        </w:rPr>
        <w:t xml:space="preserve"> </w:t>
      </w:r>
      <w:r>
        <w:rPr>
          <w:sz w:val="24"/>
        </w:rPr>
        <w:t>in</w:t>
      </w:r>
      <w:r>
        <w:rPr>
          <w:spacing w:val="-4"/>
          <w:sz w:val="24"/>
        </w:rPr>
        <w:t xml:space="preserve"> </w:t>
      </w:r>
      <w:r>
        <w:rPr>
          <w:sz w:val="24"/>
        </w:rPr>
        <w:t>every</w:t>
      </w:r>
      <w:r>
        <w:rPr>
          <w:spacing w:val="-7"/>
          <w:sz w:val="24"/>
        </w:rPr>
        <w:t xml:space="preserve"> </w:t>
      </w:r>
      <w:r>
        <w:rPr>
          <w:sz w:val="24"/>
        </w:rPr>
        <w:t>course or non-classroom assignment during the first semester of their first assignment at the college, and, thereafter, at least once during every three (3) semesters within each discipline the unit member holds an assignment. Quantitative (numerical) student survey results will be included in the evaluation, including the number of student responses received.</w:t>
      </w:r>
      <w:r>
        <w:rPr>
          <w:spacing w:val="-2"/>
          <w:sz w:val="24"/>
        </w:rPr>
        <w:t xml:space="preserve"> </w:t>
      </w:r>
      <w:r>
        <w:rPr>
          <w:sz w:val="24"/>
        </w:rPr>
        <w:t>Survey</w:t>
      </w:r>
      <w:r>
        <w:rPr>
          <w:spacing w:val="-7"/>
          <w:sz w:val="24"/>
        </w:rPr>
        <w:t xml:space="preserve"> </w:t>
      </w:r>
      <w:r>
        <w:rPr>
          <w:sz w:val="24"/>
        </w:rPr>
        <w:t>results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weighted</w:t>
      </w:r>
      <w:r>
        <w:rPr>
          <w:spacing w:val="-2"/>
          <w:sz w:val="24"/>
        </w:rPr>
        <w:t xml:space="preserve"> </w:t>
      </w:r>
      <w:r>
        <w:rPr>
          <w:sz w:val="24"/>
        </w:rPr>
        <w:t>accordingly</w:t>
      </w:r>
      <w:r>
        <w:rPr>
          <w:spacing w:val="-7"/>
          <w:sz w:val="24"/>
        </w:rPr>
        <w:t xml:space="preserve"> </w:t>
      </w:r>
      <w:r>
        <w:rPr>
          <w:sz w:val="24"/>
        </w:rPr>
        <w:t>based</w:t>
      </w:r>
      <w:r>
        <w:rPr>
          <w:spacing w:val="-2"/>
          <w:sz w:val="24"/>
        </w:rPr>
        <w:t xml:space="preserve"> </w:t>
      </w:r>
      <w:r>
        <w:rPr>
          <w:sz w:val="24"/>
        </w:rPr>
        <w:t>on</w:t>
      </w:r>
      <w:r>
        <w:rPr>
          <w:spacing w:val="-2"/>
          <w:sz w:val="24"/>
        </w:rPr>
        <w:t xml:space="preserve"> </w:t>
      </w:r>
      <w:r>
        <w:rPr>
          <w:sz w:val="24"/>
        </w:rPr>
        <w:t>student response rate.</w:t>
      </w:r>
    </w:p>
    <w:p w14:paraId="4B2969A5" w14:textId="77777777" w:rsidR="00442472" w:rsidRDefault="001E7DDA">
      <w:pPr>
        <w:pStyle w:val="ListParagraph"/>
        <w:numPr>
          <w:ilvl w:val="3"/>
          <w:numId w:val="22"/>
        </w:numPr>
        <w:tabs>
          <w:tab w:val="left" w:pos="2699"/>
        </w:tabs>
        <w:spacing w:before="158" w:line="259" w:lineRule="auto"/>
        <w:ind w:left="2699" w:right="1176" w:hanging="555"/>
        <w:jc w:val="left"/>
        <w:rPr>
          <w:sz w:val="24"/>
        </w:rPr>
      </w:pPr>
      <w:r>
        <w:rPr>
          <w:sz w:val="24"/>
        </w:rPr>
        <w:t>Student</w:t>
      </w:r>
      <w:r>
        <w:rPr>
          <w:spacing w:val="-3"/>
          <w:sz w:val="24"/>
        </w:rPr>
        <w:t xml:space="preserve"> </w:t>
      </w:r>
      <w:r>
        <w:rPr>
          <w:sz w:val="24"/>
        </w:rPr>
        <w:t>surveys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administered</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contracted</w:t>
      </w:r>
      <w:r>
        <w:rPr>
          <w:spacing w:val="-3"/>
          <w:sz w:val="24"/>
        </w:rPr>
        <w:t xml:space="preserve"> </w:t>
      </w:r>
      <w:r>
        <w:rPr>
          <w:sz w:val="24"/>
        </w:rPr>
        <w:t>sessions</w:t>
      </w:r>
      <w:r>
        <w:rPr>
          <w:spacing w:val="-3"/>
          <w:sz w:val="24"/>
        </w:rPr>
        <w:t xml:space="preserve"> </w:t>
      </w:r>
      <w:r>
        <w:rPr>
          <w:sz w:val="24"/>
        </w:rPr>
        <w:t>during an evaluation period.</w:t>
      </w:r>
      <w:r>
        <w:rPr>
          <w:spacing w:val="40"/>
          <w:sz w:val="24"/>
        </w:rPr>
        <w:t xml:space="preserve"> </w:t>
      </w:r>
      <w:r>
        <w:rPr>
          <w:sz w:val="24"/>
        </w:rPr>
        <w:t>Unit members will be notified of when student surveys will be distributed, whether in-person or online.</w:t>
      </w:r>
    </w:p>
    <w:p w14:paraId="0EC6C479" w14:textId="77777777" w:rsidR="00442472" w:rsidRDefault="001E7DDA">
      <w:pPr>
        <w:pStyle w:val="ListParagraph"/>
        <w:numPr>
          <w:ilvl w:val="3"/>
          <w:numId w:val="22"/>
        </w:numPr>
        <w:tabs>
          <w:tab w:val="left" w:pos="2699"/>
        </w:tabs>
        <w:spacing w:before="159" w:line="259" w:lineRule="auto"/>
        <w:ind w:left="2699" w:right="1159" w:hanging="620"/>
        <w:jc w:val="left"/>
        <w:rPr>
          <w:sz w:val="24"/>
        </w:rPr>
      </w:pPr>
      <w:r>
        <w:rPr>
          <w:sz w:val="24"/>
        </w:rPr>
        <w:t>Unit members with non-classroom assignments should obtain a minimum</w:t>
      </w:r>
      <w:r>
        <w:rPr>
          <w:spacing w:val="-4"/>
          <w:sz w:val="24"/>
        </w:rPr>
        <w:t xml:space="preserve"> </w:t>
      </w:r>
      <w:r>
        <w:rPr>
          <w:sz w:val="24"/>
        </w:rPr>
        <w:t>of</w:t>
      </w:r>
      <w:r>
        <w:rPr>
          <w:spacing w:val="-5"/>
          <w:sz w:val="24"/>
        </w:rPr>
        <w:t xml:space="preserve"> </w:t>
      </w:r>
      <w:r>
        <w:rPr>
          <w:sz w:val="24"/>
        </w:rPr>
        <w:t>thirty-five</w:t>
      </w:r>
      <w:r>
        <w:rPr>
          <w:spacing w:val="-5"/>
          <w:sz w:val="24"/>
        </w:rPr>
        <w:t xml:space="preserve"> </w:t>
      </w:r>
      <w:r>
        <w:rPr>
          <w:sz w:val="24"/>
        </w:rPr>
        <w:t>(35)</w:t>
      </w:r>
      <w:r>
        <w:rPr>
          <w:spacing w:val="-5"/>
          <w:sz w:val="24"/>
        </w:rPr>
        <w:t xml:space="preserve"> </w:t>
      </w:r>
      <w:r>
        <w:rPr>
          <w:sz w:val="24"/>
        </w:rPr>
        <w:t>responses</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i/>
          <w:sz w:val="24"/>
        </w:rPr>
        <w:t>Student</w:t>
      </w:r>
      <w:r>
        <w:rPr>
          <w:i/>
          <w:spacing w:val="-4"/>
          <w:sz w:val="24"/>
        </w:rPr>
        <w:t xml:space="preserve"> </w:t>
      </w:r>
      <w:r>
        <w:rPr>
          <w:i/>
          <w:sz w:val="24"/>
        </w:rPr>
        <w:t>Survey</w:t>
      </w:r>
      <w:r>
        <w:rPr>
          <w:i/>
          <w:spacing w:val="-5"/>
          <w:sz w:val="24"/>
        </w:rPr>
        <w:t xml:space="preserve"> </w:t>
      </w:r>
      <w:r>
        <w:rPr>
          <w:i/>
          <w:sz w:val="24"/>
        </w:rPr>
        <w:t>of</w:t>
      </w:r>
      <w:r>
        <w:rPr>
          <w:i/>
          <w:spacing w:val="-4"/>
          <w:sz w:val="24"/>
        </w:rPr>
        <w:t xml:space="preserve"> </w:t>
      </w:r>
      <w:r>
        <w:rPr>
          <w:i/>
          <w:sz w:val="24"/>
        </w:rPr>
        <w:t>Non- Classroom Services</w:t>
      </w:r>
      <w:r>
        <w:rPr>
          <w:sz w:val="24"/>
        </w:rPr>
        <w:t>.</w:t>
      </w:r>
    </w:p>
    <w:p w14:paraId="7A6C0E26" w14:textId="77777777" w:rsidR="00442472" w:rsidRDefault="001E7DDA">
      <w:pPr>
        <w:pStyle w:val="ListParagraph"/>
        <w:numPr>
          <w:ilvl w:val="3"/>
          <w:numId w:val="22"/>
        </w:numPr>
        <w:tabs>
          <w:tab w:val="left" w:pos="2699"/>
        </w:tabs>
        <w:spacing w:before="159" w:line="259" w:lineRule="auto"/>
        <w:ind w:left="2699" w:right="1440" w:hanging="608"/>
        <w:jc w:val="left"/>
        <w:rPr>
          <w:sz w:val="24"/>
        </w:rPr>
      </w:pPr>
      <w:r>
        <w:rPr>
          <w:sz w:val="24"/>
        </w:rPr>
        <w:t>Copies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student</w:t>
      </w:r>
      <w:r>
        <w:rPr>
          <w:spacing w:val="-4"/>
          <w:sz w:val="24"/>
        </w:rPr>
        <w:t xml:space="preserve"> </w:t>
      </w:r>
      <w:r>
        <w:rPr>
          <w:sz w:val="24"/>
        </w:rPr>
        <w:t>surveys</w:t>
      </w:r>
      <w:r>
        <w:rPr>
          <w:spacing w:val="-2"/>
          <w:sz w:val="24"/>
        </w:rPr>
        <w:t xml:space="preserve"> </w:t>
      </w:r>
      <w:r>
        <w:rPr>
          <w:sz w:val="24"/>
        </w:rPr>
        <w:t>will</w:t>
      </w:r>
      <w:r>
        <w:rPr>
          <w:spacing w:val="-4"/>
          <w:sz w:val="24"/>
        </w:rPr>
        <w:t xml:space="preserve"> </w:t>
      </w:r>
      <w:r>
        <w:rPr>
          <w:sz w:val="24"/>
        </w:rPr>
        <w:t>be</w:t>
      </w:r>
      <w:r>
        <w:rPr>
          <w:spacing w:val="-5"/>
          <w:sz w:val="24"/>
        </w:rPr>
        <w:t xml:space="preserve"> </w:t>
      </w:r>
      <w:r>
        <w:rPr>
          <w:sz w:val="24"/>
        </w:rPr>
        <w:t>given</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unit</w:t>
      </w:r>
      <w:r>
        <w:rPr>
          <w:spacing w:val="-4"/>
          <w:sz w:val="24"/>
        </w:rPr>
        <w:t xml:space="preserve"> </w:t>
      </w:r>
      <w:r>
        <w:rPr>
          <w:sz w:val="24"/>
        </w:rPr>
        <w:t>member</w:t>
      </w:r>
      <w:r>
        <w:rPr>
          <w:spacing w:val="-5"/>
          <w:sz w:val="24"/>
        </w:rPr>
        <w:t xml:space="preserve"> </w:t>
      </w:r>
      <w:r>
        <w:rPr>
          <w:sz w:val="24"/>
        </w:rPr>
        <w:t>upon grade submission for that course.</w:t>
      </w:r>
    </w:p>
    <w:p w14:paraId="1E67D0DA" w14:textId="77777777" w:rsidR="00442472" w:rsidRDefault="00442472">
      <w:pPr>
        <w:spacing w:line="259" w:lineRule="auto"/>
        <w:rPr>
          <w:sz w:val="24"/>
        </w:rPr>
        <w:sectPr w:rsidR="00442472" w:rsidSect="00F40EFE">
          <w:pgSz w:w="12240" w:h="15840"/>
          <w:pgMar w:top="1360" w:right="280" w:bottom="1120" w:left="1260" w:header="0" w:footer="923" w:gutter="0"/>
          <w:cols w:space="720"/>
        </w:sectPr>
      </w:pPr>
    </w:p>
    <w:p w14:paraId="0FC3F737" w14:textId="77777777" w:rsidR="00442472" w:rsidRDefault="001E7DDA">
      <w:pPr>
        <w:pStyle w:val="ListParagraph"/>
        <w:numPr>
          <w:ilvl w:val="0"/>
          <w:numId w:val="21"/>
        </w:numPr>
        <w:tabs>
          <w:tab w:val="left" w:pos="2339"/>
        </w:tabs>
        <w:spacing w:before="74"/>
        <w:ind w:left="2339" w:hanging="719"/>
        <w:rPr>
          <w:sz w:val="24"/>
        </w:rPr>
      </w:pPr>
      <w:r>
        <w:rPr>
          <w:sz w:val="24"/>
        </w:rPr>
        <w:lastRenderedPageBreak/>
        <w:t>The</w:t>
      </w:r>
      <w:r>
        <w:rPr>
          <w:spacing w:val="-2"/>
          <w:sz w:val="24"/>
        </w:rPr>
        <w:t xml:space="preserve"> </w:t>
      </w:r>
      <w:r>
        <w:rPr>
          <w:sz w:val="24"/>
        </w:rPr>
        <w:t>criteria</w:t>
      </w:r>
      <w:r>
        <w:rPr>
          <w:spacing w:val="-2"/>
          <w:sz w:val="24"/>
        </w:rPr>
        <w:t xml:space="preserve"> </w:t>
      </w:r>
      <w:r>
        <w:rPr>
          <w:sz w:val="24"/>
        </w:rPr>
        <w:t>for evaluation</w:t>
      </w:r>
      <w:r>
        <w:rPr>
          <w:spacing w:val="-1"/>
          <w:sz w:val="24"/>
        </w:rPr>
        <w:t xml:space="preserve"> </w:t>
      </w:r>
      <w:r>
        <w:rPr>
          <w:sz w:val="24"/>
        </w:rPr>
        <w:t>may</w:t>
      </w:r>
      <w:r>
        <w:rPr>
          <w:spacing w:val="-5"/>
          <w:sz w:val="24"/>
        </w:rPr>
        <w:t xml:space="preserve"> </w:t>
      </w:r>
      <w:r>
        <w:rPr>
          <w:spacing w:val="-2"/>
          <w:sz w:val="24"/>
        </w:rPr>
        <w:t>include:</w:t>
      </w:r>
    </w:p>
    <w:p w14:paraId="6BEFBF69" w14:textId="77777777" w:rsidR="00442472" w:rsidRDefault="00442472">
      <w:pPr>
        <w:pStyle w:val="BodyText"/>
      </w:pPr>
    </w:p>
    <w:p w14:paraId="678F1574" w14:textId="77777777" w:rsidR="00442472" w:rsidRDefault="001E7DDA">
      <w:pPr>
        <w:pStyle w:val="ListParagraph"/>
        <w:numPr>
          <w:ilvl w:val="1"/>
          <w:numId w:val="21"/>
        </w:numPr>
        <w:tabs>
          <w:tab w:val="left" w:pos="2700"/>
        </w:tabs>
        <w:ind w:right="1294"/>
        <w:jc w:val="left"/>
        <w:rPr>
          <w:sz w:val="24"/>
        </w:rPr>
      </w:pPr>
      <w:r>
        <w:rPr>
          <w:sz w:val="24"/>
        </w:rPr>
        <w:t>Demonstrated</w:t>
      </w:r>
      <w:r>
        <w:rPr>
          <w:spacing w:val="-4"/>
          <w:sz w:val="24"/>
        </w:rPr>
        <w:t xml:space="preserve"> </w:t>
      </w:r>
      <w:r>
        <w:rPr>
          <w:sz w:val="24"/>
        </w:rPr>
        <w:t>skill</w:t>
      </w:r>
      <w:r>
        <w:rPr>
          <w:spacing w:val="-4"/>
          <w:sz w:val="24"/>
        </w:rPr>
        <w:t xml:space="preserve"> </w:t>
      </w:r>
      <w:r>
        <w:rPr>
          <w:sz w:val="24"/>
        </w:rPr>
        <w:t>in</w:t>
      </w:r>
      <w:r>
        <w:rPr>
          <w:spacing w:val="-4"/>
          <w:sz w:val="24"/>
        </w:rPr>
        <w:t xml:space="preserve"> </w:t>
      </w:r>
      <w:r>
        <w:rPr>
          <w:sz w:val="24"/>
        </w:rPr>
        <w:t>classroom</w:t>
      </w:r>
      <w:r>
        <w:rPr>
          <w:spacing w:val="-4"/>
          <w:sz w:val="24"/>
        </w:rPr>
        <w:t xml:space="preserve"> </w:t>
      </w:r>
      <w:r>
        <w:rPr>
          <w:sz w:val="24"/>
        </w:rPr>
        <w:t>teaching,</w:t>
      </w:r>
      <w:r>
        <w:rPr>
          <w:spacing w:val="-4"/>
          <w:sz w:val="24"/>
        </w:rPr>
        <w:t xml:space="preserve"> </w:t>
      </w:r>
      <w:r>
        <w:rPr>
          <w:sz w:val="24"/>
        </w:rPr>
        <w:t>counseling</w:t>
      </w:r>
      <w:r>
        <w:rPr>
          <w:spacing w:val="-7"/>
          <w:sz w:val="24"/>
        </w:rPr>
        <w:t xml:space="preserve"> </w:t>
      </w:r>
      <w:r>
        <w:rPr>
          <w:sz w:val="24"/>
        </w:rPr>
        <w:t>or</w:t>
      </w:r>
      <w:r>
        <w:rPr>
          <w:spacing w:val="-5"/>
          <w:sz w:val="24"/>
        </w:rPr>
        <w:t xml:space="preserve"> </w:t>
      </w:r>
      <w:r>
        <w:rPr>
          <w:sz w:val="24"/>
        </w:rPr>
        <w:t>library</w:t>
      </w:r>
      <w:r>
        <w:rPr>
          <w:spacing w:val="-9"/>
          <w:sz w:val="24"/>
        </w:rPr>
        <w:t xml:space="preserve"> </w:t>
      </w:r>
      <w:r>
        <w:rPr>
          <w:sz w:val="24"/>
        </w:rPr>
        <w:t>work, which may include: (completed by the observer)</w:t>
      </w:r>
    </w:p>
    <w:p w14:paraId="7736FC26" w14:textId="77777777" w:rsidR="00442472" w:rsidRDefault="00442472">
      <w:pPr>
        <w:pStyle w:val="BodyText"/>
      </w:pPr>
    </w:p>
    <w:p w14:paraId="1374250F" w14:textId="77777777" w:rsidR="00442472" w:rsidRDefault="001E7DDA">
      <w:pPr>
        <w:pStyle w:val="ListParagraph"/>
        <w:numPr>
          <w:ilvl w:val="2"/>
          <w:numId w:val="21"/>
        </w:numPr>
        <w:tabs>
          <w:tab w:val="left" w:pos="3780"/>
        </w:tabs>
        <w:ind w:right="1872"/>
        <w:rPr>
          <w:sz w:val="24"/>
        </w:rPr>
      </w:pPr>
      <w:r>
        <w:rPr>
          <w:sz w:val="24"/>
        </w:rPr>
        <w:t>Maintaining</w:t>
      </w:r>
      <w:r>
        <w:rPr>
          <w:spacing w:val="-8"/>
          <w:sz w:val="24"/>
        </w:rPr>
        <w:t xml:space="preserve"> </w:t>
      </w:r>
      <w:r>
        <w:rPr>
          <w:sz w:val="24"/>
        </w:rPr>
        <w:t>currency</w:t>
      </w:r>
      <w:r>
        <w:rPr>
          <w:spacing w:val="-9"/>
          <w:sz w:val="24"/>
        </w:rPr>
        <w:t xml:space="preserve"> </w:t>
      </w:r>
      <w:r>
        <w:rPr>
          <w:sz w:val="24"/>
        </w:rPr>
        <w:t>and</w:t>
      </w:r>
      <w:r>
        <w:rPr>
          <w:spacing w:val="-5"/>
          <w:sz w:val="24"/>
        </w:rPr>
        <w:t xml:space="preserve"> </w:t>
      </w:r>
      <w:r>
        <w:rPr>
          <w:sz w:val="24"/>
        </w:rPr>
        <w:t>depth</w:t>
      </w:r>
      <w:r>
        <w:rPr>
          <w:spacing w:val="-5"/>
          <w:sz w:val="24"/>
        </w:rPr>
        <w:t xml:space="preserve"> </w:t>
      </w:r>
      <w:r>
        <w:rPr>
          <w:sz w:val="24"/>
        </w:rPr>
        <w:t>of</w:t>
      </w:r>
      <w:r>
        <w:rPr>
          <w:spacing w:val="-6"/>
          <w:sz w:val="24"/>
        </w:rPr>
        <w:t xml:space="preserve"> </w:t>
      </w:r>
      <w:r>
        <w:rPr>
          <w:sz w:val="24"/>
        </w:rPr>
        <w:t>knowledge</w:t>
      </w:r>
      <w:r>
        <w:rPr>
          <w:spacing w:val="-6"/>
          <w:sz w:val="24"/>
        </w:rPr>
        <w:t xml:space="preserve"> </w:t>
      </w:r>
      <w:r>
        <w:rPr>
          <w:sz w:val="24"/>
        </w:rPr>
        <w:t>in</w:t>
      </w:r>
      <w:r>
        <w:rPr>
          <w:spacing w:val="-3"/>
          <w:sz w:val="24"/>
        </w:rPr>
        <w:t xml:space="preserve"> </w:t>
      </w:r>
      <w:r>
        <w:rPr>
          <w:sz w:val="24"/>
        </w:rPr>
        <w:t>the primary areas of responsibility;</w:t>
      </w:r>
    </w:p>
    <w:p w14:paraId="69BE6F9D" w14:textId="77777777" w:rsidR="00442472" w:rsidRDefault="00442472">
      <w:pPr>
        <w:pStyle w:val="BodyText"/>
      </w:pPr>
    </w:p>
    <w:p w14:paraId="49CCB898" w14:textId="77777777" w:rsidR="00442472" w:rsidRDefault="001E7DDA">
      <w:pPr>
        <w:pStyle w:val="ListParagraph"/>
        <w:numPr>
          <w:ilvl w:val="2"/>
          <w:numId w:val="21"/>
        </w:numPr>
        <w:tabs>
          <w:tab w:val="left" w:pos="3779"/>
        </w:tabs>
        <w:ind w:left="3779" w:hanging="719"/>
        <w:rPr>
          <w:sz w:val="24"/>
        </w:rPr>
      </w:pPr>
      <w:r>
        <w:rPr>
          <w:sz w:val="24"/>
        </w:rPr>
        <w:t>Using</w:t>
      </w:r>
      <w:r>
        <w:rPr>
          <w:spacing w:val="-5"/>
          <w:sz w:val="24"/>
        </w:rPr>
        <w:t xml:space="preserve"> </w:t>
      </w:r>
      <w:r>
        <w:rPr>
          <w:sz w:val="24"/>
        </w:rPr>
        <w:t>effective</w:t>
      </w:r>
      <w:r>
        <w:rPr>
          <w:spacing w:val="-3"/>
          <w:sz w:val="24"/>
        </w:rPr>
        <w:t xml:space="preserve"> </w:t>
      </w:r>
      <w:r>
        <w:rPr>
          <w:sz w:val="24"/>
        </w:rPr>
        <w:t>communication,</w:t>
      </w:r>
      <w:r>
        <w:rPr>
          <w:spacing w:val="-2"/>
          <w:sz w:val="24"/>
        </w:rPr>
        <w:t xml:space="preserve"> </w:t>
      </w:r>
      <w:r>
        <w:rPr>
          <w:sz w:val="24"/>
        </w:rPr>
        <w:t>written</w:t>
      </w:r>
      <w:r>
        <w:rPr>
          <w:spacing w:val="-2"/>
          <w:sz w:val="24"/>
        </w:rPr>
        <w:t xml:space="preserve"> </w:t>
      </w:r>
      <w:r>
        <w:rPr>
          <w:sz w:val="24"/>
        </w:rPr>
        <w:t>and</w:t>
      </w:r>
      <w:r>
        <w:rPr>
          <w:spacing w:val="-1"/>
          <w:sz w:val="24"/>
        </w:rPr>
        <w:t xml:space="preserve"> </w:t>
      </w:r>
      <w:r>
        <w:rPr>
          <w:spacing w:val="-4"/>
          <w:sz w:val="24"/>
        </w:rPr>
        <w:t>oral;</w:t>
      </w:r>
    </w:p>
    <w:p w14:paraId="4DD281E6" w14:textId="77777777" w:rsidR="00442472" w:rsidRDefault="00442472">
      <w:pPr>
        <w:pStyle w:val="BodyText"/>
      </w:pPr>
    </w:p>
    <w:p w14:paraId="1FCE36DD" w14:textId="77777777" w:rsidR="00442472" w:rsidRDefault="001E7DDA">
      <w:pPr>
        <w:pStyle w:val="ListParagraph"/>
        <w:numPr>
          <w:ilvl w:val="2"/>
          <w:numId w:val="21"/>
        </w:numPr>
        <w:tabs>
          <w:tab w:val="left" w:pos="3780"/>
        </w:tabs>
        <w:ind w:right="1954"/>
        <w:rPr>
          <w:sz w:val="24"/>
        </w:rPr>
      </w:pPr>
      <w:r>
        <w:rPr>
          <w:sz w:val="24"/>
        </w:rPr>
        <w:t>Fostering</w:t>
      </w:r>
      <w:r>
        <w:rPr>
          <w:spacing w:val="-10"/>
          <w:sz w:val="24"/>
        </w:rPr>
        <w:t xml:space="preserve"> </w:t>
      </w:r>
      <w:r>
        <w:rPr>
          <w:sz w:val="24"/>
        </w:rPr>
        <w:t>an</w:t>
      </w:r>
      <w:r>
        <w:rPr>
          <w:spacing w:val="-8"/>
          <w:sz w:val="24"/>
        </w:rPr>
        <w:t xml:space="preserve"> </w:t>
      </w:r>
      <w:r>
        <w:rPr>
          <w:sz w:val="24"/>
        </w:rPr>
        <w:t>inclusive</w:t>
      </w:r>
      <w:r>
        <w:rPr>
          <w:spacing w:val="-9"/>
          <w:sz w:val="24"/>
        </w:rPr>
        <w:t xml:space="preserve"> </w:t>
      </w:r>
      <w:r>
        <w:rPr>
          <w:sz w:val="24"/>
        </w:rPr>
        <w:t>learning</w:t>
      </w:r>
      <w:r>
        <w:rPr>
          <w:spacing w:val="-8"/>
          <w:sz w:val="24"/>
        </w:rPr>
        <w:t xml:space="preserve"> </w:t>
      </w:r>
      <w:r>
        <w:rPr>
          <w:sz w:val="24"/>
        </w:rPr>
        <w:t>environment</w:t>
      </w:r>
      <w:r>
        <w:rPr>
          <w:spacing w:val="-8"/>
          <w:sz w:val="24"/>
        </w:rPr>
        <w:t xml:space="preserve"> </w:t>
      </w:r>
      <w:r>
        <w:rPr>
          <w:sz w:val="24"/>
        </w:rPr>
        <w:t>toward equitable outcomes;</w:t>
      </w:r>
    </w:p>
    <w:p w14:paraId="451B7BC0" w14:textId="77777777" w:rsidR="00442472" w:rsidRDefault="00442472">
      <w:pPr>
        <w:pStyle w:val="BodyText"/>
      </w:pPr>
    </w:p>
    <w:p w14:paraId="4A6748D2" w14:textId="77777777" w:rsidR="00442472" w:rsidRDefault="001E7DDA">
      <w:pPr>
        <w:pStyle w:val="ListParagraph"/>
        <w:numPr>
          <w:ilvl w:val="2"/>
          <w:numId w:val="21"/>
        </w:numPr>
        <w:tabs>
          <w:tab w:val="left" w:pos="3780"/>
        </w:tabs>
        <w:ind w:right="1403"/>
        <w:rPr>
          <w:sz w:val="24"/>
        </w:rPr>
      </w:pPr>
      <w:r>
        <w:rPr>
          <w:sz w:val="24"/>
        </w:rPr>
        <w:t>Demonstrating</w:t>
      </w:r>
      <w:r>
        <w:rPr>
          <w:spacing w:val="-7"/>
          <w:sz w:val="24"/>
        </w:rPr>
        <w:t xml:space="preserve"> </w:t>
      </w:r>
      <w:r>
        <w:rPr>
          <w:sz w:val="24"/>
        </w:rPr>
        <w:t>a</w:t>
      </w:r>
      <w:r>
        <w:rPr>
          <w:spacing w:val="-8"/>
          <w:sz w:val="24"/>
        </w:rPr>
        <w:t xml:space="preserve"> </w:t>
      </w:r>
      <w:r>
        <w:rPr>
          <w:sz w:val="24"/>
        </w:rPr>
        <w:t>commitment</w:t>
      </w:r>
      <w:r>
        <w:rPr>
          <w:spacing w:val="-7"/>
          <w:sz w:val="24"/>
        </w:rPr>
        <w:t xml:space="preserve"> </w:t>
      </w:r>
      <w:r>
        <w:rPr>
          <w:sz w:val="24"/>
        </w:rPr>
        <w:t>to</w:t>
      </w:r>
      <w:r>
        <w:rPr>
          <w:spacing w:val="-7"/>
          <w:sz w:val="24"/>
        </w:rPr>
        <w:t xml:space="preserve"> </w:t>
      </w:r>
      <w:r>
        <w:rPr>
          <w:sz w:val="24"/>
        </w:rPr>
        <w:t>cultural</w:t>
      </w:r>
      <w:r>
        <w:rPr>
          <w:spacing w:val="-7"/>
          <w:sz w:val="24"/>
        </w:rPr>
        <w:t xml:space="preserve"> </w:t>
      </w:r>
      <w:r>
        <w:rPr>
          <w:sz w:val="24"/>
        </w:rPr>
        <w:t>competence</w:t>
      </w:r>
      <w:r>
        <w:rPr>
          <w:spacing w:val="-8"/>
          <w:sz w:val="24"/>
        </w:rPr>
        <w:t xml:space="preserve"> </w:t>
      </w:r>
      <w:r>
        <w:rPr>
          <w:sz w:val="24"/>
        </w:rPr>
        <w:t>and equity-minded pedagogies;</w:t>
      </w:r>
    </w:p>
    <w:p w14:paraId="7761727B" w14:textId="77777777" w:rsidR="00442472" w:rsidRDefault="00442472">
      <w:pPr>
        <w:pStyle w:val="BodyText"/>
      </w:pPr>
    </w:p>
    <w:p w14:paraId="7071E2D9" w14:textId="77777777" w:rsidR="00442472" w:rsidRDefault="001E7DDA">
      <w:pPr>
        <w:pStyle w:val="ListParagraph"/>
        <w:numPr>
          <w:ilvl w:val="2"/>
          <w:numId w:val="21"/>
        </w:numPr>
        <w:tabs>
          <w:tab w:val="left" w:pos="3780"/>
        </w:tabs>
        <w:ind w:right="1371"/>
        <w:rPr>
          <w:sz w:val="24"/>
        </w:rPr>
      </w:pPr>
      <w:r>
        <w:rPr>
          <w:sz w:val="24"/>
        </w:rPr>
        <w:t>Ensuring</w:t>
      </w:r>
      <w:r>
        <w:rPr>
          <w:spacing w:val="-6"/>
          <w:sz w:val="24"/>
        </w:rPr>
        <w:t xml:space="preserve"> </w:t>
      </w:r>
      <w:r>
        <w:rPr>
          <w:sz w:val="24"/>
        </w:rPr>
        <w:t>careful</w:t>
      </w:r>
      <w:r>
        <w:rPr>
          <w:spacing w:val="-6"/>
          <w:sz w:val="24"/>
        </w:rPr>
        <w:t xml:space="preserve"> </w:t>
      </w:r>
      <w:r>
        <w:rPr>
          <w:sz w:val="24"/>
        </w:rPr>
        <w:t>attention</w:t>
      </w:r>
      <w:r>
        <w:rPr>
          <w:spacing w:val="-6"/>
          <w:sz w:val="24"/>
        </w:rPr>
        <w:t xml:space="preserve"> </w:t>
      </w:r>
      <w:r>
        <w:rPr>
          <w:sz w:val="24"/>
        </w:rPr>
        <w:t>to</w:t>
      </w:r>
      <w:r>
        <w:rPr>
          <w:spacing w:val="-6"/>
          <w:sz w:val="24"/>
        </w:rPr>
        <w:t xml:space="preserve"> </w:t>
      </w:r>
      <w:r>
        <w:rPr>
          <w:sz w:val="24"/>
        </w:rPr>
        <w:t>effective</w:t>
      </w:r>
      <w:r>
        <w:rPr>
          <w:spacing w:val="-7"/>
          <w:sz w:val="24"/>
        </w:rPr>
        <w:t xml:space="preserve"> </w:t>
      </w:r>
      <w:r>
        <w:rPr>
          <w:sz w:val="24"/>
        </w:rPr>
        <w:t>organizational</w:t>
      </w:r>
      <w:r>
        <w:rPr>
          <w:spacing w:val="-6"/>
          <w:sz w:val="24"/>
        </w:rPr>
        <w:t xml:space="preserve"> </w:t>
      </w:r>
      <w:r>
        <w:rPr>
          <w:sz w:val="24"/>
        </w:rPr>
        <w:t>skill in the classroom and /or other worksite(s);</w:t>
      </w:r>
    </w:p>
    <w:p w14:paraId="5C189CEF" w14:textId="77777777" w:rsidR="00442472" w:rsidRDefault="00442472">
      <w:pPr>
        <w:pStyle w:val="BodyText"/>
      </w:pPr>
    </w:p>
    <w:p w14:paraId="374971A3" w14:textId="77777777" w:rsidR="00442472" w:rsidRDefault="001E7DDA">
      <w:pPr>
        <w:pStyle w:val="ListParagraph"/>
        <w:numPr>
          <w:ilvl w:val="2"/>
          <w:numId w:val="21"/>
        </w:numPr>
        <w:tabs>
          <w:tab w:val="left" w:pos="3780"/>
        </w:tabs>
        <w:ind w:right="1404"/>
        <w:rPr>
          <w:sz w:val="24"/>
        </w:rPr>
      </w:pPr>
      <w:r>
        <w:rPr>
          <w:sz w:val="24"/>
        </w:rPr>
        <w:t>Utilizing</w:t>
      </w:r>
      <w:r>
        <w:rPr>
          <w:spacing w:val="-7"/>
          <w:sz w:val="24"/>
        </w:rPr>
        <w:t xml:space="preserve"> </w:t>
      </w:r>
      <w:r>
        <w:rPr>
          <w:sz w:val="24"/>
        </w:rPr>
        <w:t>specific</w:t>
      </w:r>
      <w:r>
        <w:rPr>
          <w:spacing w:val="-5"/>
          <w:sz w:val="24"/>
        </w:rPr>
        <w:t xml:space="preserve"> </w:t>
      </w:r>
      <w:r>
        <w:rPr>
          <w:sz w:val="24"/>
        </w:rPr>
        <w:t>techniques</w:t>
      </w:r>
      <w:r>
        <w:rPr>
          <w:spacing w:val="-4"/>
          <w:sz w:val="24"/>
        </w:rPr>
        <w:t xml:space="preserve"> </w:t>
      </w:r>
      <w:r>
        <w:rPr>
          <w:sz w:val="24"/>
        </w:rPr>
        <w:t>or</w:t>
      </w:r>
      <w:r>
        <w:rPr>
          <w:spacing w:val="-5"/>
          <w:sz w:val="24"/>
        </w:rPr>
        <w:t xml:space="preserve"> </w:t>
      </w:r>
      <w:r>
        <w:rPr>
          <w:sz w:val="24"/>
        </w:rPr>
        <w:t>technology</w:t>
      </w:r>
      <w:r>
        <w:rPr>
          <w:spacing w:val="-9"/>
          <w:sz w:val="24"/>
        </w:rPr>
        <w:t xml:space="preserve"> </w:t>
      </w:r>
      <w:r>
        <w:rPr>
          <w:sz w:val="24"/>
        </w:rPr>
        <w:t>utilized</w:t>
      </w:r>
      <w:r>
        <w:rPr>
          <w:spacing w:val="-4"/>
          <w:sz w:val="24"/>
        </w:rPr>
        <w:t xml:space="preserve"> </w:t>
      </w:r>
      <w:r>
        <w:rPr>
          <w:sz w:val="24"/>
        </w:rPr>
        <w:t>in</w:t>
      </w:r>
      <w:r>
        <w:rPr>
          <w:spacing w:val="-5"/>
          <w:sz w:val="24"/>
        </w:rPr>
        <w:t xml:space="preserve"> </w:t>
      </w:r>
      <w:r>
        <w:rPr>
          <w:sz w:val="24"/>
        </w:rPr>
        <w:t>the classroom and/or worksite(s); and</w:t>
      </w:r>
    </w:p>
    <w:p w14:paraId="17995AE0" w14:textId="77777777" w:rsidR="00442472" w:rsidRDefault="00442472">
      <w:pPr>
        <w:pStyle w:val="BodyText"/>
      </w:pPr>
    </w:p>
    <w:p w14:paraId="714002FD" w14:textId="77777777" w:rsidR="00442472" w:rsidRDefault="001E7DDA">
      <w:pPr>
        <w:pStyle w:val="ListParagraph"/>
        <w:numPr>
          <w:ilvl w:val="2"/>
          <w:numId w:val="21"/>
        </w:numPr>
        <w:tabs>
          <w:tab w:val="left" w:pos="3780"/>
        </w:tabs>
        <w:spacing w:before="1"/>
        <w:ind w:right="1169"/>
        <w:rPr>
          <w:sz w:val="24"/>
        </w:rPr>
      </w:pPr>
      <w:r>
        <w:rPr>
          <w:sz w:val="24"/>
        </w:rPr>
        <w:t>Demonstrating</w:t>
      </w:r>
      <w:r>
        <w:rPr>
          <w:spacing w:val="-6"/>
          <w:sz w:val="24"/>
        </w:rPr>
        <w:t xml:space="preserve"> </w:t>
      </w:r>
      <w:r>
        <w:rPr>
          <w:sz w:val="24"/>
        </w:rPr>
        <w:t>creativity</w:t>
      </w:r>
      <w:r>
        <w:rPr>
          <w:spacing w:val="-8"/>
          <w:sz w:val="24"/>
        </w:rPr>
        <w:t xml:space="preserve"> </w:t>
      </w:r>
      <w:r>
        <w:rPr>
          <w:sz w:val="24"/>
        </w:rPr>
        <w:t>and</w:t>
      </w:r>
      <w:r>
        <w:rPr>
          <w:spacing w:val="-6"/>
          <w:sz w:val="24"/>
        </w:rPr>
        <w:t xml:space="preserve"> </w:t>
      </w:r>
      <w:r>
        <w:rPr>
          <w:sz w:val="24"/>
        </w:rPr>
        <w:t>innovation</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specific</w:t>
      </w:r>
      <w:r>
        <w:rPr>
          <w:spacing w:val="-7"/>
          <w:sz w:val="24"/>
        </w:rPr>
        <w:t xml:space="preserve"> </w:t>
      </w:r>
      <w:r>
        <w:rPr>
          <w:sz w:val="24"/>
        </w:rPr>
        <w:t>area of assignment.</w:t>
      </w:r>
    </w:p>
    <w:p w14:paraId="3FBF85EB" w14:textId="77777777" w:rsidR="00442472" w:rsidRDefault="00442472">
      <w:pPr>
        <w:pStyle w:val="BodyText"/>
        <w:spacing w:before="11"/>
        <w:rPr>
          <w:sz w:val="23"/>
        </w:rPr>
      </w:pPr>
    </w:p>
    <w:p w14:paraId="31815254" w14:textId="77777777" w:rsidR="00442472" w:rsidRDefault="001E7DDA">
      <w:pPr>
        <w:pStyle w:val="ListParagraph"/>
        <w:numPr>
          <w:ilvl w:val="1"/>
          <w:numId w:val="21"/>
        </w:numPr>
        <w:tabs>
          <w:tab w:val="left" w:pos="2699"/>
        </w:tabs>
        <w:ind w:left="2699" w:hanging="554"/>
        <w:jc w:val="left"/>
        <w:rPr>
          <w:sz w:val="24"/>
        </w:rPr>
      </w:pPr>
      <w:r>
        <w:rPr>
          <w:sz w:val="24"/>
        </w:rPr>
        <w:t>Respect</w:t>
      </w:r>
      <w:r>
        <w:rPr>
          <w:spacing w:val="-3"/>
          <w:sz w:val="24"/>
        </w:rPr>
        <w:t xml:space="preserve"> </w:t>
      </w:r>
      <w:r>
        <w:rPr>
          <w:sz w:val="24"/>
        </w:rPr>
        <w:t>for</w:t>
      </w:r>
      <w:r>
        <w:rPr>
          <w:spacing w:val="-2"/>
          <w:sz w:val="24"/>
        </w:rPr>
        <w:t xml:space="preserve"> </w:t>
      </w:r>
      <w:r>
        <w:rPr>
          <w:sz w:val="24"/>
        </w:rPr>
        <w:t>students’ rights</w:t>
      </w:r>
      <w:r>
        <w:rPr>
          <w:spacing w:val="-1"/>
          <w:sz w:val="24"/>
        </w:rPr>
        <w:t xml:space="preserve"> </w:t>
      </w:r>
      <w:r>
        <w:rPr>
          <w:sz w:val="24"/>
        </w:rPr>
        <w:t>and</w:t>
      </w:r>
      <w:r>
        <w:rPr>
          <w:spacing w:val="-1"/>
          <w:sz w:val="24"/>
        </w:rPr>
        <w:t xml:space="preserve"> </w:t>
      </w:r>
      <w:r>
        <w:rPr>
          <w:sz w:val="24"/>
        </w:rPr>
        <w:t>needs</w:t>
      </w:r>
      <w:r>
        <w:rPr>
          <w:spacing w:val="-2"/>
          <w:sz w:val="24"/>
        </w:rPr>
        <w:t xml:space="preserve"> </w:t>
      </w:r>
      <w:r>
        <w:rPr>
          <w:sz w:val="24"/>
        </w:rPr>
        <w:t>by:</w:t>
      </w:r>
      <w:r>
        <w:rPr>
          <w:spacing w:val="-1"/>
          <w:sz w:val="24"/>
        </w:rPr>
        <w:t xml:space="preserve"> </w:t>
      </w:r>
      <w:r>
        <w:rPr>
          <w:sz w:val="24"/>
        </w:rPr>
        <w:t>(completed</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pacing w:val="-2"/>
          <w:sz w:val="24"/>
        </w:rPr>
        <w:t>observer)</w:t>
      </w:r>
    </w:p>
    <w:p w14:paraId="49401EB5" w14:textId="77777777" w:rsidR="00442472" w:rsidRDefault="00442472">
      <w:pPr>
        <w:pStyle w:val="BodyText"/>
        <w:spacing w:before="1"/>
        <w:rPr>
          <w:sz w:val="31"/>
        </w:rPr>
      </w:pPr>
    </w:p>
    <w:p w14:paraId="3BE6D674" w14:textId="77777777" w:rsidR="00442472" w:rsidRDefault="001E7DDA">
      <w:pPr>
        <w:pStyle w:val="ListParagraph"/>
        <w:numPr>
          <w:ilvl w:val="2"/>
          <w:numId w:val="21"/>
        </w:numPr>
        <w:tabs>
          <w:tab w:val="left" w:pos="3780"/>
        </w:tabs>
        <w:ind w:right="1528"/>
        <w:rPr>
          <w:sz w:val="24"/>
        </w:rPr>
      </w:pPr>
      <w:r>
        <w:rPr>
          <w:sz w:val="24"/>
        </w:rPr>
        <w:t>Demonstrating</w:t>
      </w:r>
      <w:r>
        <w:rPr>
          <w:spacing w:val="-9"/>
          <w:sz w:val="24"/>
        </w:rPr>
        <w:t xml:space="preserve"> </w:t>
      </w:r>
      <w:r>
        <w:rPr>
          <w:sz w:val="24"/>
        </w:rPr>
        <w:t>patience,</w:t>
      </w:r>
      <w:r>
        <w:rPr>
          <w:spacing w:val="-4"/>
          <w:sz w:val="24"/>
        </w:rPr>
        <w:t xml:space="preserve"> </w:t>
      </w:r>
      <w:r>
        <w:rPr>
          <w:sz w:val="24"/>
        </w:rPr>
        <w:t>fairness,</w:t>
      </w:r>
      <w:r>
        <w:rPr>
          <w:spacing w:val="-6"/>
          <w:sz w:val="24"/>
        </w:rPr>
        <w:t xml:space="preserve"> </w:t>
      </w:r>
      <w:r>
        <w:rPr>
          <w:sz w:val="24"/>
        </w:rPr>
        <w:t>and</w:t>
      </w:r>
      <w:r>
        <w:rPr>
          <w:spacing w:val="-6"/>
          <w:sz w:val="24"/>
        </w:rPr>
        <w:t xml:space="preserve"> </w:t>
      </w:r>
      <w:r>
        <w:rPr>
          <w:sz w:val="24"/>
        </w:rPr>
        <w:t>promptness</w:t>
      </w:r>
      <w:r>
        <w:rPr>
          <w:spacing w:val="-4"/>
          <w:sz w:val="24"/>
        </w:rPr>
        <w:t xml:space="preserve"> </w:t>
      </w:r>
      <w:r>
        <w:rPr>
          <w:sz w:val="24"/>
        </w:rPr>
        <w:t>in</w:t>
      </w:r>
      <w:r>
        <w:rPr>
          <w:spacing w:val="-6"/>
          <w:sz w:val="24"/>
        </w:rPr>
        <w:t xml:space="preserve"> </w:t>
      </w:r>
      <w:r>
        <w:rPr>
          <w:sz w:val="24"/>
        </w:rPr>
        <w:t>the evaluation and discussion of student work;</w:t>
      </w:r>
    </w:p>
    <w:p w14:paraId="21BDEBAC" w14:textId="77777777" w:rsidR="00442472" w:rsidRDefault="00442472">
      <w:pPr>
        <w:pStyle w:val="BodyText"/>
      </w:pPr>
    </w:p>
    <w:p w14:paraId="0E06DC8F" w14:textId="77777777" w:rsidR="00442472" w:rsidRDefault="001E7DDA">
      <w:pPr>
        <w:pStyle w:val="ListParagraph"/>
        <w:numPr>
          <w:ilvl w:val="2"/>
          <w:numId w:val="21"/>
        </w:numPr>
        <w:tabs>
          <w:tab w:val="left" w:pos="3780"/>
        </w:tabs>
        <w:ind w:right="1404"/>
        <w:rPr>
          <w:sz w:val="24"/>
        </w:rPr>
      </w:pPr>
      <w:r>
        <w:rPr>
          <w:sz w:val="24"/>
        </w:rPr>
        <w:t>Exhibiting sensitivity and responsiveness to the needs of individual</w:t>
      </w:r>
      <w:r>
        <w:rPr>
          <w:spacing w:val="-7"/>
          <w:sz w:val="24"/>
        </w:rPr>
        <w:t xml:space="preserve"> </w:t>
      </w:r>
      <w:r>
        <w:rPr>
          <w:sz w:val="24"/>
        </w:rPr>
        <w:t>students</w:t>
      </w:r>
      <w:r>
        <w:rPr>
          <w:spacing w:val="-7"/>
          <w:sz w:val="24"/>
        </w:rPr>
        <w:t xml:space="preserve"> </w:t>
      </w:r>
      <w:r>
        <w:rPr>
          <w:sz w:val="24"/>
        </w:rPr>
        <w:t>and</w:t>
      </w:r>
      <w:r>
        <w:rPr>
          <w:spacing w:val="-7"/>
          <w:sz w:val="24"/>
        </w:rPr>
        <w:t xml:space="preserve"> </w:t>
      </w:r>
      <w:r>
        <w:rPr>
          <w:sz w:val="24"/>
        </w:rPr>
        <w:t>their</w:t>
      </w:r>
      <w:r>
        <w:rPr>
          <w:spacing w:val="-8"/>
          <w:sz w:val="24"/>
        </w:rPr>
        <w:t xml:space="preserve"> </w:t>
      </w:r>
      <w:r>
        <w:rPr>
          <w:sz w:val="24"/>
        </w:rPr>
        <w:t>special</w:t>
      </w:r>
      <w:r>
        <w:rPr>
          <w:spacing w:val="-5"/>
          <w:sz w:val="24"/>
        </w:rPr>
        <w:t xml:space="preserve"> </w:t>
      </w:r>
      <w:r>
        <w:rPr>
          <w:sz w:val="24"/>
        </w:rPr>
        <w:t>circumstances,</w:t>
      </w:r>
      <w:r>
        <w:rPr>
          <w:spacing w:val="-7"/>
          <w:sz w:val="24"/>
        </w:rPr>
        <w:t xml:space="preserve"> </w:t>
      </w:r>
      <w:r>
        <w:rPr>
          <w:sz w:val="24"/>
        </w:rPr>
        <w:t xml:space="preserve">when </w:t>
      </w:r>
      <w:r>
        <w:rPr>
          <w:spacing w:val="-2"/>
          <w:sz w:val="24"/>
        </w:rPr>
        <w:t>appropriate;</w:t>
      </w:r>
    </w:p>
    <w:p w14:paraId="384820D5" w14:textId="77777777" w:rsidR="00442472" w:rsidRDefault="00442472">
      <w:pPr>
        <w:pStyle w:val="BodyText"/>
      </w:pPr>
    </w:p>
    <w:p w14:paraId="42205EC6" w14:textId="77777777" w:rsidR="00442472" w:rsidRDefault="001E7DDA">
      <w:pPr>
        <w:pStyle w:val="ListParagraph"/>
        <w:numPr>
          <w:ilvl w:val="2"/>
          <w:numId w:val="21"/>
        </w:numPr>
        <w:tabs>
          <w:tab w:val="left" w:pos="3779"/>
        </w:tabs>
        <w:ind w:left="3779" w:right="1385"/>
        <w:rPr>
          <w:sz w:val="24"/>
        </w:rPr>
      </w:pPr>
      <w:r>
        <w:rPr>
          <w:sz w:val="24"/>
        </w:rPr>
        <w:t>Demonstrating sensitivity to and understanding of the diverse academic, social, economic, cultural, ability and ethnic</w:t>
      </w:r>
      <w:r>
        <w:rPr>
          <w:spacing w:val="-6"/>
          <w:sz w:val="24"/>
        </w:rPr>
        <w:t xml:space="preserve"> </w:t>
      </w:r>
      <w:r>
        <w:rPr>
          <w:sz w:val="24"/>
        </w:rPr>
        <w:t>backgrounds</w:t>
      </w:r>
      <w:r>
        <w:rPr>
          <w:spacing w:val="-5"/>
          <w:sz w:val="24"/>
        </w:rPr>
        <w:t xml:space="preserve"> </w:t>
      </w:r>
      <w:r>
        <w:rPr>
          <w:sz w:val="24"/>
        </w:rPr>
        <w:t>of</w:t>
      </w:r>
      <w:r>
        <w:rPr>
          <w:spacing w:val="-6"/>
          <w:sz w:val="24"/>
        </w:rPr>
        <w:t xml:space="preserve"> </w:t>
      </w:r>
      <w:r>
        <w:rPr>
          <w:sz w:val="24"/>
        </w:rPr>
        <w:t>community</w:t>
      </w:r>
      <w:r>
        <w:rPr>
          <w:spacing w:val="-10"/>
          <w:sz w:val="24"/>
        </w:rPr>
        <w:t xml:space="preserve"> </w:t>
      </w:r>
      <w:r>
        <w:rPr>
          <w:sz w:val="24"/>
        </w:rPr>
        <w:t>college</w:t>
      </w:r>
      <w:r>
        <w:rPr>
          <w:spacing w:val="-6"/>
          <w:sz w:val="24"/>
        </w:rPr>
        <w:t xml:space="preserve"> </w:t>
      </w:r>
      <w:r>
        <w:rPr>
          <w:sz w:val="24"/>
        </w:rPr>
        <w:t>students</w:t>
      </w:r>
      <w:r>
        <w:rPr>
          <w:spacing w:val="-5"/>
          <w:sz w:val="24"/>
        </w:rPr>
        <w:t xml:space="preserve"> </w:t>
      </w:r>
      <w:r>
        <w:rPr>
          <w:sz w:val="24"/>
        </w:rPr>
        <w:t xml:space="preserve">which affect the learning process in the specific area of </w:t>
      </w:r>
      <w:r>
        <w:rPr>
          <w:spacing w:val="-2"/>
          <w:sz w:val="24"/>
        </w:rPr>
        <w:t>assignment;</w:t>
      </w:r>
    </w:p>
    <w:p w14:paraId="6EE0B223" w14:textId="77777777" w:rsidR="00442472" w:rsidRDefault="00442472">
      <w:pPr>
        <w:pStyle w:val="BodyText"/>
      </w:pPr>
    </w:p>
    <w:p w14:paraId="3D1ECB3F" w14:textId="77777777" w:rsidR="00442472" w:rsidRDefault="001E7DDA">
      <w:pPr>
        <w:pStyle w:val="ListParagraph"/>
        <w:numPr>
          <w:ilvl w:val="2"/>
          <w:numId w:val="21"/>
        </w:numPr>
        <w:tabs>
          <w:tab w:val="left" w:pos="3779"/>
        </w:tabs>
        <w:spacing w:before="1"/>
        <w:ind w:left="3779" w:right="1311"/>
        <w:rPr>
          <w:sz w:val="24"/>
        </w:rPr>
      </w:pPr>
      <w:r>
        <w:rPr>
          <w:sz w:val="24"/>
        </w:rPr>
        <w:t>Acknowledging</w:t>
      </w:r>
      <w:r>
        <w:rPr>
          <w:spacing w:val="-7"/>
          <w:sz w:val="24"/>
        </w:rPr>
        <w:t xml:space="preserve"> </w:t>
      </w:r>
      <w:r>
        <w:rPr>
          <w:sz w:val="24"/>
        </w:rPr>
        <w:t>and</w:t>
      </w:r>
      <w:r>
        <w:rPr>
          <w:spacing w:val="-4"/>
          <w:sz w:val="24"/>
        </w:rPr>
        <w:t xml:space="preserve"> </w:t>
      </w:r>
      <w:r>
        <w:rPr>
          <w:sz w:val="24"/>
        </w:rPr>
        <w:t>defending</w:t>
      </w:r>
      <w:r>
        <w:rPr>
          <w:spacing w:val="-7"/>
          <w:sz w:val="24"/>
        </w:rPr>
        <w:t xml:space="preserve"> </w:t>
      </w:r>
      <w:r>
        <w:rPr>
          <w:sz w:val="24"/>
        </w:rPr>
        <w:t>the</w:t>
      </w:r>
      <w:r>
        <w:rPr>
          <w:spacing w:val="-5"/>
          <w:sz w:val="24"/>
        </w:rPr>
        <w:t xml:space="preserve"> </w:t>
      </w:r>
      <w:r>
        <w:rPr>
          <w:sz w:val="24"/>
        </w:rPr>
        <w:t>free</w:t>
      </w:r>
      <w:r>
        <w:rPr>
          <w:spacing w:val="-5"/>
          <w:sz w:val="24"/>
        </w:rPr>
        <w:t xml:space="preserve"> </w:t>
      </w:r>
      <w:r>
        <w:rPr>
          <w:sz w:val="24"/>
        </w:rPr>
        <w:t>inquiry</w:t>
      </w:r>
      <w:r>
        <w:rPr>
          <w:spacing w:val="-9"/>
          <w:sz w:val="24"/>
        </w:rPr>
        <w:t xml:space="preserve"> </w:t>
      </w:r>
      <w:r>
        <w:rPr>
          <w:sz w:val="24"/>
        </w:rPr>
        <w:t>of</w:t>
      </w:r>
      <w:r>
        <w:rPr>
          <w:spacing w:val="-3"/>
          <w:sz w:val="24"/>
        </w:rPr>
        <w:t xml:space="preserve"> </w:t>
      </w:r>
      <w:r>
        <w:rPr>
          <w:sz w:val="24"/>
        </w:rPr>
        <w:t>students in the exchange of criticism and ideas; and</w:t>
      </w:r>
    </w:p>
    <w:p w14:paraId="61680454" w14:textId="77777777" w:rsidR="00442472" w:rsidRDefault="00442472">
      <w:pPr>
        <w:pStyle w:val="BodyText"/>
        <w:spacing w:before="11"/>
        <w:rPr>
          <w:sz w:val="23"/>
        </w:rPr>
      </w:pPr>
    </w:p>
    <w:p w14:paraId="6E7AFF8D" w14:textId="77777777" w:rsidR="00442472" w:rsidRDefault="001E7DDA">
      <w:pPr>
        <w:pStyle w:val="ListParagraph"/>
        <w:numPr>
          <w:ilvl w:val="2"/>
          <w:numId w:val="21"/>
        </w:numPr>
        <w:tabs>
          <w:tab w:val="left" w:pos="3779"/>
        </w:tabs>
        <w:ind w:left="3779"/>
        <w:rPr>
          <w:sz w:val="24"/>
        </w:rPr>
      </w:pPr>
      <w:r>
        <w:rPr>
          <w:sz w:val="24"/>
        </w:rPr>
        <w:t>Recognition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opinions</w:t>
      </w:r>
      <w:r>
        <w:rPr>
          <w:spacing w:val="-1"/>
          <w:sz w:val="24"/>
        </w:rPr>
        <w:t xml:space="preserve"> </w:t>
      </w:r>
      <w:r>
        <w:rPr>
          <w:sz w:val="24"/>
        </w:rPr>
        <w:t>of</w:t>
      </w:r>
      <w:r>
        <w:rPr>
          <w:spacing w:val="-2"/>
          <w:sz w:val="24"/>
        </w:rPr>
        <w:t xml:space="preserve"> others.</w:t>
      </w:r>
    </w:p>
    <w:p w14:paraId="7FAAB9C8" w14:textId="77777777" w:rsidR="00442472" w:rsidRDefault="00442472">
      <w:pPr>
        <w:rPr>
          <w:sz w:val="24"/>
        </w:rPr>
        <w:sectPr w:rsidR="00442472" w:rsidSect="00F40EFE">
          <w:pgSz w:w="12240" w:h="15840"/>
          <w:pgMar w:top="1360" w:right="280" w:bottom="1120" w:left="1260" w:header="0" w:footer="923" w:gutter="0"/>
          <w:cols w:space="720"/>
        </w:sectPr>
      </w:pPr>
    </w:p>
    <w:p w14:paraId="53A62DB5" w14:textId="77777777" w:rsidR="00442472" w:rsidRDefault="001E7DDA">
      <w:pPr>
        <w:pStyle w:val="ListParagraph"/>
        <w:numPr>
          <w:ilvl w:val="1"/>
          <w:numId w:val="21"/>
        </w:numPr>
        <w:tabs>
          <w:tab w:val="left" w:pos="2700"/>
        </w:tabs>
        <w:spacing w:before="74"/>
        <w:ind w:right="1336" w:hanging="620"/>
        <w:jc w:val="left"/>
        <w:rPr>
          <w:sz w:val="24"/>
        </w:rPr>
      </w:pPr>
      <w:r>
        <w:rPr>
          <w:sz w:val="24"/>
        </w:rPr>
        <w:lastRenderedPageBreak/>
        <w:t>Respect</w:t>
      </w:r>
      <w:r>
        <w:rPr>
          <w:spacing w:val="-6"/>
          <w:sz w:val="24"/>
        </w:rPr>
        <w:t xml:space="preserve"> </w:t>
      </w:r>
      <w:r>
        <w:rPr>
          <w:sz w:val="24"/>
        </w:rPr>
        <w:t>for</w:t>
      </w:r>
      <w:r>
        <w:rPr>
          <w:spacing w:val="-5"/>
          <w:sz w:val="24"/>
        </w:rPr>
        <w:t xml:space="preserve"> </w:t>
      </w:r>
      <w:r>
        <w:rPr>
          <w:sz w:val="24"/>
        </w:rPr>
        <w:t>colleagues</w:t>
      </w:r>
      <w:r>
        <w:rPr>
          <w:spacing w:val="-4"/>
          <w:sz w:val="24"/>
        </w:rPr>
        <w:t xml:space="preserve"> </w:t>
      </w:r>
      <w:r>
        <w:rPr>
          <w:sz w:val="24"/>
        </w:rPr>
        <w:t>and</w:t>
      </w:r>
      <w:r>
        <w:rPr>
          <w:spacing w:val="-6"/>
          <w:sz w:val="24"/>
        </w:rPr>
        <w:t xml:space="preserve"> </w:t>
      </w:r>
      <w:r>
        <w:rPr>
          <w:sz w:val="24"/>
        </w:rPr>
        <w:t>the</w:t>
      </w:r>
      <w:r>
        <w:rPr>
          <w:spacing w:val="-7"/>
          <w:sz w:val="24"/>
        </w:rPr>
        <w:t xml:space="preserve"> </w:t>
      </w:r>
      <w:r>
        <w:rPr>
          <w:sz w:val="24"/>
        </w:rPr>
        <w:t>educational</w:t>
      </w:r>
      <w:r>
        <w:rPr>
          <w:spacing w:val="-6"/>
          <w:sz w:val="24"/>
        </w:rPr>
        <w:t xml:space="preserve"> </w:t>
      </w:r>
      <w:r>
        <w:rPr>
          <w:sz w:val="24"/>
        </w:rPr>
        <w:t>profession</w:t>
      </w:r>
      <w:r>
        <w:rPr>
          <w:spacing w:val="-6"/>
          <w:sz w:val="24"/>
        </w:rPr>
        <w:t xml:space="preserve"> </w:t>
      </w:r>
      <w:r>
        <w:rPr>
          <w:sz w:val="24"/>
        </w:rPr>
        <w:t>by:</w:t>
      </w:r>
      <w:r>
        <w:rPr>
          <w:spacing w:val="-6"/>
          <w:sz w:val="24"/>
        </w:rPr>
        <w:t xml:space="preserve"> </w:t>
      </w:r>
      <w:r>
        <w:rPr>
          <w:sz w:val="24"/>
        </w:rPr>
        <w:t>(completed by the observer and/or evaluator)</w:t>
      </w:r>
    </w:p>
    <w:p w14:paraId="293462EE" w14:textId="77777777" w:rsidR="00442472" w:rsidRDefault="00442472">
      <w:pPr>
        <w:pStyle w:val="BodyText"/>
      </w:pPr>
    </w:p>
    <w:p w14:paraId="59C406B2" w14:textId="77777777" w:rsidR="00442472" w:rsidRDefault="001E7DDA">
      <w:pPr>
        <w:pStyle w:val="ListParagraph"/>
        <w:numPr>
          <w:ilvl w:val="2"/>
          <w:numId w:val="21"/>
        </w:numPr>
        <w:tabs>
          <w:tab w:val="left" w:pos="3780"/>
        </w:tabs>
        <w:ind w:right="2154"/>
        <w:rPr>
          <w:sz w:val="24"/>
        </w:rPr>
      </w:pPr>
      <w:r>
        <w:rPr>
          <w:sz w:val="24"/>
        </w:rPr>
        <w:t>Acknowledging</w:t>
      </w:r>
      <w:r>
        <w:rPr>
          <w:spacing w:val="-7"/>
          <w:sz w:val="24"/>
        </w:rPr>
        <w:t xml:space="preserve"> </w:t>
      </w:r>
      <w:r>
        <w:rPr>
          <w:sz w:val="24"/>
        </w:rPr>
        <w:t>and</w:t>
      </w:r>
      <w:r>
        <w:rPr>
          <w:spacing w:val="-4"/>
          <w:sz w:val="24"/>
        </w:rPr>
        <w:t xml:space="preserve"> </w:t>
      </w:r>
      <w:r>
        <w:rPr>
          <w:sz w:val="24"/>
        </w:rPr>
        <w:t>defending</w:t>
      </w:r>
      <w:r>
        <w:rPr>
          <w:spacing w:val="-7"/>
          <w:sz w:val="24"/>
        </w:rPr>
        <w:t xml:space="preserve"> </w:t>
      </w:r>
      <w:r>
        <w:rPr>
          <w:sz w:val="24"/>
        </w:rPr>
        <w:t>the</w:t>
      </w:r>
      <w:r>
        <w:rPr>
          <w:spacing w:val="-5"/>
          <w:sz w:val="24"/>
        </w:rPr>
        <w:t xml:space="preserve"> </w:t>
      </w:r>
      <w:r>
        <w:rPr>
          <w:sz w:val="24"/>
        </w:rPr>
        <w:t>free</w:t>
      </w:r>
      <w:r>
        <w:rPr>
          <w:spacing w:val="-5"/>
          <w:sz w:val="24"/>
        </w:rPr>
        <w:t xml:space="preserve"> </w:t>
      </w:r>
      <w:r>
        <w:rPr>
          <w:sz w:val="24"/>
        </w:rPr>
        <w:t>inquiry</w:t>
      </w:r>
      <w:r>
        <w:rPr>
          <w:spacing w:val="-9"/>
          <w:sz w:val="24"/>
        </w:rPr>
        <w:t xml:space="preserve"> </w:t>
      </w:r>
      <w:r>
        <w:rPr>
          <w:sz w:val="24"/>
        </w:rPr>
        <w:t>of colleagues</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exchange</w:t>
      </w:r>
      <w:r>
        <w:rPr>
          <w:spacing w:val="-3"/>
          <w:sz w:val="24"/>
        </w:rPr>
        <w:t xml:space="preserve"> </w:t>
      </w:r>
      <w:r>
        <w:rPr>
          <w:sz w:val="24"/>
        </w:rPr>
        <w:t>of</w:t>
      </w:r>
      <w:r>
        <w:rPr>
          <w:spacing w:val="-2"/>
          <w:sz w:val="24"/>
        </w:rPr>
        <w:t xml:space="preserve"> </w:t>
      </w:r>
      <w:r>
        <w:rPr>
          <w:sz w:val="24"/>
        </w:rPr>
        <w:t>criticism</w:t>
      </w:r>
      <w:r>
        <w:rPr>
          <w:spacing w:val="-1"/>
          <w:sz w:val="24"/>
        </w:rPr>
        <w:t xml:space="preserve"> </w:t>
      </w:r>
      <w:r>
        <w:rPr>
          <w:sz w:val="24"/>
        </w:rPr>
        <w:t>and</w:t>
      </w:r>
      <w:r>
        <w:rPr>
          <w:spacing w:val="-1"/>
          <w:sz w:val="24"/>
        </w:rPr>
        <w:t xml:space="preserve"> </w:t>
      </w:r>
      <w:r>
        <w:rPr>
          <w:spacing w:val="-2"/>
          <w:sz w:val="24"/>
        </w:rPr>
        <w:t>ideas;</w:t>
      </w:r>
    </w:p>
    <w:p w14:paraId="5041CA62" w14:textId="77777777" w:rsidR="00442472" w:rsidRDefault="00442472">
      <w:pPr>
        <w:pStyle w:val="BodyText"/>
      </w:pPr>
    </w:p>
    <w:p w14:paraId="06FDE4C7" w14:textId="77777777" w:rsidR="00442472" w:rsidRDefault="001E7DDA">
      <w:pPr>
        <w:pStyle w:val="ListParagraph"/>
        <w:numPr>
          <w:ilvl w:val="2"/>
          <w:numId w:val="21"/>
        </w:numPr>
        <w:tabs>
          <w:tab w:val="left" w:pos="3779"/>
        </w:tabs>
        <w:ind w:left="3779" w:hanging="719"/>
        <w:rPr>
          <w:sz w:val="24"/>
        </w:rPr>
      </w:pPr>
      <w:r>
        <w:rPr>
          <w:sz w:val="24"/>
        </w:rPr>
        <w:t>Recognizing</w:t>
      </w:r>
      <w:r>
        <w:rPr>
          <w:spacing w:val="-4"/>
          <w:sz w:val="24"/>
        </w:rPr>
        <w:t xml:space="preserve"> </w:t>
      </w:r>
      <w:r>
        <w:rPr>
          <w:sz w:val="24"/>
        </w:rPr>
        <w:t>the</w:t>
      </w:r>
      <w:r>
        <w:rPr>
          <w:spacing w:val="-2"/>
          <w:sz w:val="24"/>
        </w:rPr>
        <w:t xml:space="preserve"> </w:t>
      </w:r>
      <w:r>
        <w:rPr>
          <w:sz w:val="24"/>
        </w:rPr>
        <w:t>opinions</w:t>
      </w:r>
      <w:r>
        <w:rPr>
          <w:spacing w:val="-1"/>
          <w:sz w:val="24"/>
        </w:rPr>
        <w:t xml:space="preserve"> </w:t>
      </w:r>
      <w:r>
        <w:rPr>
          <w:sz w:val="24"/>
        </w:rPr>
        <w:t>of</w:t>
      </w:r>
      <w:r>
        <w:rPr>
          <w:spacing w:val="-1"/>
          <w:sz w:val="24"/>
        </w:rPr>
        <w:t xml:space="preserve"> </w:t>
      </w:r>
      <w:r>
        <w:rPr>
          <w:spacing w:val="-2"/>
          <w:sz w:val="24"/>
        </w:rPr>
        <w:t>others;</w:t>
      </w:r>
    </w:p>
    <w:p w14:paraId="553E4B3B" w14:textId="77777777" w:rsidR="00442472" w:rsidRDefault="00442472">
      <w:pPr>
        <w:pStyle w:val="BodyText"/>
      </w:pPr>
    </w:p>
    <w:p w14:paraId="51D90554" w14:textId="77777777" w:rsidR="00442472" w:rsidRDefault="001E7DDA">
      <w:pPr>
        <w:pStyle w:val="ListParagraph"/>
        <w:numPr>
          <w:ilvl w:val="2"/>
          <w:numId w:val="21"/>
        </w:numPr>
        <w:tabs>
          <w:tab w:val="left" w:pos="3779"/>
        </w:tabs>
        <w:ind w:left="3779" w:hanging="719"/>
        <w:rPr>
          <w:sz w:val="24"/>
        </w:rPr>
      </w:pPr>
      <w:r>
        <w:rPr>
          <w:sz w:val="24"/>
        </w:rPr>
        <w:t>Acknowledging</w:t>
      </w:r>
      <w:r>
        <w:rPr>
          <w:spacing w:val="-6"/>
          <w:sz w:val="24"/>
        </w:rPr>
        <w:t xml:space="preserve"> </w:t>
      </w:r>
      <w:r>
        <w:rPr>
          <w:sz w:val="24"/>
        </w:rPr>
        <w:t>sources,</w:t>
      </w:r>
      <w:r>
        <w:rPr>
          <w:spacing w:val="-1"/>
          <w:sz w:val="24"/>
        </w:rPr>
        <w:t xml:space="preserve"> </w:t>
      </w:r>
      <w:r>
        <w:rPr>
          <w:sz w:val="24"/>
        </w:rPr>
        <w:t>when</w:t>
      </w:r>
      <w:r>
        <w:rPr>
          <w:spacing w:val="-3"/>
          <w:sz w:val="24"/>
        </w:rPr>
        <w:t xml:space="preserve"> </w:t>
      </w:r>
      <w:r>
        <w:rPr>
          <w:spacing w:val="-2"/>
          <w:sz w:val="24"/>
        </w:rPr>
        <w:t>appropriate;</w:t>
      </w:r>
    </w:p>
    <w:p w14:paraId="0DAE3AC4" w14:textId="77777777" w:rsidR="00442472" w:rsidRDefault="00442472">
      <w:pPr>
        <w:pStyle w:val="BodyText"/>
      </w:pPr>
    </w:p>
    <w:p w14:paraId="70111D1C" w14:textId="77777777" w:rsidR="00442472" w:rsidRDefault="001E7DDA">
      <w:pPr>
        <w:pStyle w:val="ListParagraph"/>
        <w:numPr>
          <w:ilvl w:val="2"/>
          <w:numId w:val="21"/>
        </w:numPr>
        <w:tabs>
          <w:tab w:val="left" w:pos="3780"/>
        </w:tabs>
        <w:ind w:right="1610"/>
        <w:rPr>
          <w:sz w:val="24"/>
        </w:rPr>
      </w:pPr>
      <w:r>
        <w:rPr>
          <w:sz w:val="24"/>
        </w:rPr>
        <w:t>Striving</w:t>
      </w:r>
      <w:r>
        <w:rPr>
          <w:spacing w:val="-7"/>
          <w:sz w:val="24"/>
        </w:rPr>
        <w:t xml:space="preserve"> </w:t>
      </w:r>
      <w:r>
        <w:rPr>
          <w:sz w:val="24"/>
        </w:rPr>
        <w:t>to</w:t>
      </w:r>
      <w:r>
        <w:rPr>
          <w:spacing w:val="-4"/>
          <w:sz w:val="24"/>
        </w:rPr>
        <w:t xml:space="preserve"> </w:t>
      </w:r>
      <w:r>
        <w:rPr>
          <w:sz w:val="24"/>
        </w:rPr>
        <w:t>be</w:t>
      </w:r>
      <w:r>
        <w:rPr>
          <w:spacing w:val="-5"/>
          <w:sz w:val="24"/>
        </w:rPr>
        <w:t xml:space="preserve"> </w:t>
      </w:r>
      <w:r>
        <w:rPr>
          <w:sz w:val="24"/>
        </w:rPr>
        <w:t>objective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professional</w:t>
      </w:r>
      <w:r>
        <w:rPr>
          <w:spacing w:val="-4"/>
          <w:sz w:val="24"/>
        </w:rPr>
        <w:t xml:space="preserve"> </w:t>
      </w:r>
      <w:r>
        <w:rPr>
          <w:sz w:val="24"/>
        </w:rPr>
        <w:t>judgment</w:t>
      </w:r>
      <w:r>
        <w:rPr>
          <w:spacing w:val="-4"/>
          <w:sz w:val="24"/>
        </w:rPr>
        <w:t xml:space="preserve"> </w:t>
      </w:r>
      <w:r>
        <w:rPr>
          <w:sz w:val="24"/>
        </w:rPr>
        <w:t xml:space="preserve">of </w:t>
      </w:r>
      <w:r>
        <w:rPr>
          <w:spacing w:val="-2"/>
          <w:sz w:val="24"/>
        </w:rPr>
        <w:t>colleagues;</w:t>
      </w:r>
    </w:p>
    <w:p w14:paraId="5B96A5F1" w14:textId="77777777" w:rsidR="00442472" w:rsidRDefault="00442472">
      <w:pPr>
        <w:pStyle w:val="BodyText"/>
      </w:pPr>
    </w:p>
    <w:p w14:paraId="3D69089C" w14:textId="77777777" w:rsidR="00442472" w:rsidRDefault="001E7DDA">
      <w:pPr>
        <w:pStyle w:val="ListParagraph"/>
        <w:numPr>
          <w:ilvl w:val="2"/>
          <w:numId w:val="21"/>
        </w:numPr>
        <w:tabs>
          <w:tab w:val="left" w:pos="3780"/>
        </w:tabs>
        <w:ind w:right="1340"/>
        <w:rPr>
          <w:sz w:val="24"/>
        </w:rPr>
      </w:pPr>
      <w:r>
        <w:rPr>
          <w:sz w:val="24"/>
        </w:rPr>
        <w:t>Acting</w:t>
      </w:r>
      <w:r>
        <w:rPr>
          <w:spacing w:val="-7"/>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ethics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profession</w:t>
      </w:r>
      <w:r>
        <w:rPr>
          <w:spacing w:val="-4"/>
          <w:sz w:val="24"/>
        </w:rPr>
        <w:t xml:space="preserve"> </w:t>
      </w:r>
      <w:r>
        <w:rPr>
          <w:sz w:val="24"/>
        </w:rPr>
        <w:t>and with a sense of personal integrity;</w:t>
      </w:r>
    </w:p>
    <w:p w14:paraId="017C1E65" w14:textId="77777777" w:rsidR="00442472" w:rsidRDefault="00442472">
      <w:pPr>
        <w:pStyle w:val="BodyText"/>
      </w:pPr>
    </w:p>
    <w:p w14:paraId="11A6B461" w14:textId="77777777" w:rsidR="00442472" w:rsidRDefault="001E7DDA">
      <w:pPr>
        <w:pStyle w:val="ListParagraph"/>
        <w:numPr>
          <w:ilvl w:val="2"/>
          <w:numId w:val="21"/>
        </w:numPr>
        <w:tabs>
          <w:tab w:val="left" w:pos="3780"/>
        </w:tabs>
        <w:ind w:right="1434"/>
        <w:rPr>
          <w:sz w:val="24"/>
        </w:rPr>
      </w:pPr>
      <w:r>
        <w:rPr>
          <w:sz w:val="24"/>
        </w:rPr>
        <w:t>Working</w:t>
      </w:r>
      <w:r>
        <w:rPr>
          <w:spacing w:val="-7"/>
          <w:sz w:val="24"/>
        </w:rPr>
        <w:t xml:space="preserve"> </w:t>
      </w:r>
      <w:r>
        <w:rPr>
          <w:sz w:val="24"/>
        </w:rPr>
        <w:t>in</w:t>
      </w:r>
      <w:r>
        <w:rPr>
          <w:spacing w:val="-4"/>
          <w:sz w:val="24"/>
        </w:rPr>
        <w:t xml:space="preserve"> </w:t>
      </w:r>
      <w:r>
        <w:rPr>
          <w:sz w:val="24"/>
        </w:rPr>
        <w:t>a</w:t>
      </w:r>
      <w:r>
        <w:rPr>
          <w:spacing w:val="-5"/>
          <w:sz w:val="24"/>
        </w:rPr>
        <w:t xml:space="preserve"> </w:t>
      </w:r>
      <w:r>
        <w:rPr>
          <w:sz w:val="24"/>
        </w:rPr>
        <w:t>spirit</w:t>
      </w:r>
      <w:r>
        <w:rPr>
          <w:spacing w:val="-4"/>
          <w:sz w:val="24"/>
        </w:rPr>
        <w:t xml:space="preserve"> </w:t>
      </w:r>
      <w:r>
        <w:rPr>
          <w:sz w:val="24"/>
        </w:rPr>
        <w:t>of</w:t>
      </w:r>
      <w:r>
        <w:rPr>
          <w:spacing w:val="-5"/>
          <w:sz w:val="24"/>
        </w:rPr>
        <w:t xml:space="preserve"> </w:t>
      </w:r>
      <w:r>
        <w:rPr>
          <w:sz w:val="24"/>
        </w:rPr>
        <w:t>timely</w:t>
      </w:r>
      <w:r>
        <w:rPr>
          <w:spacing w:val="-8"/>
          <w:sz w:val="24"/>
        </w:rPr>
        <w:t xml:space="preserve"> </w:t>
      </w:r>
      <w:r>
        <w:rPr>
          <w:sz w:val="24"/>
        </w:rPr>
        <w:t>cooperation</w:t>
      </w:r>
      <w:r>
        <w:rPr>
          <w:spacing w:val="-4"/>
          <w:sz w:val="24"/>
        </w:rPr>
        <w:t xml:space="preserve"> </w:t>
      </w:r>
      <w:r>
        <w:rPr>
          <w:sz w:val="24"/>
        </w:rPr>
        <w:t>to</w:t>
      </w:r>
      <w:r>
        <w:rPr>
          <w:spacing w:val="-4"/>
          <w:sz w:val="24"/>
        </w:rPr>
        <w:t xml:space="preserve"> </w:t>
      </w:r>
      <w:r>
        <w:rPr>
          <w:sz w:val="24"/>
        </w:rPr>
        <w:t>cultivate</w:t>
      </w:r>
      <w:r>
        <w:rPr>
          <w:spacing w:val="-5"/>
          <w:sz w:val="24"/>
        </w:rPr>
        <w:t xml:space="preserve"> </w:t>
      </w:r>
      <w:r>
        <w:rPr>
          <w:sz w:val="24"/>
        </w:rPr>
        <w:t>and maintain a collegial atmosphere.</w:t>
      </w:r>
    </w:p>
    <w:p w14:paraId="43629CBE" w14:textId="77777777" w:rsidR="00442472" w:rsidRDefault="00442472">
      <w:pPr>
        <w:pStyle w:val="BodyText"/>
      </w:pPr>
    </w:p>
    <w:p w14:paraId="39241082" w14:textId="77777777" w:rsidR="00442472" w:rsidRDefault="001E7DDA">
      <w:pPr>
        <w:pStyle w:val="ListParagraph"/>
        <w:numPr>
          <w:ilvl w:val="2"/>
          <w:numId w:val="21"/>
        </w:numPr>
        <w:tabs>
          <w:tab w:val="left" w:pos="3779"/>
        </w:tabs>
        <w:ind w:left="3779" w:hanging="719"/>
        <w:rPr>
          <w:sz w:val="24"/>
        </w:rPr>
      </w:pPr>
      <w:r>
        <w:rPr>
          <w:sz w:val="24"/>
        </w:rPr>
        <w:t>Timely</w:t>
      </w:r>
      <w:r>
        <w:rPr>
          <w:spacing w:val="-6"/>
          <w:sz w:val="24"/>
        </w:rPr>
        <w:t xml:space="preserve"> </w:t>
      </w:r>
      <w:r>
        <w:rPr>
          <w:sz w:val="24"/>
        </w:rPr>
        <w:t>response</w:t>
      </w:r>
      <w:r>
        <w:rPr>
          <w:spacing w:val="-1"/>
          <w:sz w:val="24"/>
        </w:rPr>
        <w:t xml:space="preserve"> </w:t>
      </w:r>
      <w:r>
        <w:rPr>
          <w:sz w:val="24"/>
        </w:rPr>
        <w:t>to administrative</w:t>
      </w:r>
      <w:r>
        <w:rPr>
          <w:spacing w:val="-1"/>
          <w:sz w:val="24"/>
        </w:rPr>
        <w:t xml:space="preserve"> </w:t>
      </w:r>
      <w:r>
        <w:rPr>
          <w:spacing w:val="-2"/>
          <w:sz w:val="24"/>
        </w:rPr>
        <w:t>requirements;</w:t>
      </w:r>
    </w:p>
    <w:p w14:paraId="379A278A" w14:textId="77777777" w:rsidR="00442472" w:rsidRDefault="00442472">
      <w:pPr>
        <w:pStyle w:val="BodyText"/>
      </w:pPr>
    </w:p>
    <w:p w14:paraId="2FEBAA95" w14:textId="77777777" w:rsidR="00442472" w:rsidRDefault="001E7DDA">
      <w:pPr>
        <w:pStyle w:val="ListParagraph"/>
        <w:numPr>
          <w:ilvl w:val="2"/>
          <w:numId w:val="21"/>
        </w:numPr>
        <w:tabs>
          <w:tab w:val="left" w:pos="3780"/>
        </w:tabs>
        <w:spacing w:before="1"/>
        <w:ind w:right="1381"/>
        <w:rPr>
          <w:sz w:val="24"/>
        </w:rPr>
      </w:pPr>
      <w:r>
        <w:rPr>
          <w:sz w:val="24"/>
        </w:rPr>
        <w:t>Demonstrating</w:t>
      </w:r>
      <w:r>
        <w:rPr>
          <w:spacing w:val="-9"/>
          <w:sz w:val="24"/>
        </w:rPr>
        <w:t xml:space="preserve"> </w:t>
      </w:r>
      <w:r>
        <w:rPr>
          <w:sz w:val="24"/>
        </w:rPr>
        <w:t>sensitivity</w:t>
      </w:r>
      <w:r>
        <w:rPr>
          <w:spacing w:val="-9"/>
          <w:sz w:val="24"/>
        </w:rPr>
        <w:t xml:space="preserve"> </w:t>
      </w:r>
      <w:r>
        <w:rPr>
          <w:sz w:val="24"/>
        </w:rPr>
        <w:t>to</w:t>
      </w:r>
      <w:r>
        <w:rPr>
          <w:spacing w:val="-6"/>
          <w:sz w:val="24"/>
        </w:rPr>
        <w:t xml:space="preserve"> </w:t>
      </w:r>
      <w:r>
        <w:rPr>
          <w:sz w:val="24"/>
        </w:rPr>
        <w:t>human</w:t>
      </w:r>
      <w:r>
        <w:rPr>
          <w:spacing w:val="-6"/>
          <w:sz w:val="24"/>
        </w:rPr>
        <w:t xml:space="preserve"> </w:t>
      </w:r>
      <w:r>
        <w:rPr>
          <w:sz w:val="24"/>
        </w:rPr>
        <w:t>and</w:t>
      </w:r>
      <w:r>
        <w:rPr>
          <w:spacing w:val="-4"/>
          <w:sz w:val="24"/>
        </w:rPr>
        <w:t xml:space="preserve"> </w:t>
      </w:r>
      <w:r>
        <w:rPr>
          <w:sz w:val="24"/>
        </w:rPr>
        <w:t>cultural</w:t>
      </w:r>
      <w:r>
        <w:rPr>
          <w:spacing w:val="-4"/>
          <w:sz w:val="24"/>
        </w:rPr>
        <w:t xml:space="preserve"> </w:t>
      </w:r>
      <w:r>
        <w:rPr>
          <w:sz w:val="24"/>
        </w:rPr>
        <w:t>diversity among colleagues; and</w:t>
      </w:r>
    </w:p>
    <w:p w14:paraId="7EFBDA9C" w14:textId="77777777" w:rsidR="00442472" w:rsidRDefault="00442472">
      <w:pPr>
        <w:pStyle w:val="BodyText"/>
        <w:spacing w:before="11"/>
        <w:rPr>
          <w:sz w:val="23"/>
        </w:rPr>
      </w:pPr>
    </w:p>
    <w:p w14:paraId="1EFE93A0" w14:textId="77777777" w:rsidR="00442472" w:rsidRDefault="001E7DDA">
      <w:pPr>
        <w:pStyle w:val="ListParagraph"/>
        <w:numPr>
          <w:ilvl w:val="2"/>
          <w:numId w:val="21"/>
        </w:numPr>
        <w:tabs>
          <w:tab w:val="left" w:pos="3779"/>
        </w:tabs>
        <w:ind w:left="3779" w:right="1173"/>
        <w:rPr>
          <w:sz w:val="24"/>
        </w:rPr>
      </w:pPr>
      <w:r>
        <w:rPr>
          <w:sz w:val="24"/>
        </w:rPr>
        <w:t>Maintaining</w:t>
      </w:r>
      <w:r>
        <w:rPr>
          <w:spacing w:val="-9"/>
          <w:sz w:val="24"/>
        </w:rPr>
        <w:t xml:space="preserve"> </w:t>
      </w:r>
      <w:r>
        <w:rPr>
          <w:sz w:val="24"/>
        </w:rPr>
        <w:t>contractual</w:t>
      </w:r>
      <w:r>
        <w:rPr>
          <w:spacing w:val="-4"/>
          <w:sz w:val="24"/>
        </w:rPr>
        <w:t xml:space="preserve"> </w:t>
      </w:r>
      <w:r>
        <w:rPr>
          <w:sz w:val="24"/>
        </w:rPr>
        <w:t>obligation</w:t>
      </w:r>
      <w:r>
        <w:rPr>
          <w:spacing w:val="-6"/>
          <w:sz w:val="24"/>
        </w:rPr>
        <w:t xml:space="preserve"> </w:t>
      </w:r>
      <w:r>
        <w:rPr>
          <w:sz w:val="24"/>
        </w:rPr>
        <w:t>to</w:t>
      </w:r>
      <w:r>
        <w:rPr>
          <w:spacing w:val="-6"/>
          <w:sz w:val="24"/>
        </w:rPr>
        <w:t xml:space="preserve"> </w:t>
      </w:r>
      <w:r>
        <w:rPr>
          <w:sz w:val="24"/>
        </w:rPr>
        <w:t>teaching</w:t>
      </w:r>
      <w:r>
        <w:rPr>
          <w:spacing w:val="-9"/>
          <w:sz w:val="24"/>
        </w:rPr>
        <w:t xml:space="preserve"> </w:t>
      </w:r>
      <w:r>
        <w:rPr>
          <w:sz w:val="24"/>
        </w:rPr>
        <w:t>and</w:t>
      </w:r>
      <w:r>
        <w:rPr>
          <w:spacing w:val="-6"/>
          <w:sz w:val="24"/>
        </w:rPr>
        <w:t xml:space="preserve"> </w:t>
      </w:r>
      <w:r>
        <w:rPr>
          <w:sz w:val="24"/>
        </w:rPr>
        <w:t>worksite hours and if appropriate, to regular and timely office hours and/or the course outline of record.</w:t>
      </w:r>
    </w:p>
    <w:p w14:paraId="27722BD5" w14:textId="77777777" w:rsidR="00442472" w:rsidRDefault="00442472">
      <w:pPr>
        <w:pStyle w:val="BodyText"/>
      </w:pPr>
    </w:p>
    <w:p w14:paraId="62084186" w14:textId="77777777" w:rsidR="00442472" w:rsidRDefault="001E7DDA">
      <w:pPr>
        <w:pStyle w:val="ListParagraph"/>
        <w:numPr>
          <w:ilvl w:val="1"/>
          <w:numId w:val="21"/>
        </w:numPr>
        <w:tabs>
          <w:tab w:val="left" w:pos="2700"/>
        </w:tabs>
        <w:ind w:right="1628" w:hanging="608"/>
        <w:jc w:val="left"/>
        <w:rPr>
          <w:sz w:val="24"/>
        </w:rPr>
      </w:pPr>
      <w:r>
        <w:rPr>
          <w:sz w:val="24"/>
        </w:rPr>
        <w:t>Participation in student learning outcome assessment processes. (completed by the observer and/or evaluator) Results of student learning</w:t>
      </w:r>
      <w:r>
        <w:rPr>
          <w:spacing w:val="-7"/>
          <w:sz w:val="24"/>
        </w:rPr>
        <w:t xml:space="preserve"> </w:t>
      </w:r>
      <w:r>
        <w:rPr>
          <w:sz w:val="24"/>
        </w:rPr>
        <w:t>outcome</w:t>
      </w:r>
      <w:r>
        <w:rPr>
          <w:spacing w:val="-5"/>
          <w:sz w:val="24"/>
        </w:rPr>
        <w:t xml:space="preserve"> </w:t>
      </w:r>
      <w:r>
        <w:rPr>
          <w:sz w:val="24"/>
        </w:rPr>
        <w:t>assessments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factor</w:t>
      </w:r>
      <w:r>
        <w:rPr>
          <w:spacing w:val="-5"/>
          <w:sz w:val="24"/>
        </w:rPr>
        <w:t xml:space="preserve"> </w:t>
      </w:r>
      <w:r>
        <w:rPr>
          <w:sz w:val="24"/>
        </w:rPr>
        <w:t>in</w:t>
      </w:r>
      <w:r>
        <w:rPr>
          <w:spacing w:val="-4"/>
          <w:sz w:val="24"/>
        </w:rPr>
        <w:t xml:space="preserve"> </w:t>
      </w:r>
      <w:r>
        <w:rPr>
          <w:sz w:val="24"/>
        </w:rPr>
        <w:t>unit</w:t>
      </w:r>
      <w:r>
        <w:rPr>
          <w:spacing w:val="-4"/>
          <w:sz w:val="24"/>
        </w:rPr>
        <w:t xml:space="preserve"> </w:t>
      </w:r>
      <w:r>
        <w:rPr>
          <w:sz w:val="24"/>
        </w:rPr>
        <w:t xml:space="preserve">member </w:t>
      </w:r>
      <w:r>
        <w:rPr>
          <w:spacing w:val="-2"/>
          <w:sz w:val="24"/>
        </w:rPr>
        <w:t>evaluations.</w:t>
      </w:r>
    </w:p>
    <w:p w14:paraId="71C6A5E4" w14:textId="77777777" w:rsidR="00442472" w:rsidRDefault="00442472">
      <w:pPr>
        <w:pStyle w:val="BodyText"/>
        <w:spacing w:before="10"/>
        <w:rPr>
          <w:sz w:val="20"/>
        </w:rPr>
      </w:pPr>
    </w:p>
    <w:p w14:paraId="6CD71177" w14:textId="77777777" w:rsidR="00442472" w:rsidRDefault="001E7DDA">
      <w:pPr>
        <w:pStyle w:val="ListParagraph"/>
        <w:numPr>
          <w:ilvl w:val="1"/>
          <w:numId w:val="21"/>
        </w:numPr>
        <w:tabs>
          <w:tab w:val="left" w:pos="2700"/>
        </w:tabs>
        <w:ind w:right="1513" w:hanging="540"/>
        <w:jc w:val="left"/>
        <w:rPr>
          <w:sz w:val="24"/>
        </w:rPr>
      </w:pPr>
      <w:r>
        <w:rPr>
          <w:sz w:val="24"/>
        </w:rPr>
        <w:t>Associate faculty are encouraged to participate in or attend professional</w:t>
      </w:r>
      <w:r>
        <w:rPr>
          <w:spacing w:val="-6"/>
          <w:sz w:val="24"/>
        </w:rPr>
        <w:t xml:space="preserve"> </w:t>
      </w:r>
      <w:r>
        <w:rPr>
          <w:sz w:val="24"/>
        </w:rPr>
        <w:t>activities</w:t>
      </w:r>
      <w:r>
        <w:rPr>
          <w:spacing w:val="-6"/>
          <w:sz w:val="24"/>
        </w:rPr>
        <w:t xml:space="preserve"> </w:t>
      </w:r>
      <w:r>
        <w:rPr>
          <w:sz w:val="24"/>
        </w:rPr>
        <w:t>such</w:t>
      </w:r>
      <w:r>
        <w:rPr>
          <w:spacing w:val="-6"/>
          <w:sz w:val="24"/>
        </w:rPr>
        <w:t xml:space="preserve"> </w:t>
      </w:r>
      <w:r>
        <w:rPr>
          <w:sz w:val="24"/>
        </w:rPr>
        <w:t>as</w:t>
      </w:r>
      <w:r>
        <w:rPr>
          <w:spacing w:val="-6"/>
          <w:sz w:val="24"/>
        </w:rPr>
        <w:t xml:space="preserve"> </w:t>
      </w:r>
      <w:r>
        <w:rPr>
          <w:sz w:val="24"/>
        </w:rPr>
        <w:t>workshops,</w:t>
      </w:r>
      <w:r>
        <w:rPr>
          <w:spacing w:val="-6"/>
          <w:sz w:val="24"/>
        </w:rPr>
        <w:t xml:space="preserve"> </w:t>
      </w:r>
      <w:r>
        <w:rPr>
          <w:sz w:val="24"/>
        </w:rPr>
        <w:t>seminars,</w:t>
      </w:r>
      <w:r>
        <w:rPr>
          <w:spacing w:val="-6"/>
          <w:sz w:val="24"/>
        </w:rPr>
        <w:t xml:space="preserve"> </w:t>
      </w:r>
      <w:r>
        <w:rPr>
          <w:sz w:val="24"/>
        </w:rPr>
        <w:t>or</w:t>
      </w:r>
      <w:r>
        <w:rPr>
          <w:spacing w:val="-7"/>
          <w:sz w:val="24"/>
        </w:rPr>
        <w:t xml:space="preserve"> </w:t>
      </w:r>
      <w:r>
        <w:rPr>
          <w:sz w:val="24"/>
        </w:rPr>
        <w:t>professional meetings as their schedules permits.</w:t>
      </w:r>
    </w:p>
    <w:p w14:paraId="11C5E2F7" w14:textId="77777777" w:rsidR="00442472" w:rsidRDefault="00442472">
      <w:pPr>
        <w:pStyle w:val="BodyText"/>
        <w:rPr>
          <w:sz w:val="26"/>
        </w:rPr>
      </w:pPr>
    </w:p>
    <w:p w14:paraId="6FA0E463" w14:textId="77777777" w:rsidR="00442472" w:rsidRDefault="001E7DDA">
      <w:pPr>
        <w:pStyle w:val="ListParagraph"/>
        <w:numPr>
          <w:ilvl w:val="1"/>
          <w:numId w:val="22"/>
        </w:numPr>
        <w:tabs>
          <w:tab w:val="left" w:pos="1619"/>
        </w:tabs>
        <w:spacing w:before="217" w:line="259" w:lineRule="auto"/>
        <w:ind w:right="1517" w:firstLine="720"/>
        <w:rPr>
          <w:sz w:val="24"/>
        </w:rPr>
      </w:pPr>
      <w:r>
        <w:rPr>
          <w:sz w:val="24"/>
        </w:rPr>
        <w:t>A</w:t>
      </w:r>
      <w:r>
        <w:rPr>
          <w:spacing w:val="-4"/>
          <w:sz w:val="24"/>
        </w:rPr>
        <w:t xml:space="preserve"> </w:t>
      </w:r>
      <w:r>
        <w:rPr>
          <w:sz w:val="24"/>
        </w:rPr>
        <w:t>summary</w:t>
      </w:r>
      <w:r>
        <w:rPr>
          <w:spacing w:val="-6"/>
          <w:sz w:val="24"/>
        </w:rPr>
        <w:t xml:space="preserve"> </w:t>
      </w:r>
      <w:r>
        <w:rPr>
          <w:sz w:val="24"/>
        </w:rPr>
        <w:t>evaluation</w:t>
      </w:r>
      <w:r>
        <w:rPr>
          <w:spacing w:val="-3"/>
          <w:sz w:val="24"/>
        </w:rPr>
        <w:t xml:space="preserve"> </w:t>
      </w:r>
      <w:r>
        <w:rPr>
          <w:sz w:val="24"/>
        </w:rPr>
        <w:t>report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for</w:t>
      </w:r>
      <w:r>
        <w:rPr>
          <w:spacing w:val="-4"/>
          <w:sz w:val="24"/>
        </w:rPr>
        <w:t xml:space="preserve"> </w:t>
      </w:r>
      <w:r>
        <w:rPr>
          <w:sz w:val="24"/>
        </w:rPr>
        <w:t>review and response ten (10) working days before the end of the semester or earlier. The summary evaluation and any response from the unit member shall be included in the unit member’s personnel file.</w:t>
      </w:r>
    </w:p>
    <w:p w14:paraId="0A668ED2" w14:textId="77777777" w:rsidR="00442472" w:rsidRDefault="001E7DDA">
      <w:pPr>
        <w:pStyle w:val="ListParagraph"/>
        <w:numPr>
          <w:ilvl w:val="1"/>
          <w:numId w:val="22"/>
        </w:numPr>
        <w:tabs>
          <w:tab w:val="left" w:pos="1619"/>
        </w:tabs>
        <w:spacing w:before="159"/>
        <w:ind w:right="1237" w:firstLine="720"/>
        <w:rPr>
          <w:sz w:val="24"/>
        </w:rPr>
      </w:pPr>
      <w:r>
        <w:rPr>
          <w:sz w:val="24"/>
        </w:rPr>
        <w:t>A unit member will be notified of performance that is unsatisfactory or needs improvement.</w:t>
      </w:r>
      <w:r>
        <w:rPr>
          <w:spacing w:val="-4"/>
          <w:sz w:val="24"/>
        </w:rPr>
        <w:t xml:space="preserve"> </w:t>
      </w:r>
      <w:r>
        <w:rPr>
          <w:sz w:val="24"/>
        </w:rPr>
        <w:t>The</w:t>
      </w:r>
      <w:r>
        <w:rPr>
          <w:spacing w:val="-5"/>
          <w:sz w:val="24"/>
        </w:rPr>
        <w:t xml:space="preserve"> </w:t>
      </w:r>
      <w:r>
        <w:rPr>
          <w:sz w:val="24"/>
        </w:rPr>
        <w:t>evaluation</w:t>
      </w:r>
      <w:r>
        <w:rPr>
          <w:spacing w:val="-4"/>
          <w:sz w:val="24"/>
        </w:rPr>
        <w:t xml:space="preserve"> </w:t>
      </w:r>
      <w:r>
        <w:rPr>
          <w:sz w:val="24"/>
        </w:rPr>
        <w:t>will</w:t>
      </w:r>
      <w:r>
        <w:rPr>
          <w:spacing w:val="-4"/>
          <w:sz w:val="24"/>
        </w:rPr>
        <w:t xml:space="preserve"> </w:t>
      </w:r>
      <w:r>
        <w:rPr>
          <w:sz w:val="24"/>
        </w:rPr>
        <w:t>enumerate</w:t>
      </w:r>
      <w:r>
        <w:rPr>
          <w:spacing w:val="-5"/>
          <w:sz w:val="24"/>
        </w:rPr>
        <w:t xml:space="preserve"> </w:t>
      </w:r>
      <w:r>
        <w:rPr>
          <w:sz w:val="24"/>
        </w:rPr>
        <w:t>the</w:t>
      </w:r>
      <w:r>
        <w:rPr>
          <w:spacing w:val="-3"/>
          <w:sz w:val="24"/>
        </w:rPr>
        <w:t xml:space="preserve"> </w:t>
      </w:r>
      <w:r>
        <w:rPr>
          <w:sz w:val="24"/>
        </w:rPr>
        <w:t>problem</w:t>
      </w:r>
      <w:r>
        <w:rPr>
          <w:spacing w:val="-4"/>
          <w:sz w:val="24"/>
        </w:rPr>
        <w:t xml:space="preserve"> </w:t>
      </w:r>
      <w:r>
        <w:rPr>
          <w:sz w:val="24"/>
        </w:rPr>
        <w:t>area</w:t>
      </w:r>
      <w:r>
        <w:rPr>
          <w:spacing w:val="-5"/>
          <w:sz w:val="24"/>
        </w:rPr>
        <w:t xml:space="preserve"> </w:t>
      </w:r>
      <w:r>
        <w:rPr>
          <w:sz w:val="24"/>
        </w:rPr>
        <w:t>or</w:t>
      </w:r>
      <w:r>
        <w:rPr>
          <w:spacing w:val="-5"/>
          <w:sz w:val="24"/>
        </w:rPr>
        <w:t xml:space="preserve"> </w:t>
      </w:r>
      <w:r>
        <w:rPr>
          <w:sz w:val="24"/>
        </w:rPr>
        <w:t>areas</w:t>
      </w:r>
      <w:r>
        <w:rPr>
          <w:spacing w:val="-4"/>
          <w:sz w:val="24"/>
        </w:rPr>
        <w:t xml:space="preserve"> </w:t>
      </w:r>
      <w:r>
        <w:rPr>
          <w:sz w:val="24"/>
        </w:rPr>
        <w:t>with</w:t>
      </w:r>
      <w:r>
        <w:rPr>
          <w:spacing w:val="-4"/>
          <w:sz w:val="24"/>
        </w:rPr>
        <w:t xml:space="preserve"> </w:t>
      </w:r>
      <w:r>
        <w:rPr>
          <w:sz w:val="24"/>
        </w:rPr>
        <w:t>specific</w:t>
      </w:r>
      <w:r>
        <w:rPr>
          <w:spacing w:val="-5"/>
          <w:sz w:val="24"/>
        </w:rPr>
        <w:t xml:space="preserve"> </w:t>
      </w:r>
      <w:r>
        <w:rPr>
          <w:sz w:val="24"/>
        </w:rPr>
        <w:t>suggestions of improved performance on the evaluation form.</w:t>
      </w:r>
    </w:p>
    <w:p w14:paraId="1B81D4A6" w14:textId="77777777" w:rsidR="00442472" w:rsidRDefault="00442472">
      <w:pPr>
        <w:rPr>
          <w:sz w:val="24"/>
        </w:rPr>
        <w:sectPr w:rsidR="00442472" w:rsidSect="00F40EFE">
          <w:pgSz w:w="12240" w:h="15840"/>
          <w:pgMar w:top="1360" w:right="280" w:bottom="1120" w:left="1260" w:header="0" w:footer="923" w:gutter="0"/>
          <w:cols w:space="720"/>
        </w:sectPr>
      </w:pPr>
    </w:p>
    <w:p w14:paraId="5EC7AD49" w14:textId="77777777" w:rsidR="00442472" w:rsidRDefault="001E7DDA">
      <w:pPr>
        <w:pStyle w:val="ListParagraph"/>
        <w:numPr>
          <w:ilvl w:val="2"/>
          <w:numId w:val="22"/>
        </w:numPr>
        <w:tabs>
          <w:tab w:val="left" w:pos="2339"/>
        </w:tabs>
        <w:spacing w:before="74"/>
        <w:ind w:left="900" w:right="1358" w:firstLine="720"/>
        <w:rPr>
          <w:sz w:val="24"/>
        </w:rPr>
      </w:pPr>
      <w:r>
        <w:rPr>
          <w:sz w:val="24"/>
        </w:rPr>
        <w:lastRenderedPageBreak/>
        <w:t>For unit members who have reemployment preference, an Evaluation Summary</w:t>
      </w:r>
      <w:r>
        <w:rPr>
          <w:spacing w:val="-2"/>
          <w:sz w:val="24"/>
        </w:rPr>
        <w:t xml:space="preserve"> </w:t>
      </w:r>
      <w:r>
        <w:rPr>
          <w:sz w:val="24"/>
        </w:rPr>
        <w:t>of “Improvement Possible” or “Does Not Meet Expectations” will result in a written</w:t>
      </w:r>
      <w:r>
        <w:rPr>
          <w:spacing w:val="-3"/>
          <w:sz w:val="24"/>
        </w:rPr>
        <w:t xml:space="preserve"> </w:t>
      </w:r>
      <w:r>
        <w:rPr>
          <w:sz w:val="24"/>
        </w:rPr>
        <w:t>plan</w:t>
      </w:r>
      <w:r>
        <w:rPr>
          <w:spacing w:val="-3"/>
          <w:sz w:val="24"/>
        </w:rPr>
        <w:t xml:space="preserve"> </w:t>
      </w:r>
      <w:r>
        <w:rPr>
          <w:sz w:val="24"/>
        </w:rPr>
        <w:t>for</w:t>
      </w:r>
      <w:r>
        <w:rPr>
          <w:spacing w:val="-4"/>
          <w:sz w:val="24"/>
        </w:rPr>
        <w:t xml:space="preserve"> </w:t>
      </w:r>
      <w:r>
        <w:rPr>
          <w:sz w:val="24"/>
        </w:rPr>
        <w:t>improvement.</w:t>
      </w:r>
      <w:r>
        <w:rPr>
          <w:spacing w:val="-3"/>
          <w:sz w:val="24"/>
        </w:rPr>
        <w:t xml:space="preserve"> </w:t>
      </w:r>
      <w:r>
        <w:rPr>
          <w:sz w:val="24"/>
        </w:rPr>
        <w:t>The</w:t>
      </w:r>
      <w:r>
        <w:rPr>
          <w:spacing w:val="-4"/>
          <w:sz w:val="24"/>
        </w:rPr>
        <w:t xml:space="preserve"> </w:t>
      </w:r>
      <w:r>
        <w:rPr>
          <w:sz w:val="24"/>
        </w:rPr>
        <w:t>written</w:t>
      </w:r>
      <w:r>
        <w:rPr>
          <w:spacing w:val="-3"/>
          <w:sz w:val="24"/>
        </w:rPr>
        <w:t xml:space="preserve"> </w:t>
      </w:r>
      <w:r>
        <w:rPr>
          <w:sz w:val="24"/>
        </w:rPr>
        <w:t>plan</w:t>
      </w:r>
      <w:r>
        <w:rPr>
          <w:spacing w:val="-3"/>
          <w:sz w:val="24"/>
        </w:rPr>
        <w:t xml:space="preserve"> </w:t>
      </w:r>
      <w:r>
        <w:rPr>
          <w:sz w:val="24"/>
        </w:rPr>
        <w:t>for</w:t>
      </w:r>
      <w:r>
        <w:rPr>
          <w:spacing w:val="-4"/>
          <w:sz w:val="24"/>
        </w:rPr>
        <w:t xml:space="preserve"> </w:t>
      </w:r>
      <w:r>
        <w:rPr>
          <w:sz w:val="24"/>
        </w:rPr>
        <w:t>improvement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outlined</w:t>
      </w:r>
      <w:r>
        <w:rPr>
          <w:spacing w:val="-3"/>
          <w:sz w:val="24"/>
        </w:rPr>
        <w:t xml:space="preserve"> </w:t>
      </w:r>
      <w:r>
        <w:rPr>
          <w:sz w:val="24"/>
        </w:rPr>
        <w:t>on</w:t>
      </w:r>
      <w:r>
        <w:rPr>
          <w:spacing w:val="-3"/>
          <w:sz w:val="24"/>
        </w:rPr>
        <w:t xml:space="preserve"> </w:t>
      </w:r>
      <w:r>
        <w:rPr>
          <w:sz w:val="24"/>
        </w:rPr>
        <w:t>the “Summary Assessment” of the evaluation form. A follow-up evaluation will be conducted the following semester.</w:t>
      </w:r>
    </w:p>
    <w:p w14:paraId="2D4FA037" w14:textId="77777777" w:rsidR="00442472" w:rsidRDefault="00442472">
      <w:pPr>
        <w:pStyle w:val="BodyText"/>
      </w:pPr>
    </w:p>
    <w:p w14:paraId="62C21786" w14:textId="77777777" w:rsidR="00442472" w:rsidRDefault="001E7DDA">
      <w:pPr>
        <w:pStyle w:val="ListParagraph"/>
        <w:numPr>
          <w:ilvl w:val="2"/>
          <w:numId w:val="22"/>
        </w:numPr>
        <w:tabs>
          <w:tab w:val="left" w:pos="2339"/>
        </w:tabs>
        <w:ind w:left="900" w:right="1389" w:firstLine="720"/>
        <w:rPr>
          <w:sz w:val="24"/>
        </w:rPr>
      </w:pPr>
      <w:r>
        <w:rPr>
          <w:sz w:val="24"/>
        </w:rPr>
        <w:t>If a follow-up evaluation results in an Evaluation Summary of “Improvement Possible or “Does not Meet Expectations,” the unit member will lose reemployment</w:t>
      </w:r>
      <w:r>
        <w:rPr>
          <w:spacing w:val="-4"/>
          <w:sz w:val="24"/>
        </w:rPr>
        <w:t xml:space="preserve"> </w:t>
      </w:r>
      <w:r>
        <w:rPr>
          <w:sz w:val="24"/>
        </w:rPr>
        <w:t>preference.</w:t>
      </w:r>
      <w:r>
        <w:rPr>
          <w:spacing w:val="-4"/>
          <w:sz w:val="24"/>
        </w:rPr>
        <w:t xml:space="preserve"> </w:t>
      </w:r>
      <w:r>
        <w:rPr>
          <w:sz w:val="24"/>
        </w:rPr>
        <w:t>The</w:t>
      </w:r>
      <w:r>
        <w:rPr>
          <w:spacing w:val="-4"/>
          <w:sz w:val="24"/>
        </w:rPr>
        <w:t xml:space="preserve"> </w:t>
      </w:r>
      <w:r>
        <w:rPr>
          <w:sz w:val="24"/>
        </w:rPr>
        <w:t>unit</w:t>
      </w:r>
      <w:r>
        <w:rPr>
          <w:spacing w:val="-4"/>
          <w:sz w:val="24"/>
        </w:rPr>
        <w:t xml:space="preserve"> </w:t>
      </w:r>
      <w:r>
        <w:rPr>
          <w:sz w:val="24"/>
        </w:rPr>
        <w:t>member</w:t>
      </w:r>
      <w:r>
        <w:rPr>
          <w:spacing w:val="-4"/>
          <w:sz w:val="24"/>
        </w:rPr>
        <w:t xml:space="preserve"> </w:t>
      </w:r>
      <w:r>
        <w:rPr>
          <w:sz w:val="24"/>
        </w:rPr>
        <w:t>may</w:t>
      </w:r>
      <w:r>
        <w:rPr>
          <w:spacing w:val="-6"/>
          <w:sz w:val="24"/>
        </w:rPr>
        <w:t xml:space="preserve"> </w:t>
      </w:r>
      <w:r>
        <w:rPr>
          <w:sz w:val="24"/>
        </w:rPr>
        <w:t>appeal</w:t>
      </w:r>
      <w:r>
        <w:rPr>
          <w:spacing w:val="-4"/>
          <w:sz w:val="24"/>
        </w:rPr>
        <w:t xml:space="preserve"> </w:t>
      </w:r>
      <w:r>
        <w:rPr>
          <w:sz w:val="24"/>
        </w:rPr>
        <w:t>this</w:t>
      </w:r>
      <w:r>
        <w:rPr>
          <w:spacing w:val="-4"/>
          <w:sz w:val="24"/>
        </w:rPr>
        <w:t xml:space="preserve"> </w:t>
      </w:r>
      <w:r>
        <w:rPr>
          <w:sz w:val="24"/>
        </w:rPr>
        <w:t>decision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appropriate vice-president, in writing, within ten (10) days.</w:t>
      </w:r>
    </w:p>
    <w:p w14:paraId="4B0D5CB3" w14:textId="77777777" w:rsidR="00442472" w:rsidRDefault="00442472">
      <w:pPr>
        <w:pStyle w:val="BodyText"/>
        <w:spacing w:before="10"/>
        <w:rPr>
          <w:sz w:val="20"/>
        </w:rPr>
      </w:pPr>
    </w:p>
    <w:p w14:paraId="5AAA23E1" w14:textId="77777777" w:rsidR="00442472" w:rsidRDefault="001E7DDA">
      <w:pPr>
        <w:pStyle w:val="ListParagraph"/>
        <w:numPr>
          <w:ilvl w:val="1"/>
          <w:numId w:val="22"/>
        </w:numPr>
        <w:tabs>
          <w:tab w:val="left" w:pos="1619"/>
        </w:tabs>
        <w:ind w:right="1172" w:firstLine="720"/>
        <w:rPr>
          <w:sz w:val="24"/>
        </w:rPr>
      </w:pPr>
      <w:r>
        <w:rPr>
          <w:sz w:val="24"/>
        </w:rPr>
        <w:t>The</w:t>
      </w:r>
      <w:r>
        <w:rPr>
          <w:spacing w:val="-4"/>
          <w:sz w:val="24"/>
        </w:rPr>
        <w:t xml:space="preserve"> </w:t>
      </w:r>
      <w:r>
        <w:rPr>
          <w:sz w:val="24"/>
        </w:rPr>
        <w:t>grievance</w:t>
      </w:r>
      <w:r>
        <w:rPr>
          <w:spacing w:val="-4"/>
          <w:sz w:val="24"/>
        </w:rPr>
        <w:t xml:space="preserve"> </w:t>
      </w:r>
      <w:r>
        <w:rPr>
          <w:sz w:val="24"/>
        </w:rPr>
        <w:t>procedure</w:t>
      </w:r>
      <w:r>
        <w:rPr>
          <w:spacing w:val="-2"/>
          <w:sz w:val="24"/>
        </w:rPr>
        <w:t xml:space="preserve"> </w:t>
      </w:r>
      <w:r>
        <w:rPr>
          <w:sz w:val="24"/>
        </w:rPr>
        <w:t>may</w:t>
      </w:r>
      <w:r>
        <w:rPr>
          <w:spacing w:val="-8"/>
          <w:sz w:val="24"/>
        </w:rPr>
        <w:t xml:space="preserve"> </w:t>
      </w:r>
      <w:r>
        <w:rPr>
          <w:sz w:val="24"/>
        </w:rPr>
        <w:t>be</w:t>
      </w:r>
      <w:r>
        <w:rPr>
          <w:spacing w:val="-4"/>
          <w:sz w:val="24"/>
        </w:rPr>
        <w:t xml:space="preserve"> </w:t>
      </w:r>
      <w:r>
        <w:rPr>
          <w:sz w:val="24"/>
        </w:rPr>
        <w:t>utilized</w:t>
      </w:r>
      <w:r>
        <w:rPr>
          <w:spacing w:val="-3"/>
          <w:sz w:val="24"/>
        </w:rPr>
        <w:t xml:space="preserve"> </w:t>
      </w:r>
      <w:r>
        <w:rPr>
          <w:sz w:val="24"/>
        </w:rPr>
        <w:t>for</w:t>
      </w:r>
      <w:r>
        <w:rPr>
          <w:spacing w:val="-4"/>
          <w:sz w:val="24"/>
        </w:rPr>
        <w:t xml:space="preserve"> </w:t>
      </w:r>
      <w:r>
        <w:rPr>
          <w:sz w:val="24"/>
        </w:rPr>
        <w:t>resolving</w:t>
      </w:r>
      <w:r>
        <w:rPr>
          <w:spacing w:val="-6"/>
          <w:sz w:val="24"/>
        </w:rPr>
        <w:t xml:space="preserve"> </w:t>
      </w:r>
      <w:r>
        <w:rPr>
          <w:sz w:val="24"/>
        </w:rPr>
        <w:t>alleged</w:t>
      </w:r>
      <w:r>
        <w:rPr>
          <w:spacing w:val="-3"/>
          <w:sz w:val="24"/>
        </w:rPr>
        <w:t xml:space="preserve"> </w:t>
      </w:r>
      <w:r>
        <w:rPr>
          <w:sz w:val="24"/>
        </w:rPr>
        <w:t>procedural</w:t>
      </w:r>
      <w:r>
        <w:rPr>
          <w:spacing w:val="-3"/>
          <w:sz w:val="24"/>
        </w:rPr>
        <w:t xml:space="preserve"> </w:t>
      </w:r>
      <w:r>
        <w:rPr>
          <w:sz w:val="24"/>
        </w:rPr>
        <w:t>disputes with respect to the evaluation process.</w:t>
      </w:r>
    </w:p>
    <w:p w14:paraId="4C2F5B4F" w14:textId="77777777" w:rsidR="00442472" w:rsidRDefault="00442472">
      <w:pPr>
        <w:pStyle w:val="BodyText"/>
      </w:pPr>
    </w:p>
    <w:p w14:paraId="4FCEC71B" w14:textId="77777777" w:rsidR="00442472" w:rsidRDefault="001E7DDA">
      <w:pPr>
        <w:pStyle w:val="ListParagraph"/>
        <w:numPr>
          <w:ilvl w:val="1"/>
          <w:numId w:val="22"/>
        </w:numPr>
        <w:tabs>
          <w:tab w:val="left" w:pos="1619"/>
        </w:tabs>
        <w:ind w:right="2235" w:firstLine="720"/>
        <w:rPr>
          <w:sz w:val="24"/>
        </w:rPr>
      </w:pPr>
      <w:r>
        <w:rPr>
          <w:sz w:val="24"/>
        </w:rPr>
        <w:t>The</w:t>
      </w:r>
      <w:r>
        <w:rPr>
          <w:spacing w:val="-4"/>
          <w:sz w:val="24"/>
        </w:rPr>
        <w:t xml:space="preserve"> </w:t>
      </w:r>
      <w:r>
        <w:rPr>
          <w:sz w:val="24"/>
        </w:rPr>
        <w:t>timeline</w:t>
      </w:r>
      <w:r>
        <w:rPr>
          <w:spacing w:val="-4"/>
          <w:sz w:val="24"/>
        </w:rPr>
        <w:t xml:space="preserve"> </w:t>
      </w:r>
      <w:r>
        <w:rPr>
          <w:sz w:val="24"/>
        </w:rPr>
        <w:t>for</w:t>
      </w:r>
      <w:r>
        <w:rPr>
          <w:spacing w:val="-4"/>
          <w:sz w:val="24"/>
        </w:rPr>
        <w:t xml:space="preserve"> </w:t>
      </w:r>
      <w:r>
        <w:rPr>
          <w:sz w:val="24"/>
        </w:rPr>
        <w:t>evaluating</w:t>
      </w:r>
      <w:r>
        <w:rPr>
          <w:spacing w:val="-6"/>
          <w:sz w:val="24"/>
        </w:rPr>
        <w:t xml:space="preserve"> </w:t>
      </w:r>
      <w:r>
        <w:rPr>
          <w:sz w:val="24"/>
        </w:rPr>
        <w:t>unit</w:t>
      </w:r>
      <w:r>
        <w:rPr>
          <w:spacing w:val="-3"/>
          <w:sz w:val="24"/>
        </w:rPr>
        <w:t xml:space="preserve"> </w:t>
      </w:r>
      <w:r>
        <w:rPr>
          <w:sz w:val="24"/>
        </w:rPr>
        <w:t>members</w:t>
      </w:r>
      <w:r>
        <w:rPr>
          <w:spacing w:val="-3"/>
          <w:sz w:val="24"/>
        </w:rPr>
        <w:t xml:space="preserve"> </w:t>
      </w:r>
      <w:r>
        <w:rPr>
          <w:sz w:val="24"/>
        </w:rPr>
        <w:t>who</w:t>
      </w:r>
      <w:r>
        <w:rPr>
          <w:spacing w:val="-3"/>
          <w:sz w:val="24"/>
        </w:rPr>
        <w:t xml:space="preserve"> </w:t>
      </w:r>
      <w:r>
        <w:rPr>
          <w:sz w:val="24"/>
        </w:rPr>
        <w:t>teach</w:t>
      </w:r>
      <w:r>
        <w:rPr>
          <w:spacing w:val="-4"/>
          <w:sz w:val="24"/>
        </w:rPr>
        <w:t xml:space="preserve"> </w:t>
      </w:r>
      <w:r>
        <w:rPr>
          <w:sz w:val="24"/>
        </w:rPr>
        <w:t>courses</w:t>
      </w:r>
      <w:r>
        <w:rPr>
          <w:spacing w:val="-3"/>
          <w:sz w:val="24"/>
        </w:rPr>
        <w:t xml:space="preserve"> </w:t>
      </w:r>
      <w:r>
        <w:rPr>
          <w:sz w:val="24"/>
        </w:rPr>
        <w:t>that</w:t>
      </w:r>
      <w:r>
        <w:rPr>
          <w:spacing w:val="-2"/>
          <w:sz w:val="24"/>
        </w:rPr>
        <w:t xml:space="preserve"> </w:t>
      </w:r>
      <w:r>
        <w:rPr>
          <w:sz w:val="24"/>
        </w:rPr>
        <w:t>are</w:t>
      </w:r>
      <w:r>
        <w:rPr>
          <w:spacing w:val="-4"/>
          <w:sz w:val="24"/>
        </w:rPr>
        <w:t xml:space="preserve"> </w:t>
      </w:r>
      <w:r>
        <w:rPr>
          <w:sz w:val="24"/>
        </w:rPr>
        <w:t>of nonstandard duration shall be modified proportionally.</w:t>
      </w:r>
    </w:p>
    <w:p w14:paraId="4AB935BE" w14:textId="77777777" w:rsidR="00442472" w:rsidRDefault="00442472">
      <w:pPr>
        <w:pStyle w:val="BodyText"/>
      </w:pPr>
    </w:p>
    <w:p w14:paraId="3E4F992F" w14:textId="77777777" w:rsidR="00442472" w:rsidRDefault="001E7DDA">
      <w:pPr>
        <w:pStyle w:val="ListParagraph"/>
        <w:numPr>
          <w:ilvl w:val="1"/>
          <w:numId w:val="22"/>
        </w:numPr>
        <w:tabs>
          <w:tab w:val="left" w:pos="1619"/>
        </w:tabs>
        <w:ind w:right="1454" w:firstLine="720"/>
        <w:rPr>
          <w:ins w:id="83" w:author="Lisa Orcutt" w:date="2024-04-15T11:00:00Z" w16du:dateUtc="2024-04-15T18:00:00Z"/>
          <w:sz w:val="24"/>
        </w:rPr>
      </w:pPr>
      <w:r>
        <w:rPr>
          <w:sz w:val="24"/>
        </w:rPr>
        <w:t>A</w:t>
      </w:r>
      <w:r>
        <w:rPr>
          <w:spacing w:val="-4"/>
          <w:sz w:val="24"/>
        </w:rPr>
        <w:t xml:space="preserve"> </w:t>
      </w:r>
      <w:r>
        <w:rPr>
          <w:sz w:val="24"/>
        </w:rPr>
        <w:t>unit</w:t>
      </w:r>
      <w:r>
        <w:rPr>
          <w:spacing w:val="-3"/>
          <w:sz w:val="24"/>
        </w:rPr>
        <w:t xml:space="preserve"> </w:t>
      </w:r>
      <w:r>
        <w:rPr>
          <w:sz w:val="24"/>
        </w:rPr>
        <w:t>member</w:t>
      </w:r>
      <w:r>
        <w:rPr>
          <w:spacing w:val="-4"/>
          <w:sz w:val="24"/>
        </w:rPr>
        <w:t xml:space="preserve"> </w:t>
      </w:r>
      <w:r>
        <w:rPr>
          <w:sz w:val="24"/>
        </w:rPr>
        <w:t>who</w:t>
      </w:r>
      <w:r>
        <w:rPr>
          <w:spacing w:val="-3"/>
          <w:sz w:val="24"/>
        </w:rPr>
        <w:t xml:space="preserve"> </w:t>
      </w:r>
      <w:r>
        <w:rPr>
          <w:sz w:val="24"/>
        </w:rPr>
        <w:t>has</w:t>
      </w:r>
      <w:r>
        <w:rPr>
          <w:spacing w:val="-1"/>
          <w:sz w:val="24"/>
        </w:rPr>
        <w:t xml:space="preserve"> </w:t>
      </w:r>
      <w:r>
        <w:rPr>
          <w:sz w:val="24"/>
        </w:rPr>
        <w:t>a</w:t>
      </w:r>
      <w:r>
        <w:rPr>
          <w:spacing w:val="-4"/>
          <w:sz w:val="24"/>
        </w:rPr>
        <w:t xml:space="preserve"> </w:t>
      </w:r>
      <w:r>
        <w:rPr>
          <w:sz w:val="24"/>
        </w:rPr>
        <w:t>break</w:t>
      </w:r>
      <w:r>
        <w:rPr>
          <w:spacing w:val="-3"/>
          <w:sz w:val="24"/>
        </w:rPr>
        <w:t xml:space="preserve"> </w:t>
      </w:r>
      <w:r>
        <w:rPr>
          <w:sz w:val="24"/>
        </w:rPr>
        <w:t>in</w:t>
      </w:r>
      <w:r>
        <w:rPr>
          <w:spacing w:val="-3"/>
          <w:sz w:val="24"/>
        </w:rPr>
        <w:t xml:space="preserve"> </w:t>
      </w:r>
      <w:r>
        <w:rPr>
          <w:sz w:val="24"/>
        </w:rPr>
        <w:t>service</w:t>
      </w:r>
      <w:r>
        <w:rPr>
          <w:spacing w:val="-4"/>
          <w:sz w:val="24"/>
        </w:rPr>
        <w:t xml:space="preserve"> </w:t>
      </w:r>
      <w:r>
        <w:rPr>
          <w:sz w:val="24"/>
        </w:rPr>
        <w:t>of</w:t>
      </w:r>
      <w:r>
        <w:rPr>
          <w:spacing w:val="-4"/>
          <w:sz w:val="24"/>
        </w:rPr>
        <w:t xml:space="preserve"> </w:t>
      </w:r>
      <w:r>
        <w:rPr>
          <w:sz w:val="24"/>
        </w:rPr>
        <w:t>eighteen</w:t>
      </w:r>
      <w:r>
        <w:rPr>
          <w:spacing w:val="-3"/>
          <w:sz w:val="24"/>
        </w:rPr>
        <w:t xml:space="preserve"> </w:t>
      </w:r>
      <w:r>
        <w:rPr>
          <w:sz w:val="24"/>
        </w:rPr>
        <w:t>(18)</w:t>
      </w:r>
      <w:r>
        <w:rPr>
          <w:spacing w:val="-4"/>
          <w:sz w:val="24"/>
        </w:rPr>
        <w:t xml:space="preserve"> </w:t>
      </w:r>
      <w:r>
        <w:rPr>
          <w:sz w:val="24"/>
        </w:rPr>
        <w:t>months</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for any reason, will be considered a first-time unit member for purpose of evaluation.</w:t>
      </w:r>
    </w:p>
    <w:p w14:paraId="6ACA2AA0" w14:textId="77777777" w:rsidR="008B2878" w:rsidRPr="008B2878" w:rsidRDefault="008B2878">
      <w:pPr>
        <w:pStyle w:val="ListParagraph"/>
        <w:rPr>
          <w:ins w:id="84" w:author="Lisa Orcutt" w:date="2024-04-15T11:00:00Z" w16du:dateUtc="2024-04-15T18:00:00Z"/>
          <w:sz w:val="24"/>
          <w:rPrChange w:id="85" w:author="Lisa Orcutt" w:date="2024-04-15T11:00:00Z" w16du:dateUtc="2024-04-15T18:00:00Z">
            <w:rPr>
              <w:ins w:id="86" w:author="Lisa Orcutt" w:date="2024-04-15T11:00:00Z" w16du:dateUtc="2024-04-15T18:00:00Z"/>
            </w:rPr>
          </w:rPrChange>
        </w:rPr>
        <w:pPrChange w:id="87" w:author="Lisa Orcutt" w:date="2024-04-15T11:00:00Z" w16du:dateUtc="2024-04-15T18:00:00Z">
          <w:pPr>
            <w:pStyle w:val="ListParagraph"/>
            <w:numPr>
              <w:ilvl w:val="1"/>
              <w:numId w:val="22"/>
            </w:numPr>
            <w:tabs>
              <w:tab w:val="left" w:pos="1619"/>
            </w:tabs>
            <w:ind w:left="180" w:right="1454" w:hanging="720"/>
          </w:pPr>
        </w:pPrChange>
      </w:pPr>
    </w:p>
    <w:p w14:paraId="059C7E61" w14:textId="64CDB6E4" w:rsidR="008B2878" w:rsidRDefault="008B2878" w:rsidP="008B2878">
      <w:pPr>
        <w:rPr>
          <w:ins w:id="88" w:author="Lisa Orcutt" w:date="2024-04-15T11:00:00Z" w16du:dateUtc="2024-04-15T18:00:00Z"/>
          <w:sz w:val="24"/>
        </w:rPr>
        <w:sectPr w:rsidR="008B2878" w:rsidSect="008B2878">
          <w:pgSz w:w="12240" w:h="15840"/>
          <w:pgMar w:top="1360" w:right="280" w:bottom="1120" w:left="1260" w:header="0" w:footer="923" w:gutter="0"/>
          <w:cols w:space="720"/>
        </w:sectPr>
      </w:pPr>
      <w:ins w:id="89" w:author="Lisa Orcutt" w:date="2024-04-15T11:00:00Z" w16du:dateUtc="2024-04-15T18:00:00Z">
        <w:r w:rsidRPr="000B7A94">
          <w:rPr>
            <w:sz w:val="24"/>
          </w:rPr>
          <w:t>This Article may be reopened by either party during the 20</w:t>
        </w:r>
        <w:r>
          <w:rPr>
            <w:sz w:val="24"/>
          </w:rPr>
          <w:t>24-25</w:t>
        </w:r>
        <w:r w:rsidRPr="000B7A94">
          <w:rPr>
            <w:sz w:val="24"/>
          </w:rPr>
          <w:t xml:space="preserve"> academic year</w:t>
        </w:r>
        <w:r>
          <w:rPr>
            <w:sz w:val="24"/>
          </w:rPr>
          <w:t>.</w:t>
        </w:r>
      </w:ins>
    </w:p>
    <w:p w14:paraId="76DF2CE4" w14:textId="77777777" w:rsidR="008B2878" w:rsidRPr="008B2878" w:rsidRDefault="008B2878">
      <w:pPr>
        <w:tabs>
          <w:tab w:val="left" w:pos="1619"/>
        </w:tabs>
        <w:ind w:right="1454"/>
        <w:rPr>
          <w:sz w:val="24"/>
          <w:rPrChange w:id="90" w:author="Lisa Orcutt" w:date="2024-04-15T11:00:00Z" w16du:dateUtc="2024-04-15T18:00:00Z">
            <w:rPr/>
          </w:rPrChange>
        </w:rPr>
        <w:pPrChange w:id="91" w:author="Lisa Orcutt" w:date="2024-04-15T11:00:00Z" w16du:dateUtc="2024-04-15T18:00:00Z">
          <w:pPr>
            <w:pStyle w:val="ListParagraph"/>
            <w:numPr>
              <w:ilvl w:val="1"/>
              <w:numId w:val="22"/>
            </w:numPr>
            <w:tabs>
              <w:tab w:val="left" w:pos="1619"/>
            </w:tabs>
            <w:ind w:left="180" w:right="1454" w:hanging="720"/>
          </w:pPr>
        </w:pPrChange>
      </w:pPr>
    </w:p>
    <w:p w14:paraId="065785E2" w14:textId="77777777" w:rsidR="00442472" w:rsidRDefault="00442472">
      <w:pPr>
        <w:rPr>
          <w:sz w:val="24"/>
        </w:rPr>
      </w:pPr>
    </w:p>
    <w:p w14:paraId="3AE42CA2" w14:textId="77777777" w:rsidR="00442472" w:rsidRDefault="001E7DDA">
      <w:pPr>
        <w:pStyle w:val="Heading3"/>
        <w:tabs>
          <w:tab w:val="left" w:pos="2339"/>
        </w:tabs>
      </w:pPr>
      <w:bookmarkStart w:id="92" w:name="ARTICLE_10._RIGHT_OF_INTERVIEW"/>
      <w:bookmarkStart w:id="93" w:name="_bookmark9"/>
      <w:bookmarkEnd w:id="92"/>
      <w:bookmarkEnd w:id="93"/>
      <w:r>
        <w:t>ARTICLE</w:t>
      </w:r>
      <w:r>
        <w:rPr>
          <w:spacing w:val="-3"/>
        </w:rPr>
        <w:t xml:space="preserve"> </w:t>
      </w:r>
      <w:r>
        <w:rPr>
          <w:spacing w:val="-5"/>
        </w:rPr>
        <w:t>10.</w:t>
      </w:r>
      <w:r>
        <w:tab/>
        <w:t>RIGHT</w:t>
      </w:r>
      <w:r>
        <w:rPr>
          <w:spacing w:val="-2"/>
        </w:rPr>
        <w:t xml:space="preserve"> </w:t>
      </w:r>
      <w:r>
        <w:t>OF</w:t>
      </w:r>
      <w:r>
        <w:rPr>
          <w:spacing w:val="-4"/>
        </w:rPr>
        <w:t xml:space="preserve"> </w:t>
      </w:r>
      <w:r>
        <w:rPr>
          <w:spacing w:val="-2"/>
        </w:rPr>
        <w:t>INTERVIEW</w:t>
      </w:r>
    </w:p>
    <w:p w14:paraId="5E910550" w14:textId="77777777" w:rsidR="00442472" w:rsidRDefault="00442472">
      <w:pPr>
        <w:pStyle w:val="BodyText"/>
        <w:spacing w:before="1"/>
        <w:rPr>
          <w:b/>
          <w:sz w:val="26"/>
        </w:rPr>
      </w:pPr>
    </w:p>
    <w:p w14:paraId="7C85AC52" w14:textId="77777777" w:rsidR="00442472" w:rsidRDefault="001E7DDA">
      <w:pPr>
        <w:pStyle w:val="ListParagraph"/>
        <w:numPr>
          <w:ilvl w:val="1"/>
          <w:numId w:val="20"/>
        </w:numPr>
        <w:tabs>
          <w:tab w:val="left" w:pos="1619"/>
        </w:tabs>
        <w:ind w:left="179" w:right="1266" w:firstLine="720"/>
        <w:rPr>
          <w:sz w:val="24"/>
        </w:rPr>
      </w:pPr>
      <w:r>
        <w:rPr>
          <w:sz w:val="24"/>
        </w:rPr>
        <w:t>A</w:t>
      </w:r>
      <w:r>
        <w:rPr>
          <w:spacing w:val="-5"/>
          <w:sz w:val="24"/>
        </w:rPr>
        <w:t xml:space="preserve"> </w:t>
      </w:r>
      <w:r>
        <w:rPr>
          <w:sz w:val="24"/>
        </w:rPr>
        <w:t>unit</w:t>
      </w:r>
      <w:r>
        <w:rPr>
          <w:spacing w:val="-4"/>
          <w:sz w:val="24"/>
        </w:rPr>
        <w:t xml:space="preserve"> </w:t>
      </w:r>
      <w:r>
        <w:rPr>
          <w:sz w:val="24"/>
        </w:rPr>
        <w:t>member’s</w:t>
      </w:r>
      <w:r>
        <w:rPr>
          <w:spacing w:val="-4"/>
          <w:sz w:val="24"/>
        </w:rPr>
        <w:t xml:space="preserve"> </w:t>
      </w:r>
      <w:r>
        <w:rPr>
          <w:sz w:val="24"/>
        </w:rPr>
        <w:t>application</w:t>
      </w:r>
      <w:r>
        <w:rPr>
          <w:spacing w:val="-4"/>
          <w:sz w:val="24"/>
        </w:rPr>
        <w:t xml:space="preserve"> </w:t>
      </w:r>
      <w:r>
        <w:rPr>
          <w:sz w:val="24"/>
        </w:rPr>
        <w:t>packet</w:t>
      </w:r>
      <w:r>
        <w:rPr>
          <w:spacing w:val="-4"/>
          <w:sz w:val="24"/>
        </w:rPr>
        <w:t xml:space="preserve"> </w:t>
      </w:r>
      <w:r>
        <w:rPr>
          <w:sz w:val="24"/>
        </w:rPr>
        <w:t>for</w:t>
      </w:r>
      <w:r>
        <w:rPr>
          <w:spacing w:val="-3"/>
          <w:sz w:val="24"/>
        </w:rPr>
        <w:t xml:space="preserve"> </w:t>
      </w:r>
      <w:r>
        <w:rPr>
          <w:sz w:val="24"/>
        </w:rPr>
        <w:t>an</w:t>
      </w:r>
      <w:r>
        <w:rPr>
          <w:spacing w:val="-4"/>
          <w:sz w:val="24"/>
        </w:rPr>
        <w:t xml:space="preserve"> </w:t>
      </w:r>
      <w:r>
        <w:rPr>
          <w:sz w:val="24"/>
        </w:rPr>
        <w:t>advertised</w:t>
      </w:r>
      <w:r>
        <w:rPr>
          <w:spacing w:val="-4"/>
          <w:sz w:val="24"/>
        </w:rPr>
        <w:t xml:space="preserve"> </w:t>
      </w:r>
      <w:r>
        <w:rPr>
          <w:sz w:val="24"/>
        </w:rPr>
        <w:t>full-time</w:t>
      </w:r>
      <w:r>
        <w:rPr>
          <w:spacing w:val="-5"/>
          <w:sz w:val="24"/>
        </w:rPr>
        <w:t xml:space="preserve"> </w:t>
      </w:r>
      <w:r>
        <w:rPr>
          <w:sz w:val="24"/>
        </w:rPr>
        <w:t>academic</w:t>
      </w:r>
      <w:r>
        <w:rPr>
          <w:spacing w:val="-5"/>
          <w:sz w:val="24"/>
        </w:rPr>
        <w:t xml:space="preserve"> </w:t>
      </w:r>
      <w:r>
        <w:rPr>
          <w:sz w:val="24"/>
        </w:rPr>
        <w:t>position will be forwarded for screening to the Screening Committee provided they meet the following requirements:</w:t>
      </w:r>
      <w:r>
        <w:rPr>
          <w:spacing w:val="40"/>
          <w:sz w:val="24"/>
        </w:rPr>
        <w:t xml:space="preserve"> </w:t>
      </w:r>
      <w:r>
        <w:rPr>
          <w:sz w:val="24"/>
        </w:rPr>
        <w:t>(a) the advertised minimum qualifications for the position; and (b) completion of all the required application procedures.</w:t>
      </w:r>
    </w:p>
    <w:p w14:paraId="2F30B2F6" w14:textId="77777777" w:rsidR="00442472" w:rsidRDefault="00442472">
      <w:pPr>
        <w:pStyle w:val="BodyText"/>
      </w:pPr>
    </w:p>
    <w:p w14:paraId="7A4E53DE" w14:textId="77777777" w:rsidR="00442472" w:rsidRDefault="001E7DDA">
      <w:pPr>
        <w:pStyle w:val="ListParagraph"/>
        <w:numPr>
          <w:ilvl w:val="1"/>
          <w:numId w:val="20"/>
        </w:numPr>
        <w:tabs>
          <w:tab w:val="left" w:pos="1619"/>
        </w:tabs>
        <w:ind w:right="1647" w:firstLine="720"/>
        <w:rPr>
          <w:sz w:val="24"/>
        </w:rPr>
      </w:pPr>
      <w:r>
        <w:rPr>
          <w:sz w:val="24"/>
        </w:rPr>
        <w:t>The</w:t>
      </w:r>
      <w:r>
        <w:rPr>
          <w:spacing w:val="-4"/>
          <w:sz w:val="24"/>
        </w:rPr>
        <w:t xml:space="preserve"> </w:t>
      </w:r>
      <w:r>
        <w:rPr>
          <w:sz w:val="24"/>
        </w:rPr>
        <w:t>Screening</w:t>
      </w:r>
      <w:r>
        <w:rPr>
          <w:spacing w:val="-6"/>
          <w:sz w:val="24"/>
        </w:rPr>
        <w:t xml:space="preserve"> </w:t>
      </w:r>
      <w:r>
        <w:rPr>
          <w:sz w:val="24"/>
        </w:rPr>
        <w:t>Committee</w:t>
      </w:r>
      <w:r>
        <w:rPr>
          <w:spacing w:val="-4"/>
          <w:sz w:val="24"/>
        </w:rPr>
        <w:t xml:space="preserve"> </w:t>
      </w:r>
      <w:r>
        <w:rPr>
          <w:sz w:val="24"/>
        </w:rPr>
        <w:t>shall</w:t>
      </w:r>
      <w:r>
        <w:rPr>
          <w:spacing w:val="-3"/>
          <w:sz w:val="24"/>
        </w:rPr>
        <w:t xml:space="preserve"> </w:t>
      </w:r>
      <w:r>
        <w:rPr>
          <w:sz w:val="24"/>
        </w:rPr>
        <w:t>interview</w:t>
      </w:r>
      <w:r>
        <w:rPr>
          <w:spacing w:val="-4"/>
          <w:sz w:val="24"/>
        </w:rPr>
        <w:t xml:space="preserve"> </w:t>
      </w:r>
      <w:r>
        <w:rPr>
          <w:sz w:val="24"/>
        </w:rPr>
        <w:t>those</w:t>
      </w:r>
      <w:r>
        <w:rPr>
          <w:spacing w:val="-4"/>
          <w:sz w:val="24"/>
        </w:rPr>
        <w:t xml:space="preserve"> </w:t>
      </w:r>
      <w:r>
        <w:rPr>
          <w:sz w:val="24"/>
        </w:rPr>
        <w:t>unit</w:t>
      </w:r>
      <w:r>
        <w:rPr>
          <w:spacing w:val="-3"/>
          <w:sz w:val="24"/>
        </w:rPr>
        <w:t xml:space="preserve"> </w:t>
      </w:r>
      <w:r>
        <w:rPr>
          <w:sz w:val="24"/>
        </w:rPr>
        <w:t>members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list</w:t>
      </w:r>
      <w:r>
        <w:rPr>
          <w:spacing w:val="-3"/>
          <w:sz w:val="24"/>
        </w:rPr>
        <w:t xml:space="preserve"> </w:t>
      </w:r>
      <w:r>
        <w:rPr>
          <w:sz w:val="24"/>
        </w:rPr>
        <w:t>of applicants who are considered among the top ten (10) applicants by the Committee.</w:t>
      </w:r>
    </w:p>
    <w:p w14:paraId="29F456F3" w14:textId="77777777" w:rsidR="00442472" w:rsidRDefault="00442472">
      <w:pPr>
        <w:pStyle w:val="BodyText"/>
      </w:pPr>
    </w:p>
    <w:p w14:paraId="1DB85FF4" w14:textId="77777777" w:rsidR="00442472" w:rsidRDefault="001E7DDA">
      <w:pPr>
        <w:pStyle w:val="ListParagraph"/>
        <w:numPr>
          <w:ilvl w:val="1"/>
          <w:numId w:val="20"/>
        </w:numPr>
        <w:tabs>
          <w:tab w:val="left" w:pos="1619"/>
        </w:tabs>
        <w:ind w:left="179" w:right="1564" w:firstLine="720"/>
        <w:rPr>
          <w:sz w:val="24"/>
        </w:rPr>
      </w:pPr>
      <w:r>
        <w:rPr>
          <w:sz w:val="24"/>
        </w:rPr>
        <w:t>For each advertised full-time Academic position, the District will provide the Association</w:t>
      </w:r>
      <w:r>
        <w:rPr>
          <w:spacing w:val="-2"/>
          <w:sz w:val="24"/>
        </w:rPr>
        <w:t xml:space="preserve"> </w:t>
      </w:r>
      <w:r>
        <w:rPr>
          <w:sz w:val="24"/>
        </w:rPr>
        <w:t>upon</w:t>
      </w:r>
      <w:r>
        <w:rPr>
          <w:spacing w:val="-2"/>
          <w:sz w:val="24"/>
        </w:rPr>
        <w:t xml:space="preserve"> </w:t>
      </w:r>
      <w:r>
        <w:rPr>
          <w:sz w:val="24"/>
        </w:rPr>
        <w:t>completion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hiring</w:t>
      </w:r>
      <w:r>
        <w:rPr>
          <w:spacing w:val="-5"/>
          <w:sz w:val="24"/>
        </w:rPr>
        <w:t xml:space="preserve"> </w:t>
      </w:r>
      <w:r>
        <w:rPr>
          <w:sz w:val="24"/>
        </w:rPr>
        <w:t>process</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applicants</w:t>
      </w:r>
      <w:r>
        <w:rPr>
          <w:spacing w:val="-2"/>
          <w:sz w:val="24"/>
        </w:rPr>
        <w:t xml:space="preserve"> </w:t>
      </w:r>
      <w:r>
        <w:rPr>
          <w:sz w:val="24"/>
        </w:rPr>
        <w:t>meeting</w:t>
      </w:r>
      <w:r>
        <w:rPr>
          <w:spacing w:val="-5"/>
          <w:sz w:val="24"/>
        </w:rPr>
        <w:t xml:space="preserve"> </w:t>
      </w:r>
      <w:r>
        <w:rPr>
          <w:sz w:val="24"/>
        </w:rPr>
        <w:t>the minimum qualifications, the number of unit members who applied, and the number of unit members interviewed by the Screening Committee.</w:t>
      </w:r>
    </w:p>
    <w:p w14:paraId="4545C58B" w14:textId="77777777" w:rsidR="00442472" w:rsidRDefault="00442472">
      <w:pPr>
        <w:pStyle w:val="BodyText"/>
      </w:pPr>
    </w:p>
    <w:p w14:paraId="20B83E4A" w14:textId="77777777" w:rsidR="00442472" w:rsidRDefault="001E7DDA">
      <w:pPr>
        <w:pStyle w:val="ListParagraph"/>
        <w:numPr>
          <w:ilvl w:val="1"/>
          <w:numId w:val="20"/>
        </w:numPr>
        <w:tabs>
          <w:tab w:val="left" w:pos="1619"/>
        </w:tabs>
        <w:ind w:right="1173" w:firstLine="720"/>
        <w:rPr>
          <w:sz w:val="24"/>
        </w:rPr>
      </w:pPr>
      <w:r>
        <w:rPr>
          <w:sz w:val="24"/>
        </w:rPr>
        <w:t>When</w:t>
      </w:r>
      <w:r>
        <w:rPr>
          <w:spacing w:val="-3"/>
          <w:sz w:val="24"/>
        </w:rPr>
        <w:t xml:space="preserve"> </w:t>
      </w:r>
      <w:r>
        <w:rPr>
          <w:sz w:val="24"/>
        </w:rPr>
        <w:t>reasonably</w:t>
      </w:r>
      <w:r>
        <w:rPr>
          <w:spacing w:val="-8"/>
          <w:sz w:val="24"/>
        </w:rPr>
        <w:t xml:space="preserve"> </w:t>
      </w:r>
      <w:r>
        <w:rPr>
          <w:sz w:val="24"/>
        </w:rPr>
        <w:t>feasible,</w:t>
      </w:r>
      <w:r>
        <w:rPr>
          <w:spacing w:val="-4"/>
          <w:sz w:val="24"/>
        </w:rPr>
        <w:t xml:space="preserve"> </w:t>
      </w:r>
      <w:r>
        <w:rPr>
          <w:sz w:val="24"/>
        </w:rPr>
        <w:t>vacant</w:t>
      </w:r>
      <w:r>
        <w:rPr>
          <w:spacing w:val="-3"/>
          <w:sz w:val="24"/>
        </w:rPr>
        <w:t xml:space="preserve"> </w:t>
      </w:r>
      <w:r>
        <w:rPr>
          <w:sz w:val="24"/>
        </w:rPr>
        <w:t>part-time</w:t>
      </w:r>
      <w:r>
        <w:rPr>
          <w:spacing w:val="-4"/>
          <w:sz w:val="24"/>
        </w:rPr>
        <w:t xml:space="preserve"> </w:t>
      </w:r>
      <w:r>
        <w:rPr>
          <w:sz w:val="24"/>
        </w:rPr>
        <w:t>positions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posted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college Web site.</w:t>
      </w:r>
    </w:p>
    <w:p w14:paraId="573A59B9" w14:textId="77777777" w:rsidR="00442472" w:rsidRDefault="00442472">
      <w:pPr>
        <w:rPr>
          <w:sz w:val="24"/>
        </w:rPr>
        <w:sectPr w:rsidR="00442472" w:rsidSect="00F40EFE">
          <w:pgSz w:w="12240" w:h="15840"/>
          <w:pgMar w:top="1360" w:right="280" w:bottom="1120" w:left="1260" w:header="0" w:footer="923" w:gutter="0"/>
          <w:cols w:space="720"/>
        </w:sectPr>
      </w:pPr>
    </w:p>
    <w:p w14:paraId="7490FAED" w14:textId="77777777" w:rsidR="00442472" w:rsidRDefault="001E7DDA">
      <w:pPr>
        <w:pStyle w:val="Heading3"/>
        <w:tabs>
          <w:tab w:val="left" w:pos="2339"/>
        </w:tabs>
      </w:pPr>
      <w:bookmarkStart w:id="94" w:name="ARTICLE_11._OFFICE_HOURS"/>
      <w:bookmarkStart w:id="95" w:name="_bookmark10"/>
      <w:bookmarkEnd w:id="94"/>
      <w:bookmarkEnd w:id="95"/>
      <w:r>
        <w:lastRenderedPageBreak/>
        <w:t>ARTICLE</w:t>
      </w:r>
      <w:r>
        <w:rPr>
          <w:spacing w:val="-3"/>
        </w:rPr>
        <w:t xml:space="preserve"> </w:t>
      </w:r>
      <w:r>
        <w:rPr>
          <w:spacing w:val="-5"/>
        </w:rPr>
        <w:t>11.</w:t>
      </w:r>
      <w:r>
        <w:tab/>
        <w:t>OFFICE</w:t>
      </w:r>
      <w:r>
        <w:rPr>
          <w:spacing w:val="-7"/>
        </w:rPr>
        <w:t xml:space="preserve"> </w:t>
      </w:r>
      <w:r>
        <w:rPr>
          <w:spacing w:val="-2"/>
        </w:rPr>
        <w:t>HOURS</w:t>
      </w:r>
    </w:p>
    <w:p w14:paraId="78F74570" w14:textId="77777777" w:rsidR="00442472" w:rsidRDefault="00442472">
      <w:pPr>
        <w:pStyle w:val="BodyText"/>
        <w:spacing w:before="1"/>
        <w:rPr>
          <w:b/>
          <w:sz w:val="26"/>
        </w:rPr>
      </w:pPr>
    </w:p>
    <w:p w14:paraId="412FD6E5" w14:textId="77777777" w:rsidR="00442472" w:rsidRDefault="001E7DDA">
      <w:pPr>
        <w:pStyle w:val="ListParagraph"/>
        <w:numPr>
          <w:ilvl w:val="1"/>
          <w:numId w:val="19"/>
        </w:numPr>
        <w:tabs>
          <w:tab w:val="left" w:pos="1619"/>
        </w:tabs>
        <w:ind w:right="1351" w:firstLine="720"/>
        <w:rPr>
          <w:sz w:val="24"/>
        </w:rPr>
      </w:pPr>
      <w:r>
        <w:rPr>
          <w:sz w:val="24"/>
        </w:rPr>
        <w:t>Office hours are designed to allow a one on one contact between instructor and student.</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teaching</w:t>
      </w:r>
      <w:r>
        <w:rPr>
          <w:spacing w:val="-6"/>
          <w:sz w:val="24"/>
        </w:rPr>
        <w:t xml:space="preserve"> </w:t>
      </w:r>
      <w:r>
        <w:rPr>
          <w:sz w:val="24"/>
        </w:rPr>
        <w:t>credit</w:t>
      </w:r>
      <w:r>
        <w:rPr>
          <w:spacing w:val="-3"/>
          <w:sz w:val="24"/>
        </w:rPr>
        <w:t xml:space="preserve"> </w:t>
      </w:r>
      <w:r>
        <w:rPr>
          <w:sz w:val="24"/>
        </w:rPr>
        <w:t>courses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two</w:t>
      </w:r>
      <w:r>
        <w:rPr>
          <w:spacing w:val="-3"/>
          <w:sz w:val="24"/>
        </w:rPr>
        <w:t xml:space="preserve"> </w:t>
      </w:r>
      <w:r>
        <w:rPr>
          <w:sz w:val="24"/>
        </w:rPr>
        <w:t>(2)</w:t>
      </w:r>
      <w:r>
        <w:rPr>
          <w:spacing w:val="-2"/>
          <w:sz w:val="24"/>
        </w:rPr>
        <w:t xml:space="preserve"> </w:t>
      </w:r>
      <w:r>
        <w:rPr>
          <w:sz w:val="24"/>
        </w:rPr>
        <w:t>paid</w:t>
      </w:r>
      <w:r>
        <w:rPr>
          <w:spacing w:val="-3"/>
          <w:sz w:val="24"/>
        </w:rPr>
        <w:t xml:space="preserve"> </w:t>
      </w:r>
      <w:r>
        <w:rPr>
          <w:sz w:val="24"/>
        </w:rPr>
        <w:t>office</w:t>
      </w:r>
      <w:r>
        <w:rPr>
          <w:spacing w:val="-4"/>
          <w:sz w:val="24"/>
        </w:rPr>
        <w:t xml:space="preserve"> </w:t>
      </w:r>
      <w:r>
        <w:rPr>
          <w:sz w:val="24"/>
        </w:rPr>
        <w:t>hours</w:t>
      </w:r>
      <w:r>
        <w:rPr>
          <w:spacing w:val="-3"/>
          <w:sz w:val="24"/>
        </w:rPr>
        <w:t xml:space="preserve"> </w:t>
      </w:r>
      <w:r>
        <w:rPr>
          <w:sz w:val="24"/>
        </w:rPr>
        <w:t>per assigned LHE during the semester of the assignment.</w:t>
      </w:r>
    </w:p>
    <w:p w14:paraId="6353D6BF" w14:textId="77777777" w:rsidR="00442472" w:rsidRDefault="00442472">
      <w:pPr>
        <w:pStyle w:val="BodyText"/>
      </w:pPr>
    </w:p>
    <w:p w14:paraId="22624923" w14:textId="77777777" w:rsidR="00442472" w:rsidRDefault="001E7DDA">
      <w:pPr>
        <w:pStyle w:val="ListParagraph"/>
        <w:numPr>
          <w:ilvl w:val="1"/>
          <w:numId w:val="19"/>
        </w:numPr>
        <w:tabs>
          <w:tab w:val="left" w:pos="1619"/>
        </w:tabs>
        <w:ind w:right="1229" w:firstLine="720"/>
        <w:rPr>
          <w:sz w:val="24"/>
        </w:rPr>
      </w:pPr>
      <w:r>
        <w:rPr>
          <w:sz w:val="24"/>
        </w:rPr>
        <w:t>Librarians</w:t>
      </w:r>
      <w:r>
        <w:rPr>
          <w:spacing w:val="-4"/>
          <w:sz w:val="24"/>
        </w:rPr>
        <w:t xml:space="preserve"> </w:t>
      </w:r>
      <w:r>
        <w:rPr>
          <w:sz w:val="24"/>
        </w:rPr>
        <w:t>and</w:t>
      </w:r>
      <w:r>
        <w:rPr>
          <w:spacing w:val="-3"/>
          <w:sz w:val="24"/>
        </w:rPr>
        <w:t xml:space="preserve"> </w:t>
      </w:r>
      <w:r>
        <w:rPr>
          <w:sz w:val="24"/>
        </w:rPr>
        <w:t>cooperative</w:t>
      </w:r>
      <w:r>
        <w:rPr>
          <w:spacing w:val="-5"/>
          <w:sz w:val="24"/>
        </w:rPr>
        <w:t xml:space="preserve"> </w:t>
      </w:r>
      <w:r>
        <w:rPr>
          <w:sz w:val="24"/>
        </w:rPr>
        <w:t>work</w:t>
      </w:r>
      <w:r>
        <w:rPr>
          <w:spacing w:val="-4"/>
          <w:sz w:val="24"/>
        </w:rPr>
        <w:t xml:space="preserve"> </w:t>
      </w:r>
      <w:r>
        <w:rPr>
          <w:sz w:val="24"/>
        </w:rPr>
        <w:t>experience</w:t>
      </w:r>
      <w:r>
        <w:rPr>
          <w:spacing w:val="-5"/>
          <w:sz w:val="24"/>
        </w:rPr>
        <w:t xml:space="preserve"> </w:t>
      </w:r>
      <w:r>
        <w:rPr>
          <w:sz w:val="24"/>
        </w:rPr>
        <w:t>and</w:t>
      </w:r>
      <w:r>
        <w:rPr>
          <w:spacing w:val="-4"/>
          <w:sz w:val="24"/>
        </w:rPr>
        <w:t xml:space="preserve"> </w:t>
      </w:r>
      <w:r>
        <w:rPr>
          <w:sz w:val="24"/>
        </w:rPr>
        <w:t>intern</w:t>
      </w:r>
      <w:r>
        <w:rPr>
          <w:spacing w:val="-4"/>
          <w:sz w:val="24"/>
        </w:rPr>
        <w:t xml:space="preserve"> </w:t>
      </w:r>
      <w:r>
        <w:rPr>
          <w:sz w:val="24"/>
        </w:rPr>
        <w:t>studies</w:t>
      </w:r>
      <w:r>
        <w:rPr>
          <w:spacing w:val="-4"/>
          <w:sz w:val="24"/>
        </w:rPr>
        <w:t xml:space="preserve"> </w:t>
      </w:r>
      <w:r>
        <w:rPr>
          <w:sz w:val="24"/>
        </w:rPr>
        <w:t>instructors</w:t>
      </w:r>
      <w:r>
        <w:rPr>
          <w:spacing w:val="-4"/>
          <w:sz w:val="24"/>
        </w:rPr>
        <w:t xml:space="preserve"> </w:t>
      </w:r>
      <w:r>
        <w:rPr>
          <w:sz w:val="24"/>
        </w:rPr>
        <w:t>shall</w:t>
      </w:r>
      <w:r>
        <w:rPr>
          <w:spacing w:val="-4"/>
          <w:sz w:val="24"/>
        </w:rPr>
        <w:t xml:space="preserve"> </w:t>
      </w:r>
      <w:r>
        <w:rPr>
          <w:sz w:val="24"/>
        </w:rPr>
        <w:t>be entitled to three (3) hours per semester for individual appointments.</w:t>
      </w:r>
    </w:p>
    <w:p w14:paraId="2F9C7ED6" w14:textId="77777777" w:rsidR="00442472" w:rsidRDefault="00442472">
      <w:pPr>
        <w:pStyle w:val="BodyText"/>
      </w:pPr>
    </w:p>
    <w:p w14:paraId="21BA9749" w14:textId="77777777" w:rsidR="00442472" w:rsidRDefault="001E7DDA">
      <w:pPr>
        <w:pStyle w:val="ListParagraph"/>
        <w:numPr>
          <w:ilvl w:val="1"/>
          <w:numId w:val="19"/>
        </w:numPr>
        <w:tabs>
          <w:tab w:val="left" w:pos="1619"/>
        </w:tabs>
        <w:ind w:left="179" w:right="1627" w:firstLine="720"/>
        <w:jc w:val="both"/>
        <w:rPr>
          <w:sz w:val="24"/>
        </w:rPr>
      </w:pPr>
      <w:r>
        <w:rPr>
          <w:sz w:val="24"/>
        </w:rPr>
        <w:t>Noncredit</w:t>
      </w:r>
      <w:r>
        <w:rPr>
          <w:spacing w:val="-2"/>
          <w:sz w:val="24"/>
        </w:rPr>
        <w:t xml:space="preserve"> </w:t>
      </w:r>
      <w:r>
        <w:rPr>
          <w:sz w:val="24"/>
        </w:rPr>
        <w:t>ESL,</w:t>
      </w:r>
      <w:r>
        <w:rPr>
          <w:spacing w:val="-2"/>
          <w:sz w:val="24"/>
        </w:rPr>
        <w:t xml:space="preserve"> </w:t>
      </w:r>
      <w:r>
        <w:rPr>
          <w:sz w:val="24"/>
        </w:rPr>
        <w:t>Adult</w:t>
      </w:r>
      <w:r>
        <w:rPr>
          <w:spacing w:val="-2"/>
          <w:sz w:val="24"/>
        </w:rPr>
        <w:t xml:space="preserve"> </w:t>
      </w:r>
      <w:r>
        <w:rPr>
          <w:sz w:val="24"/>
        </w:rPr>
        <w:t>High</w:t>
      </w:r>
      <w:r>
        <w:rPr>
          <w:spacing w:val="-2"/>
          <w:sz w:val="24"/>
        </w:rPr>
        <w:t xml:space="preserve"> </w:t>
      </w:r>
      <w:r>
        <w:rPr>
          <w:sz w:val="24"/>
        </w:rPr>
        <w:t>School,</w:t>
      </w:r>
      <w:r>
        <w:rPr>
          <w:spacing w:val="-2"/>
          <w:sz w:val="24"/>
        </w:rPr>
        <w:t xml:space="preserve"> </w:t>
      </w:r>
      <w:r>
        <w:rPr>
          <w:sz w:val="24"/>
        </w:rPr>
        <w:t>Adults</w:t>
      </w:r>
      <w:r>
        <w:rPr>
          <w:spacing w:val="-2"/>
          <w:sz w:val="24"/>
        </w:rPr>
        <w:t xml:space="preserve"> </w:t>
      </w:r>
      <w:r>
        <w:rPr>
          <w:sz w:val="24"/>
        </w:rPr>
        <w:t>with</w:t>
      </w:r>
      <w:r>
        <w:rPr>
          <w:spacing w:val="-2"/>
          <w:sz w:val="24"/>
        </w:rPr>
        <w:t xml:space="preserve"> </w:t>
      </w:r>
      <w:r>
        <w:rPr>
          <w:sz w:val="24"/>
        </w:rPr>
        <w:t>Disabilities,</w:t>
      </w:r>
      <w:r>
        <w:rPr>
          <w:spacing w:val="-2"/>
          <w:sz w:val="24"/>
        </w:rPr>
        <w:t xml:space="preserve"> </w:t>
      </w:r>
      <w:r>
        <w:rPr>
          <w:sz w:val="24"/>
        </w:rPr>
        <w:t>and</w:t>
      </w:r>
      <w:r>
        <w:rPr>
          <w:spacing w:val="-2"/>
          <w:sz w:val="24"/>
        </w:rPr>
        <w:t xml:space="preserve"> </w:t>
      </w:r>
      <w:r>
        <w:rPr>
          <w:sz w:val="24"/>
        </w:rPr>
        <w:t>Short-Term Vocational</w:t>
      </w:r>
      <w:r>
        <w:rPr>
          <w:spacing w:val="-3"/>
          <w:sz w:val="24"/>
        </w:rPr>
        <w:t xml:space="preserve"> </w:t>
      </w:r>
      <w:r>
        <w:rPr>
          <w:sz w:val="24"/>
        </w:rPr>
        <w:t>instructors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eligible</w:t>
      </w:r>
      <w:r>
        <w:rPr>
          <w:spacing w:val="-2"/>
          <w:sz w:val="24"/>
        </w:rPr>
        <w:t xml:space="preserve"> </w:t>
      </w:r>
      <w:r>
        <w:rPr>
          <w:sz w:val="24"/>
        </w:rPr>
        <w:t>for</w:t>
      </w:r>
      <w:r>
        <w:rPr>
          <w:spacing w:val="-4"/>
          <w:sz w:val="24"/>
        </w:rPr>
        <w:t xml:space="preserve"> </w:t>
      </w:r>
      <w:r>
        <w:rPr>
          <w:sz w:val="24"/>
        </w:rPr>
        <w:t>(2)</w:t>
      </w:r>
      <w:r>
        <w:rPr>
          <w:spacing w:val="-4"/>
          <w:sz w:val="24"/>
        </w:rPr>
        <w:t xml:space="preserve"> </w:t>
      </w:r>
      <w:r>
        <w:rPr>
          <w:sz w:val="24"/>
        </w:rPr>
        <w:t>paid</w:t>
      </w:r>
      <w:r>
        <w:rPr>
          <w:spacing w:val="-3"/>
          <w:sz w:val="24"/>
        </w:rPr>
        <w:t xml:space="preserve"> </w:t>
      </w:r>
      <w:r>
        <w:rPr>
          <w:sz w:val="24"/>
        </w:rPr>
        <w:t>office</w:t>
      </w:r>
      <w:r>
        <w:rPr>
          <w:spacing w:val="-4"/>
          <w:sz w:val="24"/>
        </w:rPr>
        <w:t xml:space="preserve"> </w:t>
      </w:r>
      <w:r>
        <w:rPr>
          <w:sz w:val="24"/>
        </w:rPr>
        <w:t>hours</w:t>
      </w:r>
      <w:r>
        <w:rPr>
          <w:spacing w:val="-3"/>
          <w:sz w:val="24"/>
        </w:rPr>
        <w:t xml:space="preserve"> </w:t>
      </w:r>
      <w:r>
        <w:rPr>
          <w:sz w:val="24"/>
        </w:rPr>
        <w:t>per</w:t>
      </w:r>
      <w:r>
        <w:rPr>
          <w:spacing w:val="-2"/>
          <w:sz w:val="24"/>
        </w:rPr>
        <w:t xml:space="preserve"> </w:t>
      </w:r>
      <w:r>
        <w:rPr>
          <w:sz w:val="24"/>
        </w:rPr>
        <w:t>assigned</w:t>
      </w:r>
      <w:r>
        <w:rPr>
          <w:spacing w:val="-1"/>
          <w:sz w:val="24"/>
        </w:rPr>
        <w:t xml:space="preserve"> </w:t>
      </w:r>
      <w:r>
        <w:rPr>
          <w:sz w:val="24"/>
        </w:rPr>
        <w:t>LHE</w:t>
      </w:r>
      <w:r>
        <w:rPr>
          <w:spacing w:val="-4"/>
          <w:sz w:val="24"/>
        </w:rPr>
        <w:t xml:space="preserve"> </w:t>
      </w:r>
      <w:r>
        <w:rPr>
          <w:sz w:val="24"/>
        </w:rPr>
        <w:t>during</w:t>
      </w:r>
      <w:r>
        <w:rPr>
          <w:spacing w:val="-6"/>
          <w:sz w:val="24"/>
        </w:rPr>
        <w:t xml:space="preserve"> </w:t>
      </w:r>
      <w:r>
        <w:rPr>
          <w:sz w:val="24"/>
        </w:rPr>
        <w:t>the semester of the assignment.</w:t>
      </w:r>
    </w:p>
    <w:p w14:paraId="0E4A8033" w14:textId="77777777" w:rsidR="00442472" w:rsidRDefault="00442472">
      <w:pPr>
        <w:pStyle w:val="BodyText"/>
      </w:pPr>
    </w:p>
    <w:p w14:paraId="2DBC2457" w14:textId="259158EA" w:rsidR="00442472" w:rsidRPr="00593B62" w:rsidRDefault="001E7DDA" w:rsidP="00D30A57">
      <w:pPr>
        <w:pStyle w:val="ListParagraph"/>
        <w:numPr>
          <w:ilvl w:val="1"/>
          <w:numId w:val="19"/>
        </w:numPr>
        <w:tabs>
          <w:tab w:val="left" w:pos="1619"/>
        </w:tabs>
        <w:ind w:right="1312" w:firstLine="720"/>
        <w:rPr>
          <w:sz w:val="24"/>
        </w:rPr>
        <w:sectPr w:rsidR="00442472" w:rsidRPr="00593B62" w:rsidSect="00F40EFE">
          <w:pgSz w:w="12240" w:h="15840"/>
          <w:pgMar w:top="1360" w:right="280" w:bottom="1120" w:left="1260" w:header="0" w:footer="923" w:gutter="0"/>
          <w:cols w:space="720"/>
        </w:sectPr>
      </w:pPr>
      <w:r w:rsidRPr="00593B62">
        <w:rPr>
          <w:sz w:val="24"/>
        </w:rPr>
        <w:t>Office hours shall be paid at the flat rate of $50 per hour. Office hours must be scheduled so as to ensure the maximum availability</w:t>
      </w:r>
      <w:r w:rsidRPr="00593B62">
        <w:rPr>
          <w:spacing w:val="-2"/>
          <w:sz w:val="24"/>
        </w:rPr>
        <w:t xml:space="preserve"> </w:t>
      </w:r>
      <w:r w:rsidRPr="00593B62">
        <w:rPr>
          <w:sz w:val="24"/>
        </w:rPr>
        <w:t>for student consultation, shall be held in an appropriate</w:t>
      </w:r>
      <w:r w:rsidRPr="00593B62">
        <w:rPr>
          <w:spacing w:val="-4"/>
          <w:sz w:val="24"/>
        </w:rPr>
        <w:t xml:space="preserve"> </w:t>
      </w:r>
      <w:r w:rsidRPr="00593B62">
        <w:rPr>
          <w:sz w:val="24"/>
        </w:rPr>
        <w:t>location</w:t>
      </w:r>
      <w:r w:rsidRPr="00593B62">
        <w:rPr>
          <w:spacing w:val="-3"/>
          <w:sz w:val="24"/>
        </w:rPr>
        <w:t xml:space="preserve"> </w:t>
      </w:r>
      <w:r w:rsidRPr="00593B62">
        <w:rPr>
          <w:sz w:val="24"/>
        </w:rPr>
        <w:t>as</w:t>
      </w:r>
      <w:r w:rsidRPr="00593B62">
        <w:rPr>
          <w:spacing w:val="-3"/>
          <w:sz w:val="24"/>
        </w:rPr>
        <w:t xml:space="preserve"> </w:t>
      </w:r>
      <w:r w:rsidRPr="00593B62">
        <w:rPr>
          <w:sz w:val="24"/>
        </w:rPr>
        <w:t>requested</w:t>
      </w:r>
      <w:r w:rsidRPr="00593B62">
        <w:rPr>
          <w:spacing w:val="-3"/>
          <w:sz w:val="24"/>
        </w:rPr>
        <w:t xml:space="preserve"> </w:t>
      </w:r>
      <w:r w:rsidRPr="00593B62">
        <w:rPr>
          <w:sz w:val="24"/>
        </w:rPr>
        <w:t>and</w:t>
      </w:r>
      <w:r w:rsidRPr="00593B62">
        <w:rPr>
          <w:spacing w:val="-3"/>
          <w:sz w:val="24"/>
        </w:rPr>
        <w:t xml:space="preserve"> </w:t>
      </w:r>
      <w:r w:rsidRPr="00593B62">
        <w:rPr>
          <w:sz w:val="24"/>
        </w:rPr>
        <w:t>assigned,</w:t>
      </w:r>
      <w:r w:rsidRPr="00593B62">
        <w:rPr>
          <w:spacing w:val="-1"/>
          <w:sz w:val="24"/>
        </w:rPr>
        <w:t xml:space="preserve"> </w:t>
      </w:r>
      <w:r w:rsidRPr="00593B62">
        <w:rPr>
          <w:sz w:val="24"/>
        </w:rPr>
        <w:t>and</w:t>
      </w:r>
      <w:r w:rsidRPr="00593B62">
        <w:rPr>
          <w:spacing w:val="-3"/>
          <w:sz w:val="24"/>
        </w:rPr>
        <w:t xml:space="preserve"> </w:t>
      </w:r>
      <w:r w:rsidRPr="00593B62">
        <w:rPr>
          <w:sz w:val="24"/>
        </w:rPr>
        <w:t>must</w:t>
      </w:r>
      <w:r w:rsidRPr="00593B62">
        <w:rPr>
          <w:spacing w:val="-3"/>
          <w:sz w:val="24"/>
        </w:rPr>
        <w:t xml:space="preserve"> </w:t>
      </w:r>
      <w:r w:rsidRPr="00593B62">
        <w:rPr>
          <w:sz w:val="24"/>
        </w:rPr>
        <w:t>be</w:t>
      </w:r>
      <w:r w:rsidRPr="00593B62">
        <w:rPr>
          <w:spacing w:val="-4"/>
          <w:sz w:val="24"/>
        </w:rPr>
        <w:t xml:space="preserve"> </w:t>
      </w:r>
      <w:r w:rsidRPr="00593B62">
        <w:rPr>
          <w:sz w:val="24"/>
        </w:rPr>
        <w:t>held</w:t>
      </w:r>
      <w:r w:rsidRPr="00593B62">
        <w:rPr>
          <w:spacing w:val="-3"/>
          <w:sz w:val="24"/>
        </w:rPr>
        <w:t xml:space="preserve"> </w:t>
      </w:r>
      <w:r w:rsidRPr="00593B62">
        <w:rPr>
          <w:sz w:val="24"/>
        </w:rPr>
        <w:t>in</w:t>
      </w:r>
      <w:r w:rsidRPr="00593B62">
        <w:rPr>
          <w:spacing w:val="-3"/>
          <w:sz w:val="24"/>
        </w:rPr>
        <w:t xml:space="preserve"> </w:t>
      </w:r>
      <w:r w:rsidRPr="00593B62">
        <w:rPr>
          <w:sz w:val="24"/>
        </w:rPr>
        <w:t>conjunction</w:t>
      </w:r>
      <w:r w:rsidRPr="00593B62">
        <w:rPr>
          <w:spacing w:val="-3"/>
          <w:sz w:val="24"/>
        </w:rPr>
        <w:t xml:space="preserve"> </w:t>
      </w:r>
      <w:r w:rsidRPr="00593B62">
        <w:rPr>
          <w:sz w:val="24"/>
        </w:rPr>
        <w:t>with</w:t>
      </w:r>
      <w:r w:rsidRPr="00593B62">
        <w:rPr>
          <w:spacing w:val="-3"/>
          <w:sz w:val="24"/>
        </w:rPr>
        <w:t xml:space="preserve"> </w:t>
      </w:r>
      <w:r w:rsidRPr="00593B62">
        <w:rPr>
          <w:sz w:val="24"/>
        </w:rPr>
        <w:t>a</w:t>
      </w:r>
      <w:r w:rsidRPr="00593B62">
        <w:rPr>
          <w:spacing w:val="-4"/>
          <w:sz w:val="24"/>
        </w:rPr>
        <w:t xml:space="preserve"> </w:t>
      </w:r>
      <w:r w:rsidRPr="00593B62">
        <w:rPr>
          <w:sz w:val="24"/>
        </w:rPr>
        <w:t>schedule submitted to and approved by</w:t>
      </w:r>
      <w:r w:rsidRPr="00593B62">
        <w:rPr>
          <w:spacing w:val="-1"/>
          <w:sz w:val="24"/>
        </w:rPr>
        <w:t xml:space="preserve"> </w:t>
      </w:r>
      <w:r w:rsidRPr="00593B62">
        <w:rPr>
          <w:sz w:val="24"/>
        </w:rPr>
        <w:t>the appropriate dean at the beginning of the semester. Scheduled office hours may</w:t>
      </w:r>
      <w:r w:rsidRPr="00593B62">
        <w:rPr>
          <w:spacing w:val="-4"/>
          <w:sz w:val="24"/>
        </w:rPr>
        <w:t xml:space="preserve"> </w:t>
      </w:r>
      <w:r w:rsidRPr="00593B62">
        <w:rPr>
          <w:sz w:val="24"/>
        </w:rPr>
        <w:t>be held virtually. Information that enables the District to evaluate the services shall be reported to the dean at the end of the semester</w:t>
      </w:r>
      <w:ins w:id="96" w:author="Lisa Orcutt" w:date="2024-04-15T11:01:00Z" w16du:dateUtc="2024-04-15T18:01:00Z">
        <w:r w:rsidR="008B2878">
          <w:rPr>
            <w:sz w:val="24"/>
          </w:rPr>
          <w:t>.</w:t>
        </w:r>
      </w:ins>
      <w:del w:id="97" w:author="Lisa Orcutt" w:date="2024-04-15T11:01:00Z" w16du:dateUtc="2024-04-15T18:01:00Z">
        <w:r w:rsidRPr="00593B62" w:rsidDel="008B2878">
          <w:rPr>
            <w:sz w:val="24"/>
          </w:rPr>
          <w:delText xml:space="preserve">. </w:delText>
        </w:r>
        <w:r w:rsidR="008B2878" w:rsidDel="008B2878">
          <w:rPr>
            <w:sz w:val="24"/>
          </w:rPr>
          <w:delText xml:space="preserve"> Office hours must be reported on an hourly timesheet approved for payment by the dean.</w:delText>
        </w:r>
      </w:del>
    </w:p>
    <w:p w14:paraId="25CAF1D4" w14:textId="77777777" w:rsidR="00442472" w:rsidRDefault="001E7DDA">
      <w:pPr>
        <w:pStyle w:val="Heading3"/>
        <w:tabs>
          <w:tab w:val="left" w:pos="2339"/>
        </w:tabs>
      </w:pPr>
      <w:bookmarkStart w:id="98" w:name="ARTICLE_12._SALARY_SCHEDULE_AND_PLACEMEN"/>
      <w:bookmarkStart w:id="99" w:name="_bookmark11"/>
      <w:bookmarkEnd w:id="98"/>
      <w:bookmarkEnd w:id="99"/>
      <w:r>
        <w:lastRenderedPageBreak/>
        <w:t>ARTICLE</w:t>
      </w:r>
      <w:r>
        <w:rPr>
          <w:spacing w:val="-3"/>
        </w:rPr>
        <w:t xml:space="preserve"> </w:t>
      </w:r>
      <w:r>
        <w:rPr>
          <w:spacing w:val="-5"/>
        </w:rPr>
        <w:t>12.</w:t>
      </w:r>
      <w:r>
        <w:tab/>
        <w:t>SALARY</w:t>
      </w:r>
      <w:r>
        <w:rPr>
          <w:spacing w:val="-6"/>
        </w:rPr>
        <w:t xml:space="preserve"> </w:t>
      </w:r>
      <w:r>
        <w:t>SCHEDULE</w:t>
      </w:r>
      <w:r>
        <w:rPr>
          <w:spacing w:val="-5"/>
        </w:rPr>
        <w:t xml:space="preserve"> </w:t>
      </w:r>
      <w:r>
        <w:t>AND</w:t>
      </w:r>
      <w:r>
        <w:rPr>
          <w:spacing w:val="-1"/>
        </w:rPr>
        <w:t xml:space="preserve"> </w:t>
      </w:r>
      <w:r>
        <w:rPr>
          <w:spacing w:val="-2"/>
        </w:rPr>
        <w:t>PLACEMENT</w:t>
      </w:r>
    </w:p>
    <w:p w14:paraId="75AC0BC8" w14:textId="77777777" w:rsidR="00442472" w:rsidRDefault="00442472">
      <w:pPr>
        <w:pStyle w:val="BodyText"/>
        <w:spacing w:before="5"/>
        <w:rPr>
          <w:b/>
          <w:sz w:val="20"/>
        </w:rPr>
      </w:pPr>
    </w:p>
    <w:p w14:paraId="644CF994" w14:textId="77777777" w:rsidR="00442472" w:rsidRDefault="001E7DDA">
      <w:pPr>
        <w:pStyle w:val="ListParagraph"/>
        <w:numPr>
          <w:ilvl w:val="1"/>
          <w:numId w:val="18"/>
        </w:numPr>
        <w:tabs>
          <w:tab w:val="left" w:pos="1619"/>
        </w:tabs>
        <w:ind w:right="1693" w:firstLine="720"/>
        <w:rPr>
          <w:sz w:val="24"/>
        </w:rPr>
      </w:pPr>
      <w:r>
        <w:rPr>
          <w:sz w:val="24"/>
        </w:rPr>
        <w:t>The</w:t>
      </w:r>
      <w:r>
        <w:rPr>
          <w:spacing w:val="-4"/>
          <w:sz w:val="24"/>
        </w:rPr>
        <w:t xml:space="preserve"> </w:t>
      </w:r>
      <w:r>
        <w:rPr>
          <w:sz w:val="24"/>
        </w:rPr>
        <w:t>salary</w:t>
      </w:r>
      <w:r>
        <w:rPr>
          <w:spacing w:val="-7"/>
          <w:sz w:val="24"/>
        </w:rPr>
        <w:t xml:space="preserve"> </w:t>
      </w:r>
      <w:r>
        <w:rPr>
          <w:sz w:val="24"/>
        </w:rPr>
        <w:t>schedules</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attached Exhibits A (Associate Faculty Classroom Salary Schedule) and B (Associate Faculty Non- classroom Salary Schedule).</w:t>
      </w:r>
    </w:p>
    <w:p w14:paraId="780FA1C4" w14:textId="77777777" w:rsidR="00442472" w:rsidRDefault="00442472">
      <w:pPr>
        <w:pStyle w:val="BodyText"/>
        <w:spacing w:before="10"/>
        <w:rPr>
          <w:sz w:val="20"/>
        </w:rPr>
      </w:pPr>
    </w:p>
    <w:p w14:paraId="0ABDD7D7" w14:textId="77777777" w:rsidR="00442472" w:rsidRDefault="001E7DDA">
      <w:pPr>
        <w:pStyle w:val="ListParagraph"/>
        <w:numPr>
          <w:ilvl w:val="1"/>
          <w:numId w:val="18"/>
        </w:numPr>
        <w:tabs>
          <w:tab w:val="left" w:pos="1619"/>
        </w:tabs>
        <w:ind w:right="1585" w:firstLine="720"/>
        <w:rPr>
          <w:sz w:val="24"/>
        </w:rPr>
      </w:pPr>
      <w:r>
        <w:rPr>
          <w:sz w:val="24"/>
        </w:rPr>
        <w:t>Upon</w:t>
      </w:r>
      <w:r>
        <w:rPr>
          <w:spacing w:val="-3"/>
          <w:sz w:val="24"/>
        </w:rPr>
        <w:t xml:space="preserve"> </w:t>
      </w:r>
      <w:r>
        <w:rPr>
          <w:sz w:val="24"/>
        </w:rPr>
        <w:t>ratification</w:t>
      </w:r>
      <w:r>
        <w:rPr>
          <w:spacing w:val="-3"/>
          <w:sz w:val="24"/>
        </w:rPr>
        <w:t xml:space="preserve"> </w:t>
      </w:r>
      <w:r>
        <w:rPr>
          <w:sz w:val="24"/>
        </w:rPr>
        <w:t>of</w:t>
      </w:r>
      <w:r>
        <w:rPr>
          <w:spacing w:val="-4"/>
          <w:sz w:val="24"/>
        </w:rPr>
        <w:t xml:space="preserve"> </w:t>
      </w:r>
      <w:r>
        <w:rPr>
          <w:sz w:val="24"/>
        </w:rPr>
        <w:t>this</w:t>
      </w:r>
      <w:r>
        <w:rPr>
          <w:spacing w:val="-1"/>
          <w:sz w:val="24"/>
        </w:rPr>
        <w:t xml:space="preserve"> </w:t>
      </w:r>
      <w:r>
        <w:rPr>
          <w:sz w:val="24"/>
        </w:rPr>
        <w:t>Agreement,</w:t>
      </w:r>
      <w:r>
        <w:rPr>
          <w:spacing w:val="-3"/>
          <w:sz w:val="24"/>
        </w:rPr>
        <w:t xml:space="preserve"> </w:t>
      </w:r>
      <w:r>
        <w:rPr>
          <w:sz w:val="24"/>
        </w:rPr>
        <w:t>the</w:t>
      </w:r>
      <w:r>
        <w:rPr>
          <w:spacing w:val="-4"/>
          <w:sz w:val="24"/>
        </w:rPr>
        <w:t xml:space="preserve"> </w:t>
      </w:r>
      <w:r>
        <w:rPr>
          <w:sz w:val="24"/>
        </w:rPr>
        <w:t>salary</w:t>
      </w:r>
      <w:r>
        <w:rPr>
          <w:spacing w:val="-8"/>
          <w:sz w:val="24"/>
        </w:rPr>
        <w:t xml:space="preserve"> </w:t>
      </w:r>
      <w:r>
        <w:rPr>
          <w:sz w:val="24"/>
        </w:rPr>
        <w:t>schedules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unit</w:t>
      </w:r>
      <w:r>
        <w:rPr>
          <w:spacing w:val="-3"/>
          <w:sz w:val="24"/>
        </w:rPr>
        <w:t xml:space="preserve"> </w:t>
      </w:r>
      <w:r>
        <w:rPr>
          <w:sz w:val="24"/>
        </w:rPr>
        <w:t>members shall be adjusted in the following manner:</w:t>
      </w:r>
    </w:p>
    <w:p w14:paraId="300DFB7E" w14:textId="77777777" w:rsidR="00442472" w:rsidRDefault="00442472">
      <w:pPr>
        <w:pStyle w:val="BodyText"/>
        <w:rPr>
          <w:sz w:val="26"/>
        </w:rPr>
      </w:pPr>
    </w:p>
    <w:p w14:paraId="3955FB6E" w14:textId="2DB2E064" w:rsidR="00F3601B" w:rsidDel="00F3601B" w:rsidRDefault="00F3601B" w:rsidP="00F3601B">
      <w:pPr>
        <w:pStyle w:val="ListParagraph"/>
        <w:numPr>
          <w:ilvl w:val="2"/>
          <w:numId w:val="18"/>
        </w:numPr>
        <w:tabs>
          <w:tab w:val="left" w:pos="1619"/>
        </w:tabs>
        <w:spacing w:before="158"/>
        <w:ind w:left="1619" w:right="1592"/>
        <w:rPr>
          <w:del w:id="100" w:author="Lisa Orcutt" w:date="2024-04-15T11:54:00Z" w16du:dateUtc="2024-04-15T18:54:00Z"/>
          <w:sz w:val="24"/>
        </w:rPr>
      </w:pPr>
      <w:del w:id="101" w:author="Lisa Orcutt" w:date="2024-04-15T11:54:00Z" w16du:dateUtc="2024-04-15T18:54:00Z">
        <w:r w:rsidDel="00F3601B">
          <w:rPr>
            <w:sz w:val="24"/>
          </w:rPr>
          <w:delText>The</w:delText>
        </w:r>
        <w:r w:rsidDel="00F3601B">
          <w:rPr>
            <w:spacing w:val="-4"/>
            <w:sz w:val="24"/>
          </w:rPr>
          <w:delText xml:space="preserve"> </w:delText>
        </w:r>
        <w:r w:rsidDel="00F3601B">
          <w:rPr>
            <w:sz w:val="24"/>
          </w:rPr>
          <w:delText>2021-2022</w:delText>
        </w:r>
        <w:r w:rsidDel="00F3601B">
          <w:rPr>
            <w:spacing w:val="-3"/>
            <w:sz w:val="24"/>
          </w:rPr>
          <w:delText xml:space="preserve"> </w:delText>
        </w:r>
        <w:r w:rsidDel="00F3601B">
          <w:rPr>
            <w:sz w:val="24"/>
          </w:rPr>
          <w:delText>salary</w:delText>
        </w:r>
        <w:r w:rsidDel="00F3601B">
          <w:rPr>
            <w:spacing w:val="-8"/>
            <w:sz w:val="24"/>
          </w:rPr>
          <w:delText xml:space="preserve"> </w:delText>
        </w:r>
        <w:r w:rsidDel="00F3601B">
          <w:rPr>
            <w:sz w:val="24"/>
          </w:rPr>
          <w:delText>schedule</w:delText>
        </w:r>
        <w:r w:rsidDel="00F3601B">
          <w:rPr>
            <w:spacing w:val="-4"/>
            <w:sz w:val="24"/>
          </w:rPr>
          <w:delText xml:space="preserve"> </w:delText>
        </w:r>
        <w:r w:rsidDel="00F3601B">
          <w:rPr>
            <w:sz w:val="24"/>
          </w:rPr>
          <w:delText>will</w:delText>
        </w:r>
        <w:r w:rsidDel="00F3601B">
          <w:rPr>
            <w:spacing w:val="-3"/>
            <w:sz w:val="24"/>
          </w:rPr>
          <w:delText xml:space="preserve"> </w:delText>
        </w:r>
        <w:r w:rsidDel="00F3601B">
          <w:rPr>
            <w:sz w:val="24"/>
          </w:rPr>
          <w:delText>begin</w:delText>
        </w:r>
        <w:r w:rsidDel="00F3601B">
          <w:rPr>
            <w:spacing w:val="-3"/>
            <w:sz w:val="24"/>
          </w:rPr>
          <w:delText xml:space="preserve"> </w:delText>
        </w:r>
        <w:r w:rsidDel="00F3601B">
          <w:rPr>
            <w:sz w:val="24"/>
          </w:rPr>
          <w:delText>to</w:delText>
        </w:r>
        <w:r w:rsidDel="00F3601B">
          <w:rPr>
            <w:spacing w:val="-3"/>
            <w:sz w:val="24"/>
          </w:rPr>
          <w:delText xml:space="preserve"> </w:delText>
        </w:r>
        <w:r w:rsidDel="00F3601B">
          <w:rPr>
            <w:sz w:val="24"/>
          </w:rPr>
          <w:delText>compress</w:delText>
        </w:r>
        <w:r w:rsidDel="00F3601B">
          <w:rPr>
            <w:spacing w:val="-3"/>
            <w:sz w:val="24"/>
          </w:rPr>
          <w:delText xml:space="preserve"> </w:delText>
        </w:r>
        <w:r w:rsidDel="00F3601B">
          <w:rPr>
            <w:sz w:val="24"/>
          </w:rPr>
          <w:delText>Steps</w:delText>
        </w:r>
        <w:r w:rsidDel="00F3601B">
          <w:rPr>
            <w:spacing w:val="-3"/>
            <w:sz w:val="24"/>
          </w:rPr>
          <w:delText xml:space="preserve"> </w:delText>
        </w:r>
        <w:r w:rsidDel="00F3601B">
          <w:rPr>
            <w:sz w:val="24"/>
          </w:rPr>
          <w:delText>7-10</w:delText>
        </w:r>
        <w:r w:rsidDel="00F3601B">
          <w:rPr>
            <w:spacing w:val="-3"/>
            <w:sz w:val="24"/>
          </w:rPr>
          <w:delText xml:space="preserve"> </w:delText>
        </w:r>
        <w:r w:rsidDel="00F3601B">
          <w:rPr>
            <w:sz w:val="24"/>
          </w:rPr>
          <w:delText>towards</w:delText>
        </w:r>
        <w:r w:rsidDel="00F3601B">
          <w:rPr>
            <w:spacing w:val="-1"/>
            <w:sz w:val="24"/>
          </w:rPr>
          <w:delText xml:space="preserve"> </w:delText>
        </w:r>
        <w:r w:rsidDel="00F3601B">
          <w:rPr>
            <w:sz w:val="24"/>
          </w:rPr>
          <w:delText>six steps and will maintain six columns (classes).</w:delText>
        </w:r>
      </w:del>
    </w:p>
    <w:p w14:paraId="329B8148" w14:textId="42572589" w:rsidR="00F3601B" w:rsidDel="00F3601B" w:rsidRDefault="00F3601B" w:rsidP="00F3601B">
      <w:pPr>
        <w:pStyle w:val="BodyText"/>
        <w:rPr>
          <w:del w:id="102" w:author="Lisa Orcutt" w:date="2024-04-15T11:54:00Z" w16du:dateUtc="2024-04-15T18:54:00Z"/>
        </w:rPr>
      </w:pPr>
    </w:p>
    <w:p w14:paraId="12BB643A" w14:textId="14CF787A" w:rsidR="00F3601B" w:rsidDel="00F3601B" w:rsidRDefault="00F3601B" w:rsidP="00F3601B">
      <w:pPr>
        <w:pStyle w:val="ListParagraph"/>
        <w:numPr>
          <w:ilvl w:val="3"/>
          <w:numId w:val="18"/>
        </w:numPr>
        <w:tabs>
          <w:tab w:val="left" w:pos="2340"/>
        </w:tabs>
        <w:ind w:right="1589"/>
        <w:rPr>
          <w:del w:id="103" w:author="Lisa Orcutt" w:date="2024-04-15T11:54:00Z" w16du:dateUtc="2024-04-15T18:54:00Z"/>
          <w:sz w:val="24"/>
        </w:rPr>
      </w:pPr>
      <w:del w:id="104" w:author="Lisa Orcutt" w:date="2024-04-15T11:54:00Z" w16du:dateUtc="2024-04-15T18:54:00Z">
        <w:r w:rsidDel="00F3601B">
          <w:rPr>
            <w:sz w:val="24"/>
            <w:u w:val="single"/>
          </w:rPr>
          <w:delText>Classroom Salary Schedule</w:delText>
        </w:r>
        <w:r w:rsidDel="00F3601B">
          <w:rPr>
            <w:sz w:val="24"/>
          </w:rPr>
          <w:delText>: Class I, Step 1 of the 2021-2022 salary schedule</w:delText>
        </w:r>
        <w:r w:rsidDel="00F3601B">
          <w:rPr>
            <w:spacing w:val="-5"/>
            <w:sz w:val="24"/>
          </w:rPr>
          <w:delText xml:space="preserve"> </w:delText>
        </w:r>
        <w:r w:rsidDel="00F3601B">
          <w:rPr>
            <w:sz w:val="24"/>
          </w:rPr>
          <w:delText>will</w:delText>
        </w:r>
        <w:r w:rsidDel="00F3601B">
          <w:rPr>
            <w:spacing w:val="-3"/>
            <w:sz w:val="24"/>
          </w:rPr>
          <w:delText xml:space="preserve"> </w:delText>
        </w:r>
        <w:r w:rsidDel="00F3601B">
          <w:rPr>
            <w:sz w:val="24"/>
          </w:rPr>
          <w:delText>be</w:delText>
        </w:r>
        <w:r w:rsidDel="00F3601B">
          <w:rPr>
            <w:spacing w:val="-4"/>
            <w:sz w:val="24"/>
          </w:rPr>
          <w:delText xml:space="preserve"> </w:delText>
        </w:r>
        <w:r w:rsidDel="00F3601B">
          <w:rPr>
            <w:sz w:val="24"/>
          </w:rPr>
          <w:delText>$80.</w:delText>
        </w:r>
        <w:r w:rsidDel="00F3601B">
          <w:rPr>
            <w:spacing w:val="40"/>
            <w:sz w:val="24"/>
          </w:rPr>
          <w:delText xml:space="preserve"> </w:delText>
        </w:r>
        <w:r w:rsidDel="00F3601B">
          <w:rPr>
            <w:sz w:val="24"/>
          </w:rPr>
          <w:delText>Each</w:delText>
        </w:r>
        <w:r w:rsidDel="00F3601B">
          <w:rPr>
            <w:spacing w:val="-3"/>
            <w:sz w:val="24"/>
          </w:rPr>
          <w:delText xml:space="preserve"> </w:delText>
        </w:r>
        <w:r w:rsidDel="00F3601B">
          <w:rPr>
            <w:sz w:val="24"/>
          </w:rPr>
          <w:delText>column</w:delText>
        </w:r>
        <w:r w:rsidDel="00F3601B">
          <w:rPr>
            <w:spacing w:val="-3"/>
            <w:sz w:val="24"/>
          </w:rPr>
          <w:delText xml:space="preserve"> </w:delText>
        </w:r>
        <w:r w:rsidDel="00F3601B">
          <w:rPr>
            <w:sz w:val="24"/>
          </w:rPr>
          <w:delText>shall</w:delText>
        </w:r>
        <w:r w:rsidDel="00F3601B">
          <w:rPr>
            <w:spacing w:val="-3"/>
            <w:sz w:val="24"/>
          </w:rPr>
          <w:delText xml:space="preserve"> </w:delText>
        </w:r>
        <w:r w:rsidDel="00F3601B">
          <w:rPr>
            <w:sz w:val="24"/>
          </w:rPr>
          <w:delText>be</w:delText>
        </w:r>
        <w:r w:rsidDel="00F3601B">
          <w:rPr>
            <w:spacing w:val="-4"/>
            <w:sz w:val="24"/>
          </w:rPr>
          <w:delText xml:space="preserve"> </w:delText>
        </w:r>
        <w:r w:rsidDel="00F3601B">
          <w:rPr>
            <w:sz w:val="24"/>
          </w:rPr>
          <w:delText>increased</w:delText>
        </w:r>
        <w:r w:rsidDel="00F3601B">
          <w:rPr>
            <w:spacing w:val="-3"/>
            <w:sz w:val="24"/>
          </w:rPr>
          <w:delText xml:space="preserve"> </w:delText>
        </w:r>
        <w:r w:rsidDel="00F3601B">
          <w:rPr>
            <w:sz w:val="24"/>
          </w:rPr>
          <w:delText>by</w:delText>
        </w:r>
        <w:r w:rsidDel="00F3601B">
          <w:rPr>
            <w:spacing w:val="-8"/>
            <w:sz w:val="24"/>
          </w:rPr>
          <w:delText xml:space="preserve"> </w:delText>
        </w:r>
        <w:r w:rsidDel="00F3601B">
          <w:rPr>
            <w:sz w:val="24"/>
          </w:rPr>
          <w:delText>4%</w:delText>
        </w:r>
        <w:r w:rsidDel="00F3601B">
          <w:rPr>
            <w:spacing w:val="-4"/>
            <w:sz w:val="24"/>
          </w:rPr>
          <w:delText xml:space="preserve"> </w:delText>
        </w:r>
        <w:r w:rsidDel="00F3601B">
          <w:rPr>
            <w:sz w:val="24"/>
          </w:rPr>
          <w:delText>and</w:delText>
        </w:r>
        <w:r w:rsidDel="00F3601B">
          <w:rPr>
            <w:spacing w:val="-3"/>
            <w:sz w:val="24"/>
          </w:rPr>
          <w:delText xml:space="preserve"> </w:delText>
        </w:r>
        <w:r w:rsidDel="00F3601B">
          <w:rPr>
            <w:sz w:val="24"/>
          </w:rPr>
          <w:delText>each step shall be increased by 3%.</w:delText>
        </w:r>
      </w:del>
    </w:p>
    <w:p w14:paraId="3A00B9F8" w14:textId="764DAE05" w:rsidR="00F3601B" w:rsidDel="00F3601B" w:rsidRDefault="00F3601B" w:rsidP="00F3601B">
      <w:pPr>
        <w:pStyle w:val="BodyText"/>
        <w:rPr>
          <w:del w:id="105" w:author="Lisa Orcutt" w:date="2024-04-15T11:54:00Z" w16du:dateUtc="2024-04-15T18:54:00Z"/>
        </w:rPr>
      </w:pPr>
    </w:p>
    <w:p w14:paraId="48EB4213" w14:textId="3196FD2B" w:rsidR="00F3601B" w:rsidDel="00F3601B" w:rsidRDefault="00F3601B" w:rsidP="00F3601B">
      <w:pPr>
        <w:pStyle w:val="ListParagraph"/>
        <w:numPr>
          <w:ilvl w:val="3"/>
          <w:numId w:val="18"/>
        </w:numPr>
        <w:tabs>
          <w:tab w:val="left" w:pos="2340"/>
        </w:tabs>
        <w:ind w:right="1287"/>
        <w:rPr>
          <w:del w:id="106" w:author="Lisa Orcutt" w:date="2024-04-15T11:54:00Z" w16du:dateUtc="2024-04-15T18:54:00Z"/>
          <w:sz w:val="24"/>
        </w:rPr>
      </w:pPr>
      <w:del w:id="107" w:author="Lisa Orcutt" w:date="2024-04-15T11:54:00Z" w16du:dateUtc="2024-04-15T18:54:00Z">
        <w:r w:rsidDel="00F3601B">
          <w:rPr>
            <w:sz w:val="24"/>
            <w:u w:val="single"/>
          </w:rPr>
          <w:delText>Non-classroom Salary Schedule</w:delText>
        </w:r>
        <w:r w:rsidDel="00F3601B">
          <w:rPr>
            <w:sz w:val="24"/>
          </w:rPr>
          <w:delText>: Class I, Step 1 of the 2021-2022 salary schedule</w:delText>
        </w:r>
        <w:r w:rsidDel="00F3601B">
          <w:rPr>
            <w:spacing w:val="-4"/>
            <w:sz w:val="24"/>
          </w:rPr>
          <w:delText xml:space="preserve"> </w:delText>
        </w:r>
        <w:r w:rsidDel="00F3601B">
          <w:rPr>
            <w:sz w:val="24"/>
          </w:rPr>
          <w:delText>will</w:delText>
        </w:r>
        <w:r w:rsidDel="00F3601B">
          <w:rPr>
            <w:spacing w:val="-3"/>
            <w:sz w:val="24"/>
          </w:rPr>
          <w:delText xml:space="preserve"> </w:delText>
        </w:r>
        <w:r w:rsidDel="00F3601B">
          <w:rPr>
            <w:sz w:val="24"/>
          </w:rPr>
          <w:delText>be</w:delText>
        </w:r>
        <w:r w:rsidDel="00F3601B">
          <w:rPr>
            <w:spacing w:val="-4"/>
            <w:sz w:val="24"/>
          </w:rPr>
          <w:delText xml:space="preserve"> </w:delText>
        </w:r>
        <w:r w:rsidDel="00F3601B">
          <w:rPr>
            <w:sz w:val="24"/>
          </w:rPr>
          <w:delText>$54.32.</w:delText>
        </w:r>
        <w:r w:rsidDel="00F3601B">
          <w:rPr>
            <w:spacing w:val="40"/>
            <w:sz w:val="24"/>
          </w:rPr>
          <w:delText xml:space="preserve"> </w:delText>
        </w:r>
        <w:r w:rsidDel="00F3601B">
          <w:rPr>
            <w:sz w:val="24"/>
          </w:rPr>
          <w:delText>Each</w:delText>
        </w:r>
        <w:r w:rsidDel="00F3601B">
          <w:rPr>
            <w:spacing w:val="-3"/>
            <w:sz w:val="24"/>
          </w:rPr>
          <w:delText xml:space="preserve"> </w:delText>
        </w:r>
        <w:r w:rsidDel="00F3601B">
          <w:rPr>
            <w:sz w:val="24"/>
          </w:rPr>
          <w:delText>column</w:delText>
        </w:r>
        <w:r w:rsidDel="00F3601B">
          <w:rPr>
            <w:spacing w:val="-3"/>
            <w:sz w:val="24"/>
          </w:rPr>
          <w:delText xml:space="preserve"> </w:delText>
        </w:r>
        <w:r w:rsidDel="00F3601B">
          <w:rPr>
            <w:sz w:val="24"/>
          </w:rPr>
          <w:delText>shall</w:delText>
        </w:r>
        <w:r w:rsidDel="00F3601B">
          <w:rPr>
            <w:spacing w:val="-3"/>
            <w:sz w:val="24"/>
          </w:rPr>
          <w:delText xml:space="preserve"> </w:delText>
        </w:r>
        <w:r w:rsidDel="00F3601B">
          <w:rPr>
            <w:sz w:val="24"/>
          </w:rPr>
          <w:delText>be</w:delText>
        </w:r>
        <w:r w:rsidDel="00F3601B">
          <w:rPr>
            <w:spacing w:val="-4"/>
            <w:sz w:val="24"/>
          </w:rPr>
          <w:delText xml:space="preserve"> </w:delText>
        </w:r>
        <w:r w:rsidDel="00F3601B">
          <w:rPr>
            <w:sz w:val="24"/>
          </w:rPr>
          <w:delText>increased</w:delText>
        </w:r>
        <w:r w:rsidDel="00F3601B">
          <w:rPr>
            <w:spacing w:val="-3"/>
            <w:sz w:val="24"/>
          </w:rPr>
          <w:delText xml:space="preserve"> </w:delText>
        </w:r>
        <w:r w:rsidDel="00F3601B">
          <w:rPr>
            <w:sz w:val="24"/>
          </w:rPr>
          <w:delText>by</w:delText>
        </w:r>
        <w:r w:rsidDel="00F3601B">
          <w:rPr>
            <w:spacing w:val="-8"/>
            <w:sz w:val="24"/>
          </w:rPr>
          <w:delText xml:space="preserve"> </w:delText>
        </w:r>
        <w:r w:rsidDel="00F3601B">
          <w:rPr>
            <w:sz w:val="24"/>
          </w:rPr>
          <w:delText>5%</w:delText>
        </w:r>
        <w:r w:rsidDel="00F3601B">
          <w:rPr>
            <w:spacing w:val="-4"/>
            <w:sz w:val="24"/>
          </w:rPr>
          <w:delText xml:space="preserve"> </w:delText>
        </w:r>
        <w:r w:rsidDel="00F3601B">
          <w:rPr>
            <w:sz w:val="24"/>
          </w:rPr>
          <w:delText>and</w:delText>
        </w:r>
        <w:r w:rsidDel="00F3601B">
          <w:rPr>
            <w:spacing w:val="-3"/>
            <w:sz w:val="24"/>
          </w:rPr>
          <w:delText xml:space="preserve"> </w:delText>
        </w:r>
        <w:r w:rsidDel="00F3601B">
          <w:rPr>
            <w:sz w:val="24"/>
          </w:rPr>
          <w:delText>each step shall be increased by 4%.</w:delText>
        </w:r>
      </w:del>
    </w:p>
    <w:p w14:paraId="0452AAB9" w14:textId="087B34D7" w:rsidR="00F3601B" w:rsidDel="00F3601B" w:rsidRDefault="00F3601B" w:rsidP="00F3601B">
      <w:pPr>
        <w:pStyle w:val="BodyText"/>
        <w:spacing w:before="10"/>
        <w:rPr>
          <w:del w:id="108" w:author="Lisa Orcutt" w:date="2024-04-15T11:54:00Z" w16du:dateUtc="2024-04-15T18:54:00Z"/>
          <w:sz w:val="20"/>
        </w:rPr>
      </w:pPr>
    </w:p>
    <w:p w14:paraId="726C2A2F" w14:textId="4AFD4D8C" w:rsidR="00F3601B" w:rsidDel="00F3601B" w:rsidRDefault="00F3601B" w:rsidP="00F3601B">
      <w:pPr>
        <w:pStyle w:val="ListParagraph"/>
        <w:numPr>
          <w:ilvl w:val="2"/>
          <w:numId w:val="18"/>
        </w:numPr>
        <w:tabs>
          <w:tab w:val="left" w:pos="1620"/>
        </w:tabs>
        <w:spacing w:before="1"/>
        <w:ind w:right="2100"/>
        <w:rPr>
          <w:del w:id="109" w:author="Lisa Orcutt" w:date="2024-04-15T11:54:00Z" w16du:dateUtc="2024-04-15T18:54:00Z"/>
          <w:sz w:val="24"/>
        </w:rPr>
      </w:pPr>
      <w:del w:id="110" w:author="Lisa Orcutt" w:date="2024-04-15T11:54:00Z" w16du:dateUtc="2024-04-15T18:54:00Z">
        <w:r w:rsidDel="00F3601B">
          <w:rPr>
            <w:sz w:val="24"/>
          </w:rPr>
          <w:delText>Unit</w:delText>
        </w:r>
        <w:r w:rsidDel="00F3601B">
          <w:rPr>
            <w:spacing w:val="-4"/>
            <w:sz w:val="24"/>
          </w:rPr>
          <w:delText xml:space="preserve"> </w:delText>
        </w:r>
        <w:r w:rsidDel="00F3601B">
          <w:rPr>
            <w:sz w:val="24"/>
          </w:rPr>
          <w:delText>members</w:delText>
        </w:r>
        <w:r w:rsidDel="00F3601B">
          <w:rPr>
            <w:spacing w:val="-4"/>
            <w:sz w:val="24"/>
          </w:rPr>
          <w:delText xml:space="preserve"> </w:delText>
        </w:r>
        <w:r w:rsidDel="00F3601B">
          <w:rPr>
            <w:sz w:val="24"/>
          </w:rPr>
          <w:delText>will</w:delText>
        </w:r>
        <w:r w:rsidDel="00F3601B">
          <w:rPr>
            <w:spacing w:val="-4"/>
            <w:sz w:val="24"/>
          </w:rPr>
          <w:delText xml:space="preserve"> </w:delText>
        </w:r>
        <w:r w:rsidDel="00F3601B">
          <w:rPr>
            <w:sz w:val="24"/>
          </w:rPr>
          <w:delText>maintain</w:delText>
        </w:r>
        <w:r w:rsidDel="00F3601B">
          <w:rPr>
            <w:spacing w:val="-4"/>
            <w:sz w:val="24"/>
          </w:rPr>
          <w:delText xml:space="preserve"> </w:delText>
        </w:r>
        <w:r w:rsidDel="00F3601B">
          <w:rPr>
            <w:sz w:val="24"/>
          </w:rPr>
          <w:delText>their</w:delText>
        </w:r>
        <w:r w:rsidDel="00F3601B">
          <w:rPr>
            <w:spacing w:val="-5"/>
            <w:sz w:val="24"/>
          </w:rPr>
          <w:delText xml:space="preserve"> </w:delText>
        </w:r>
        <w:r w:rsidDel="00F3601B">
          <w:rPr>
            <w:sz w:val="24"/>
          </w:rPr>
          <w:delText>current</w:delText>
        </w:r>
        <w:r w:rsidDel="00F3601B">
          <w:rPr>
            <w:spacing w:val="-4"/>
            <w:sz w:val="24"/>
          </w:rPr>
          <w:delText xml:space="preserve"> </w:delText>
        </w:r>
        <w:r w:rsidDel="00F3601B">
          <w:rPr>
            <w:sz w:val="24"/>
          </w:rPr>
          <w:delText>step</w:delText>
        </w:r>
        <w:r w:rsidDel="00F3601B">
          <w:rPr>
            <w:spacing w:val="-4"/>
            <w:sz w:val="24"/>
          </w:rPr>
          <w:delText xml:space="preserve"> </w:delText>
        </w:r>
        <w:r w:rsidDel="00F3601B">
          <w:rPr>
            <w:sz w:val="24"/>
          </w:rPr>
          <w:delText>and</w:delText>
        </w:r>
        <w:r w:rsidDel="00F3601B">
          <w:rPr>
            <w:spacing w:val="-2"/>
            <w:sz w:val="24"/>
          </w:rPr>
          <w:delText xml:space="preserve"> </w:delText>
        </w:r>
        <w:r w:rsidDel="00F3601B">
          <w:rPr>
            <w:sz w:val="24"/>
          </w:rPr>
          <w:delText>column</w:delText>
        </w:r>
        <w:r w:rsidDel="00F3601B">
          <w:rPr>
            <w:spacing w:val="-4"/>
            <w:sz w:val="24"/>
          </w:rPr>
          <w:delText xml:space="preserve"> </w:delText>
        </w:r>
        <w:r w:rsidDel="00F3601B">
          <w:rPr>
            <w:sz w:val="24"/>
          </w:rPr>
          <w:delText>based</w:delText>
        </w:r>
        <w:r w:rsidDel="00F3601B">
          <w:rPr>
            <w:spacing w:val="-4"/>
            <w:sz w:val="24"/>
          </w:rPr>
          <w:delText xml:space="preserve"> </w:delText>
        </w:r>
        <w:r w:rsidDel="00F3601B">
          <w:rPr>
            <w:sz w:val="24"/>
          </w:rPr>
          <w:delText>on</w:delText>
        </w:r>
        <w:r w:rsidDel="00F3601B">
          <w:rPr>
            <w:spacing w:val="-4"/>
            <w:sz w:val="24"/>
          </w:rPr>
          <w:delText xml:space="preserve"> </w:delText>
        </w:r>
        <w:r w:rsidDel="00F3601B">
          <w:rPr>
            <w:sz w:val="24"/>
          </w:rPr>
          <w:delText>their placement as of July 1, 2021 pursuant to Articles 12.5. and 12.6.</w:delText>
        </w:r>
      </w:del>
    </w:p>
    <w:p w14:paraId="3A9B4902" w14:textId="7294D424" w:rsidR="00F3601B" w:rsidDel="00F3601B" w:rsidRDefault="00F3601B" w:rsidP="00F3601B">
      <w:pPr>
        <w:pStyle w:val="BodyText"/>
        <w:spacing w:before="9"/>
        <w:rPr>
          <w:del w:id="111" w:author="Lisa Orcutt" w:date="2024-04-15T11:54:00Z" w16du:dateUtc="2024-04-15T18:54:00Z"/>
          <w:sz w:val="20"/>
        </w:rPr>
      </w:pPr>
    </w:p>
    <w:p w14:paraId="724C95FC" w14:textId="0F678679" w:rsidR="00F3601B" w:rsidDel="00F3601B" w:rsidRDefault="00F3601B" w:rsidP="00F3601B">
      <w:pPr>
        <w:pStyle w:val="ListParagraph"/>
        <w:numPr>
          <w:ilvl w:val="2"/>
          <w:numId w:val="18"/>
        </w:numPr>
        <w:tabs>
          <w:tab w:val="left" w:pos="1619"/>
        </w:tabs>
        <w:spacing w:before="1"/>
        <w:ind w:left="1619" w:hanging="359"/>
        <w:rPr>
          <w:del w:id="112" w:author="Lisa Orcutt" w:date="2024-04-15T11:54:00Z" w16du:dateUtc="2024-04-15T18:54:00Z"/>
          <w:sz w:val="24"/>
        </w:rPr>
      </w:pPr>
      <w:del w:id="113" w:author="Lisa Orcutt" w:date="2024-04-15T11:54:00Z" w16du:dateUtc="2024-04-15T18:54:00Z">
        <w:r w:rsidDel="00F3601B">
          <w:rPr>
            <w:sz w:val="24"/>
          </w:rPr>
          <w:delText>These</w:delText>
        </w:r>
        <w:r w:rsidDel="00F3601B">
          <w:rPr>
            <w:spacing w:val="-4"/>
            <w:sz w:val="24"/>
          </w:rPr>
          <w:delText xml:space="preserve"> </w:delText>
        </w:r>
        <w:r w:rsidDel="00F3601B">
          <w:rPr>
            <w:sz w:val="24"/>
          </w:rPr>
          <w:delText>salary</w:delText>
        </w:r>
        <w:r w:rsidDel="00F3601B">
          <w:rPr>
            <w:spacing w:val="-6"/>
            <w:sz w:val="24"/>
          </w:rPr>
          <w:delText xml:space="preserve"> </w:delText>
        </w:r>
        <w:r w:rsidDel="00F3601B">
          <w:rPr>
            <w:sz w:val="24"/>
          </w:rPr>
          <w:delText>schedules</w:delText>
        </w:r>
        <w:r w:rsidDel="00F3601B">
          <w:rPr>
            <w:spacing w:val="1"/>
            <w:sz w:val="24"/>
          </w:rPr>
          <w:delText xml:space="preserve"> </w:delText>
        </w:r>
        <w:r w:rsidDel="00F3601B">
          <w:rPr>
            <w:sz w:val="24"/>
          </w:rPr>
          <w:delText>will</w:delText>
        </w:r>
        <w:r w:rsidDel="00F3601B">
          <w:rPr>
            <w:spacing w:val="-1"/>
            <w:sz w:val="24"/>
          </w:rPr>
          <w:delText xml:space="preserve"> </w:delText>
        </w:r>
        <w:r w:rsidDel="00F3601B">
          <w:rPr>
            <w:sz w:val="24"/>
          </w:rPr>
          <w:delText>be</w:delText>
        </w:r>
        <w:r w:rsidDel="00F3601B">
          <w:rPr>
            <w:spacing w:val="-2"/>
            <w:sz w:val="24"/>
          </w:rPr>
          <w:delText xml:space="preserve"> </w:delText>
        </w:r>
        <w:r w:rsidDel="00F3601B">
          <w:rPr>
            <w:sz w:val="24"/>
          </w:rPr>
          <w:delText>increased</w:delText>
        </w:r>
        <w:r w:rsidDel="00F3601B">
          <w:rPr>
            <w:spacing w:val="1"/>
            <w:sz w:val="24"/>
          </w:rPr>
          <w:delText xml:space="preserve"> </w:delText>
        </w:r>
        <w:r w:rsidDel="00F3601B">
          <w:rPr>
            <w:sz w:val="24"/>
          </w:rPr>
          <w:delText>each</w:delText>
        </w:r>
        <w:r w:rsidDel="00F3601B">
          <w:rPr>
            <w:spacing w:val="2"/>
            <w:sz w:val="24"/>
          </w:rPr>
          <w:delText xml:space="preserve"> </w:delText>
        </w:r>
        <w:r w:rsidDel="00F3601B">
          <w:rPr>
            <w:sz w:val="24"/>
          </w:rPr>
          <w:delText>year by</w:delText>
        </w:r>
        <w:r w:rsidDel="00F3601B">
          <w:rPr>
            <w:spacing w:val="-6"/>
            <w:sz w:val="24"/>
          </w:rPr>
          <w:delText xml:space="preserve"> </w:delText>
        </w:r>
        <w:r w:rsidDel="00F3601B">
          <w:rPr>
            <w:sz w:val="24"/>
          </w:rPr>
          <w:delText>the</w:delText>
        </w:r>
        <w:r w:rsidDel="00F3601B">
          <w:rPr>
            <w:spacing w:val="-1"/>
            <w:sz w:val="24"/>
          </w:rPr>
          <w:delText xml:space="preserve"> </w:delText>
        </w:r>
        <w:r w:rsidDel="00F3601B">
          <w:rPr>
            <w:spacing w:val="-2"/>
            <w:sz w:val="24"/>
          </w:rPr>
          <w:delText>following:</w:delText>
        </w:r>
      </w:del>
    </w:p>
    <w:p w14:paraId="7F22D097" w14:textId="119E91D2" w:rsidR="00F3601B" w:rsidDel="00F3601B" w:rsidRDefault="00F3601B" w:rsidP="00F3601B">
      <w:pPr>
        <w:pStyle w:val="BodyText"/>
        <w:spacing w:before="9"/>
        <w:rPr>
          <w:del w:id="114" w:author="Lisa Orcutt" w:date="2024-04-15T11:54:00Z" w16du:dateUtc="2024-04-15T18:54:00Z"/>
          <w:sz w:val="20"/>
        </w:rPr>
      </w:pPr>
    </w:p>
    <w:p w14:paraId="75A92E5B" w14:textId="5166A3BD" w:rsidR="00F3601B" w:rsidDel="00F3601B" w:rsidRDefault="00F3601B" w:rsidP="00F3601B">
      <w:pPr>
        <w:pStyle w:val="ListParagraph"/>
        <w:numPr>
          <w:ilvl w:val="3"/>
          <w:numId w:val="18"/>
        </w:numPr>
        <w:tabs>
          <w:tab w:val="left" w:pos="2340"/>
          <w:tab w:val="left" w:pos="3779"/>
        </w:tabs>
        <w:spacing w:before="1"/>
        <w:ind w:right="1366"/>
        <w:rPr>
          <w:del w:id="115" w:author="Lisa Orcutt" w:date="2024-04-15T11:54:00Z" w16du:dateUtc="2024-04-15T18:54:00Z"/>
          <w:sz w:val="24"/>
        </w:rPr>
      </w:pPr>
      <w:del w:id="116" w:author="Lisa Orcutt" w:date="2024-04-15T11:54:00Z" w16du:dateUtc="2024-04-15T18:54:00Z">
        <w:r w:rsidDel="00F3601B">
          <w:rPr>
            <w:spacing w:val="-2"/>
            <w:sz w:val="24"/>
            <w:u w:val="single"/>
          </w:rPr>
          <w:delText>2022-2023</w:delText>
        </w:r>
        <w:r w:rsidDel="00F3601B">
          <w:rPr>
            <w:spacing w:val="-2"/>
            <w:sz w:val="24"/>
          </w:rPr>
          <w:delText>:</w:delText>
        </w:r>
        <w:r w:rsidDel="00F3601B">
          <w:rPr>
            <w:sz w:val="24"/>
          </w:rPr>
          <w:tab/>
          <w:delText>Up</w:delText>
        </w:r>
        <w:r w:rsidDel="00F3601B">
          <w:rPr>
            <w:spacing w:val="-3"/>
            <w:sz w:val="24"/>
          </w:rPr>
          <w:delText xml:space="preserve"> </w:delText>
        </w:r>
        <w:r w:rsidDel="00F3601B">
          <w:rPr>
            <w:sz w:val="24"/>
          </w:rPr>
          <w:delText>to</w:delText>
        </w:r>
        <w:r w:rsidDel="00F3601B">
          <w:rPr>
            <w:spacing w:val="-3"/>
            <w:sz w:val="24"/>
          </w:rPr>
          <w:delText xml:space="preserve"> </w:delText>
        </w:r>
        <w:r w:rsidDel="00F3601B">
          <w:rPr>
            <w:sz w:val="24"/>
          </w:rPr>
          <w:delText>2%</w:delText>
        </w:r>
        <w:r w:rsidDel="00F3601B">
          <w:rPr>
            <w:spacing w:val="-4"/>
            <w:sz w:val="24"/>
          </w:rPr>
          <w:delText xml:space="preserve"> </w:delText>
        </w:r>
        <w:r w:rsidDel="00F3601B">
          <w:rPr>
            <w:sz w:val="24"/>
          </w:rPr>
          <w:delText>increase</w:delText>
        </w:r>
        <w:r w:rsidDel="00F3601B">
          <w:rPr>
            <w:spacing w:val="-4"/>
            <w:sz w:val="24"/>
          </w:rPr>
          <w:delText xml:space="preserve"> </w:delText>
        </w:r>
        <w:r w:rsidDel="00F3601B">
          <w:rPr>
            <w:sz w:val="24"/>
          </w:rPr>
          <w:delText>to</w:delText>
        </w:r>
        <w:r w:rsidDel="00F3601B">
          <w:rPr>
            <w:spacing w:val="-3"/>
            <w:sz w:val="24"/>
          </w:rPr>
          <w:delText xml:space="preserve"> </w:delText>
        </w:r>
        <w:r w:rsidDel="00F3601B">
          <w:rPr>
            <w:sz w:val="24"/>
          </w:rPr>
          <w:delText>all</w:delText>
        </w:r>
        <w:r w:rsidDel="00F3601B">
          <w:rPr>
            <w:spacing w:val="-1"/>
            <w:sz w:val="24"/>
          </w:rPr>
          <w:delText xml:space="preserve"> </w:delText>
        </w:r>
        <w:r w:rsidDel="00F3601B">
          <w:rPr>
            <w:sz w:val="24"/>
          </w:rPr>
          <w:delText>cells</w:delText>
        </w:r>
        <w:r w:rsidDel="00F3601B">
          <w:rPr>
            <w:spacing w:val="-3"/>
            <w:sz w:val="24"/>
          </w:rPr>
          <w:delText xml:space="preserve"> </w:delText>
        </w:r>
        <w:r w:rsidDel="00F3601B">
          <w:rPr>
            <w:sz w:val="24"/>
          </w:rPr>
          <w:delText>on</w:delText>
        </w:r>
        <w:r w:rsidDel="00F3601B">
          <w:rPr>
            <w:spacing w:val="-3"/>
            <w:sz w:val="24"/>
          </w:rPr>
          <w:delText xml:space="preserve"> </w:delText>
        </w:r>
        <w:r w:rsidDel="00F3601B">
          <w:rPr>
            <w:sz w:val="24"/>
          </w:rPr>
          <w:delText>the</w:delText>
        </w:r>
        <w:r w:rsidDel="00F3601B">
          <w:rPr>
            <w:spacing w:val="-4"/>
            <w:sz w:val="24"/>
          </w:rPr>
          <w:delText xml:space="preserve"> </w:delText>
        </w:r>
        <w:r w:rsidDel="00F3601B">
          <w:rPr>
            <w:sz w:val="24"/>
          </w:rPr>
          <w:delText>new</w:delText>
        </w:r>
        <w:r w:rsidDel="00F3601B">
          <w:rPr>
            <w:spacing w:val="-4"/>
            <w:sz w:val="24"/>
          </w:rPr>
          <w:delText xml:space="preserve"> </w:delText>
        </w:r>
        <w:r w:rsidDel="00F3601B">
          <w:rPr>
            <w:sz w:val="24"/>
          </w:rPr>
          <w:delText>salary</w:delText>
        </w:r>
        <w:r w:rsidDel="00F3601B">
          <w:rPr>
            <w:spacing w:val="-8"/>
            <w:sz w:val="24"/>
          </w:rPr>
          <w:delText xml:space="preserve"> </w:delText>
        </w:r>
        <w:r w:rsidDel="00F3601B">
          <w:rPr>
            <w:sz w:val="24"/>
          </w:rPr>
          <w:delText>schedules as set forth in Exhibits A and B.</w:delText>
        </w:r>
      </w:del>
    </w:p>
    <w:p w14:paraId="766462D9" w14:textId="69A45DF4" w:rsidR="00F3601B" w:rsidDel="00F3601B" w:rsidRDefault="00F3601B" w:rsidP="00F3601B">
      <w:pPr>
        <w:pStyle w:val="BodyText"/>
        <w:spacing w:before="10"/>
        <w:rPr>
          <w:del w:id="117" w:author="Lisa Orcutt" w:date="2024-04-15T11:54:00Z" w16du:dateUtc="2024-04-15T18:54:00Z"/>
          <w:sz w:val="20"/>
        </w:rPr>
      </w:pPr>
    </w:p>
    <w:p w14:paraId="156E275F" w14:textId="6F4571A4" w:rsidR="00F3601B" w:rsidDel="00F3601B" w:rsidRDefault="00F3601B" w:rsidP="00F3601B">
      <w:pPr>
        <w:pStyle w:val="ListParagraph"/>
        <w:numPr>
          <w:ilvl w:val="3"/>
          <w:numId w:val="18"/>
        </w:numPr>
        <w:tabs>
          <w:tab w:val="left" w:pos="2340"/>
          <w:tab w:val="left" w:pos="3779"/>
        </w:tabs>
        <w:ind w:right="2057"/>
        <w:rPr>
          <w:del w:id="118" w:author="Lisa Orcutt" w:date="2024-04-15T11:54:00Z" w16du:dateUtc="2024-04-15T18:54:00Z"/>
          <w:sz w:val="24"/>
        </w:rPr>
      </w:pPr>
      <w:del w:id="119" w:author="Lisa Orcutt" w:date="2024-04-15T11:54:00Z" w16du:dateUtc="2024-04-15T18:54:00Z">
        <w:r w:rsidDel="00F3601B">
          <w:rPr>
            <w:spacing w:val="-2"/>
            <w:sz w:val="24"/>
            <w:u w:val="single"/>
          </w:rPr>
          <w:delText>2023-2024</w:delText>
        </w:r>
        <w:r w:rsidDel="00F3601B">
          <w:rPr>
            <w:spacing w:val="-2"/>
            <w:sz w:val="24"/>
          </w:rPr>
          <w:delText>:</w:delText>
        </w:r>
        <w:r w:rsidDel="00F3601B">
          <w:rPr>
            <w:sz w:val="24"/>
          </w:rPr>
          <w:tab/>
          <w:delText>Up</w:delText>
        </w:r>
        <w:r w:rsidDel="00F3601B">
          <w:rPr>
            <w:spacing w:val="-4"/>
            <w:sz w:val="24"/>
          </w:rPr>
          <w:delText xml:space="preserve"> </w:delText>
        </w:r>
        <w:r w:rsidDel="00F3601B">
          <w:rPr>
            <w:sz w:val="24"/>
          </w:rPr>
          <w:delText>to</w:delText>
        </w:r>
        <w:r w:rsidDel="00F3601B">
          <w:rPr>
            <w:spacing w:val="-4"/>
            <w:sz w:val="24"/>
          </w:rPr>
          <w:delText xml:space="preserve"> </w:delText>
        </w:r>
        <w:r w:rsidDel="00F3601B">
          <w:rPr>
            <w:sz w:val="24"/>
          </w:rPr>
          <w:delText>1.75%</w:delText>
        </w:r>
        <w:r w:rsidDel="00F3601B">
          <w:rPr>
            <w:spacing w:val="-5"/>
            <w:sz w:val="24"/>
          </w:rPr>
          <w:delText xml:space="preserve"> </w:delText>
        </w:r>
        <w:r w:rsidDel="00F3601B">
          <w:rPr>
            <w:sz w:val="24"/>
          </w:rPr>
          <w:delText>increase</w:delText>
        </w:r>
        <w:r w:rsidDel="00F3601B">
          <w:rPr>
            <w:spacing w:val="-5"/>
            <w:sz w:val="24"/>
          </w:rPr>
          <w:delText xml:space="preserve"> </w:delText>
        </w:r>
        <w:r w:rsidDel="00F3601B">
          <w:rPr>
            <w:sz w:val="24"/>
          </w:rPr>
          <w:delText>to</w:delText>
        </w:r>
        <w:r w:rsidDel="00F3601B">
          <w:rPr>
            <w:spacing w:val="-2"/>
            <w:sz w:val="24"/>
          </w:rPr>
          <w:delText xml:space="preserve"> </w:delText>
        </w:r>
        <w:r w:rsidDel="00F3601B">
          <w:rPr>
            <w:sz w:val="24"/>
          </w:rPr>
          <w:delText>all</w:delText>
        </w:r>
        <w:r w:rsidDel="00F3601B">
          <w:rPr>
            <w:spacing w:val="-4"/>
            <w:sz w:val="24"/>
          </w:rPr>
          <w:delText xml:space="preserve"> </w:delText>
        </w:r>
        <w:r w:rsidDel="00F3601B">
          <w:rPr>
            <w:sz w:val="24"/>
          </w:rPr>
          <w:delText>cells</w:delText>
        </w:r>
        <w:r w:rsidDel="00F3601B">
          <w:rPr>
            <w:spacing w:val="-4"/>
            <w:sz w:val="24"/>
          </w:rPr>
          <w:delText xml:space="preserve"> </w:delText>
        </w:r>
        <w:r w:rsidDel="00F3601B">
          <w:rPr>
            <w:sz w:val="24"/>
          </w:rPr>
          <w:delText>on</w:delText>
        </w:r>
        <w:r w:rsidDel="00F3601B">
          <w:rPr>
            <w:spacing w:val="-4"/>
            <w:sz w:val="24"/>
          </w:rPr>
          <w:delText xml:space="preserve"> </w:delText>
        </w:r>
        <w:r w:rsidDel="00F3601B">
          <w:rPr>
            <w:sz w:val="24"/>
          </w:rPr>
          <w:delText>the</w:delText>
        </w:r>
        <w:r w:rsidDel="00F3601B">
          <w:rPr>
            <w:spacing w:val="-5"/>
            <w:sz w:val="24"/>
          </w:rPr>
          <w:delText xml:space="preserve"> </w:delText>
        </w:r>
        <w:r w:rsidDel="00F3601B">
          <w:rPr>
            <w:sz w:val="24"/>
          </w:rPr>
          <w:delText>new</w:delText>
        </w:r>
        <w:r w:rsidDel="00F3601B">
          <w:rPr>
            <w:spacing w:val="-5"/>
            <w:sz w:val="24"/>
          </w:rPr>
          <w:delText xml:space="preserve"> </w:delText>
        </w:r>
        <w:r w:rsidDel="00F3601B">
          <w:rPr>
            <w:sz w:val="24"/>
          </w:rPr>
          <w:delText>salary schedules as set forth in Exhibits A and B.</w:delText>
        </w:r>
      </w:del>
    </w:p>
    <w:p w14:paraId="3DE931C4" w14:textId="5625934B" w:rsidR="00F3601B" w:rsidDel="00F3601B" w:rsidRDefault="00F3601B" w:rsidP="00F3601B">
      <w:pPr>
        <w:pStyle w:val="BodyText"/>
        <w:spacing w:before="10"/>
        <w:rPr>
          <w:del w:id="120" w:author="Lisa Orcutt" w:date="2024-04-15T11:54:00Z" w16du:dateUtc="2024-04-15T18:54:00Z"/>
          <w:sz w:val="20"/>
        </w:rPr>
      </w:pPr>
    </w:p>
    <w:p w14:paraId="36270645" w14:textId="50782BAB" w:rsidR="00F3601B" w:rsidDel="00F3601B" w:rsidRDefault="00F3601B" w:rsidP="00F3601B">
      <w:pPr>
        <w:pStyle w:val="ListParagraph"/>
        <w:numPr>
          <w:ilvl w:val="3"/>
          <w:numId w:val="18"/>
        </w:numPr>
        <w:tabs>
          <w:tab w:val="left" w:pos="2339"/>
        </w:tabs>
        <w:ind w:left="2339" w:right="1306"/>
        <w:rPr>
          <w:del w:id="121" w:author="Lisa Orcutt" w:date="2024-04-15T11:54:00Z" w16du:dateUtc="2024-04-15T18:54:00Z"/>
          <w:sz w:val="24"/>
        </w:rPr>
      </w:pPr>
      <w:del w:id="122" w:author="Lisa Orcutt" w:date="2024-04-15T11:54:00Z" w16du:dateUtc="2024-04-15T18:54:00Z">
        <w:r w:rsidDel="00F3601B">
          <w:rPr>
            <w:sz w:val="24"/>
            <w:u w:val="single"/>
          </w:rPr>
          <w:delText>Off</w:delText>
        </w:r>
        <w:r w:rsidDel="00F3601B">
          <w:rPr>
            <w:spacing w:val="-5"/>
            <w:sz w:val="24"/>
            <w:u w:val="single"/>
          </w:rPr>
          <w:delText xml:space="preserve"> </w:delText>
        </w:r>
        <w:r w:rsidDel="00F3601B">
          <w:rPr>
            <w:sz w:val="24"/>
            <w:u w:val="single"/>
          </w:rPr>
          <w:delText>schedule</w:delText>
        </w:r>
        <w:r w:rsidDel="00F3601B">
          <w:rPr>
            <w:spacing w:val="-5"/>
            <w:sz w:val="24"/>
            <w:u w:val="single"/>
          </w:rPr>
          <w:delText xml:space="preserve"> </w:delText>
        </w:r>
        <w:r w:rsidDel="00F3601B">
          <w:rPr>
            <w:sz w:val="24"/>
            <w:u w:val="single"/>
          </w:rPr>
          <w:delText>payment</w:delText>
        </w:r>
        <w:r w:rsidDel="00F3601B">
          <w:rPr>
            <w:spacing w:val="-4"/>
            <w:sz w:val="24"/>
            <w:u w:val="single"/>
          </w:rPr>
          <w:delText xml:space="preserve"> </w:delText>
        </w:r>
        <w:r w:rsidDel="00F3601B">
          <w:rPr>
            <w:sz w:val="24"/>
            <w:u w:val="single"/>
          </w:rPr>
          <w:delText>Class</w:delText>
        </w:r>
        <w:r w:rsidDel="00F3601B">
          <w:rPr>
            <w:spacing w:val="-2"/>
            <w:sz w:val="24"/>
            <w:u w:val="single"/>
          </w:rPr>
          <w:delText xml:space="preserve"> </w:delText>
        </w:r>
        <w:r w:rsidDel="00F3601B">
          <w:rPr>
            <w:sz w:val="24"/>
            <w:u w:val="single"/>
          </w:rPr>
          <w:delText>I-VI,</w:delText>
        </w:r>
        <w:r w:rsidDel="00F3601B">
          <w:rPr>
            <w:spacing w:val="-4"/>
            <w:sz w:val="24"/>
            <w:u w:val="single"/>
          </w:rPr>
          <w:delText xml:space="preserve"> </w:delText>
        </w:r>
        <w:r w:rsidDel="00F3601B">
          <w:rPr>
            <w:sz w:val="24"/>
            <w:u w:val="single"/>
          </w:rPr>
          <w:delText>Steps</w:delText>
        </w:r>
        <w:r w:rsidDel="00F3601B">
          <w:rPr>
            <w:spacing w:val="-4"/>
            <w:sz w:val="24"/>
            <w:u w:val="single"/>
          </w:rPr>
          <w:delText xml:space="preserve"> </w:delText>
        </w:r>
        <w:r w:rsidDel="00F3601B">
          <w:rPr>
            <w:sz w:val="24"/>
            <w:u w:val="single"/>
          </w:rPr>
          <w:delText>7-10</w:delText>
        </w:r>
        <w:r w:rsidDel="00F3601B">
          <w:rPr>
            <w:sz w:val="24"/>
          </w:rPr>
          <w:delText>:</w:delText>
        </w:r>
        <w:r w:rsidDel="00F3601B">
          <w:rPr>
            <w:spacing w:val="-4"/>
            <w:sz w:val="24"/>
          </w:rPr>
          <w:delText xml:space="preserve"> </w:delText>
        </w:r>
        <w:r w:rsidDel="00F3601B">
          <w:rPr>
            <w:sz w:val="24"/>
          </w:rPr>
          <w:delText>Unit</w:delText>
        </w:r>
        <w:r w:rsidDel="00F3601B">
          <w:rPr>
            <w:spacing w:val="-4"/>
            <w:sz w:val="24"/>
          </w:rPr>
          <w:delText xml:space="preserve"> </w:delText>
        </w:r>
        <w:r w:rsidDel="00F3601B">
          <w:rPr>
            <w:sz w:val="24"/>
          </w:rPr>
          <w:delText>members</w:delText>
        </w:r>
        <w:r w:rsidDel="00F3601B">
          <w:rPr>
            <w:spacing w:val="-4"/>
            <w:sz w:val="24"/>
          </w:rPr>
          <w:delText xml:space="preserve"> </w:delText>
        </w:r>
        <w:r w:rsidDel="00F3601B">
          <w:rPr>
            <w:sz w:val="24"/>
          </w:rPr>
          <w:delText>in</w:delText>
        </w:r>
        <w:r w:rsidDel="00F3601B">
          <w:rPr>
            <w:spacing w:val="-4"/>
            <w:sz w:val="24"/>
          </w:rPr>
          <w:delText xml:space="preserve"> </w:delText>
        </w:r>
        <w:r w:rsidDel="00F3601B">
          <w:rPr>
            <w:sz w:val="24"/>
          </w:rPr>
          <w:delText>Classes</w:delText>
        </w:r>
        <w:r w:rsidDel="00F3601B">
          <w:rPr>
            <w:spacing w:val="-2"/>
            <w:sz w:val="24"/>
          </w:rPr>
          <w:delText xml:space="preserve"> </w:delText>
        </w:r>
        <w:r w:rsidDel="00F3601B">
          <w:rPr>
            <w:sz w:val="24"/>
          </w:rPr>
          <w:delText>I- VI, Steps 7-10 may be eligible for a one-time, off-schedule payment as specified below.</w:delText>
        </w:r>
        <w:r w:rsidDel="00F3601B">
          <w:rPr>
            <w:spacing w:val="40"/>
            <w:sz w:val="24"/>
          </w:rPr>
          <w:delText xml:space="preserve"> </w:delText>
        </w:r>
        <w:r w:rsidDel="00F3601B">
          <w:rPr>
            <w:sz w:val="24"/>
          </w:rPr>
          <w:delText>Classroom faculty are eligible to be paid based on all LHE work performed and non-classroom faculty are eligible based on contractual</w:delText>
        </w:r>
        <w:r w:rsidDel="00F3601B">
          <w:rPr>
            <w:spacing w:val="-3"/>
            <w:sz w:val="24"/>
          </w:rPr>
          <w:delText xml:space="preserve"> </w:delText>
        </w:r>
        <w:r w:rsidDel="00F3601B">
          <w:rPr>
            <w:sz w:val="24"/>
          </w:rPr>
          <w:delText>hours</w:delText>
        </w:r>
        <w:r w:rsidDel="00F3601B">
          <w:rPr>
            <w:spacing w:val="-3"/>
            <w:sz w:val="24"/>
          </w:rPr>
          <w:delText xml:space="preserve"> </w:delText>
        </w:r>
        <w:r w:rsidDel="00F3601B">
          <w:rPr>
            <w:sz w:val="24"/>
          </w:rPr>
          <w:delText>worked.</w:delText>
        </w:r>
        <w:r w:rsidDel="00F3601B">
          <w:rPr>
            <w:spacing w:val="-3"/>
            <w:sz w:val="24"/>
          </w:rPr>
          <w:delText xml:space="preserve"> </w:delText>
        </w:r>
        <w:r w:rsidDel="00F3601B">
          <w:rPr>
            <w:sz w:val="24"/>
          </w:rPr>
          <w:delText>The</w:delText>
        </w:r>
        <w:r w:rsidDel="00F3601B">
          <w:rPr>
            <w:spacing w:val="-4"/>
            <w:sz w:val="24"/>
          </w:rPr>
          <w:delText xml:space="preserve"> </w:delText>
        </w:r>
        <w:r w:rsidDel="00F3601B">
          <w:rPr>
            <w:sz w:val="24"/>
          </w:rPr>
          <w:delText>off-schedule</w:delText>
        </w:r>
        <w:r w:rsidDel="00F3601B">
          <w:rPr>
            <w:spacing w:val="-4"/>
            <w:sz w:val="24"/>
          </w:rPr>
          <w:delText xml:space="preserve"> </w:delText>
        </w:r>
        <w:r w:rsidDel="00F3601B">
          <w:rPr>
            <w:sz w:val="24"/>
          </w:rPr>
          <w:delText>payment</w:delText>
        </w:r>
        <w:r w:rsidDel="00F3601B">
          <w:rPr>
            <w:spacing w:val="-3"/>
            <w:sz w:val="24"/>
          </w:rPr>
          <w:delText xml:space="preserve"> </w:delText>
        </w:r>
        <w:r w:rsidDel="00F3601B">
          <w:rPr>
            <w:sz w:val="24"/>
          </w:rPr>
          <w:delText>shall</w:delText>
        </w:r>
        <w:r w:rsidDel="00F3601B">
          <w:rPr>
            <w:spacing w:val="-3"/>
            <w:sz w:val="24"/>
          </w:rPr>
          <w:delText xml:space="preserve"> </w:delText>
        </w:r>
        <w:r w:rsidDel="00F3601B">
          <w:rPr>
            <w:sz w:val="24"/>
          </w:rPr>
          <w:delText>be</w:delText>
        </w:r>
        <w:r w:rsidDel="00F3601B">
          <w:rPr>
            <w:spacing w:val="-4"/>
            <w:sz w:val="24"/>
          </w:rPr>
          <w:delText xml:space="preserve"> </w:delText>
        </w:r>
        <w:r w:rsidDel="00F3601B">
          <w:rPr>
            <w:sz w:val="24"/>
          </w:rPr>
          <w:delText>made</w:delText>
        </w:r>
        <w:r w:rsidDel="00F3601B">
          <w:rPr>
            <w:spacing w:val="-4"/>
            <w:sz w:val="24"/>
          </w:rPr>
          <w:delText xml:space="preserve"> </w:delText>
        </w:r>
        <w:r w:rsidDel="00F3601B">
          <w:rPr>
            <w:sz w:val="24"/>
          </w:rPr>
          <w:delText>at</w:delText>
        </w:r>
        <w:r w:rsidDel="00F3601B">
          <w:rPr>
            <w:spacing w:val="-3"/>
            <w:sz w:val="24"/>
          </w:rPr>
          <w:delText xml:space="preserve"> </w:delText>
        </w:r>
        <w:r w:rsidDel="00F3601B">
          <w:rPr>
            <w:sz w:val="24"/>
          </w:rPr>
          <w:delText xml:space="preserve">the end of each semester or intersession, as appropriate, in the following </w:delText>
        </w:r>
        <w:r w:rsidDel="00F3601B">
          <w:rPr>
            <w:spacing w:val="-2"/>
            <w:sz w:val="24"/>
          </w:rPr>
          <w:delText>amounts:</w:delText>
        </w:r>
      </w:del>
    </w:p>
    <w:p w14:paraId="12284548" w14:textId="63F9818A" w:rsidR="00F3601B" w:rsidDel="00F3601B" w:rsidRDefault="00F3601B" w:rsidP="00F3601B">
      <w:pPr>
        <w:pStyle w:val="BodyText"/>
        <w:spacing w:before="10"/>
        <w:rPr>
          <w:del w:id="123" w:author="Lisa Orcutt" w:date="2024-04-15T11:57:00Z" w16du:dateUtc="2024-04-15T18:57:00Z"/>
          <w:sz w:val="20"/>
        </w:rPr>
      </w:pPr>
    </w:p>
    <w:p w14:paraId="246BF80B" w14:textId="6A67D439" w:rsidR="00442472" w:rsidDel="00F3601B" w:rsidRDefault="00F3601B" w:rsidP="00F3601B">
      <w:pPr>
        <w:pStyle w:val="ListParagraph"/>
        <w:numPr>
          <w:ilvl w:val="2"/>
          <w:numId w:val="18"/>
        </w:numPr>
        <w:tabs>
          <w:tab w:val="left" w:pos="1619"/>
        </w:tabs>
        <w:spacing w:before="1"/>
        <w:ind w:left="1619" w:hanging="359"/>
        <w:rPr>
          <w:del w:id="124" w:author="Lisa Orcutt" w:date="2024-04-15T11:55:00Z" w16du:dateUtc="2024-04-15T18:55:00Z"/>
          <w:sz w:val="24"/>
        </w:rPr>
      </w:pPr>
      <w:del w:id="125" w:author="Lisa Orcutt" w:date="2024-04-15T11:55:00Z" w16du:dateUtc="2024-04-15T18:55:00Z">
        <w:r w:rsidDel="00F3601B">
          <w:rPr>
            <w:sz w:val="24"/>
          </w:rPr>
          <w:delText>Unit members in Classes I-VI, Steps 7-10 who are scheduled to receive</w:delText>
        </w:r>
        <w:r w:rsidDel="00F3601B">
          <w:rPr>
            <w:spacing w:val="-4"/>
            <w:sz w:val="24"/>
          </w:rPr>
          <w:delText xml:space="preserve"> </w:delText>
        </w:r>
        <w:r w:rsidDel="00F3601B">
          <w:rPr>
            <w:sz w:val="24"/>
          </w:rPr>
          <w:delText>no</w:delText>
        </w:r>
        <w:r w:rsidDel="00F3601B">
          <w:rPr>
            <w:spacing w:val="-3"/>
            <w:sz w:val="24"/>
          </w:rPr>
          <w:delText xml:space="preserve"> </w:delText>
        </w:r>
        <w:r w:rsidDel="00F3601B">
          <w:rPr>
            <w:sz w:val="24"/>
          </w:rPr>
          <w:delText>increase</w:delText>
        </w:r>
        <w:r w:rsidDel="00F3601B">
          <w:rPr>
            <w:spacing w:val="-4"/>
            <w:sz w:val="24"/>
          </w:rPr>
          <w:delText xml:space="preserve"> </w:delText>
        </w:r>
        <w:r w:rsidDel="00F3601B">
          <w:rPr>
            <w:sz w:val="24"/>
          </w:rPr>
          <w:delText>on</w:delText>
        </w:r>
        <w:r w:rsidDel="00F3601B">
          <w:rPr>
            <w:spacing w:val="-3"/>
            <w:sz w:val="24"/>
          </w:rPr>
          <w:delText xml:space="preserve"> </w:delText>
        </w:r>
        <w:r w:rsidDel="00F3601B">
          <w:rPr>
            <w:sz w:val="24"/>
          </w:rPr>
          <w:delText>the</w:delText>
        </w:r>
        <w:r w:rsidDel="00F3601B">
          <w:rPr>
            <w:spacing w:val="-4"/>
            <w:sz w:val="24"/>
          </w:rPr>
          <w:delText xml:space="preserve"> </w:delText>
        </w:r>
        <w:r w:rsidDel="00F3601B">
          <w:rPr>
            <w:sz w:val="24"/>
          </w:rPr>
          <w:delText>new</w:delText>
        </w:r>
        <w:r w:rsidDel="00F3601B">
          <w:rPr>
            <w:spacing w:val="-4"/>
            <w:sz w:val="24"/>
          </w:rPr>
          <w:delText xml:space="preserve"> </w:delText>
        </w:r>
        <w:r w:rsidDel="00F3601B">
          <w:rPr>
            <w:sz w:val="24"/>
          </w:rPr>
          <w:delText>salary</w:delText>
        </w:r>
        <w:r w:rsidDel="00F3601B">
          <w:rPr>
            <w:spacing w:val="-8"/>
            <w:sz w:val="24"/>
          </w:rPr>
          <w:delText xml:space="preserve"> </w:delText>
        </w:r>
        <w:r w:rsidDel="00F3601B">
          <w:rPr>
            <w:sz w:val="24"/>
          </w:rPr>
          <w:delText>schedule</w:delText>
        </w:r>
        <w:r w:rsidDel="00F3601B">
          <w:rPr>
            <w:spacing w:val="-4"/>
            <w:sz w:val="24"/>
          </w:rPr>
          <w:delText xml:space="preserve"> </w:delText>
        </w:r>
        <w:r w:rsidDel="00F3601B">
          <w:rPr>
            <w:sz w:val="24"/>
          </w:rPr>
          <w:delText>will</w:delText>
        </w:r>
        <w:r w:rsidDel="00F3601B">
          <w:rPr>
            <w:spacing w:val="-3"/>
            <w:sz w:val="24"/>
          </w:rPr>
          <w:delText xml:space="preserve"> </w:delText>
        </w:r>
        <w:r w:rsidDel="00F3601B">
          <w:rPr>
            <w:sz w:val="24"/>
          </w:rPr>
          <w:delText>receive</w:delText>
        </w:r>
        <w:r w:rsidDel="00F3601B">
          <w:rPr>
            <w:spacing w:val="-4"/>
            <w:sz w:val="24"/>
          </w:rPr>
          <w:delText xml:space="preserve"> </w:delText>
        </w:r>
        <w:r w:rsidDel="00F3601B">
          <w:rPr>
            <w:sz w:val="24"/>
          </w:rPr>
          <w:delText>3%</w:delText>
        </w:r>
        <w:r w:rsidDel="00F3601B">
          <w:rPr>
            <w:spacing w:val="-4"/>
            <w:sz w:val="24"/>
          </w:rPr>
          <w:delText xml:space="preserve"> </w:delText>
        </w:r>
        <w:r w:rsidDel="00F3601B">
          <w:rPr>
            <w:sz w:val="24"/>
          </w:rPr>
          <w:delText xml:space="preserve">for </w:delText>
        </w:r>
        <w:r w:rsidR="001E7DDA" w:rsidDel="00F3601B">
          <w:rPr>
            <w:sz w:val="24"/>
          </w:rPr>
          <w:delText>These</w:delText>
        </w:r>
        <w:r w:rsidR="001E7DDA" w:rsidDel="00F3601B">
          <w:rPr>
            <w:spacing w:val="-4"/>
            <w:sz w:val="24"/>
          </w:rPr>
          <w:delText xml:space="preserve"> </w:delText>
        </w:r>
        <w:r w:rsidR="001E7DDA" w:rsidDel="00F3601B">
          <w:rPr>
            <w:sz w:val="24"/>
          </w:rPr>
          <w:delText>salary</w:delText>
        </w:r>
        <w:r w:rsidR="001E7DDA" w:rsidDel="00F3601B">
          <w:rPr>
            <w:spacing w:val="-6"/>
            <w:sz w:val="24"/>
          </w:rPr>
          <w:delText xml:space="preserve"> </w:delText>
        </w:r>
        <w:r w:rsidR="001E7DDA" w:rsidDel="00F3601B">
          <w:rPr>
            <w:sz w:val="24"/>
          </w:rPr>
          <w:delText>schedules</w:delText>
        </w:r>
        <w:r w:rsidR="001E7DDA" w:rsidDel="00F3601B">
          <w:rPr>
            <w:spacing w:val="1"/>
            <w:sz w:val="24"/>
          </w:rPr>
          <w:delText xml:space="preserve"> </w:delText>
        </w:r>
        <w:r w:rsidR="001E7DDA" w:rsidDel="00F3601B">
          <w:rPr>
            <w:sz w:val="24"/>
          </w:rPr>
          <w:delText>will</w:delText>
        </w:r>
        <w:r w:rsidR="001E7DDA" w:rsidDel="00F3601B">
          <w:rPr>
            <w:spacing w:val="-1"/>
            <w:sz w:val="24"/>
          </w:rPr>
          <w:delText xml:space="preserve"> </w:delText>
        </w:r>
        <w:r w:rsidR="001E7DDA" w:rsidDel="00F3601B">
          <w:rPr>
            <w:sz w:val="24"/>
          </w:rPr>
          <w:delText>be</w:delText>
        </w:r>
        <w:r w:rsidR="001E7DDA" w:rsidDel="00F3601B">
          <w:rPr>
            <w:spacing w:val="-2"/>
            <w:sz w:val="24"/>
          </w:rPr>
          <w:delText xml:space="preserve"> </w:delText>
        </w:r>
        <w:r w:rsidR="001E7DDA" w:rsidDel="00F3601B">
          <w:rPr>
            <w:sz w:val="24"/>
          </w:rPr>
          <w:delText>increased</w:delText>
        </w:r>
        <w:r w:rsidR="001E7DDA" w:rsidDel="00F3601B">
          <w:rPr>
            <w:spacing w:val="1"/>
            <w:sz w:val="24"/>
          </w:rPr>
          <w:delText xml:space="preserve"> </w:delText>
        </w:r>
        <w:r w:rsidR="001E7DDA" w:rsidDel="00F3601B">
          <w:rPr>
            <w:sz w:val="24"/>
          </w:rPr>
          <w:delText>each</w:delText>
        </w:r>
        <w:r w:rsidR="001E7DDA" w:rsidDel="00F3601B">
          <w:rPr>
            <w:spacing w:val="2"/>
            <w:sz w:val="24"/>
          </w:rPr>
          <w:delText xml:space="preserve"> </w:delText>
        </w:r>
        <w:r w:rsidR="001E7DDA" w:rsidDel="00F3601B">
          <w:rPr>
            <w:sz w:val="24"/>
          </w:rPr>
          <w:delText>year by</w:delText>
        </w:r>
        <w:r w:rsidR="001E7DDA" w:rsidDel="00F3601B">
          <w:rPr>
            <w:spacing w:val="-6"/>
            <w:sz w:val="24"/>
          </w:rPr>
          <w:delText xml:space="preserve"> </w:delText>
        </w:r>
        <w:r w:rsidR="001E7DDA" w:rsidDel="00F3601B">
          <w:rPr>
            <w:sz w:val="24"/>
          </w:rPr>
          <w:delText>the</w:delText>
        </w:r>
        <w:r w:rsidR="001E7DDA" w:rsidDel="00F3601B">
          <w:rPr>
            <w:spacing w:val="-1"/>
            <w:sz w:val="24"/>
          </w:rPr>
          <w:delText xml:space="preserve"> </w:delText>
        </w:r>
        <w:r w:rsidR="001E7DDA" w:rsidDel="00F3601B">
          <w:rPr>
            <w:spacing w:val="-2"/>
            <w:sz w:val="24"/>
          </w:rPr>
          <w:delText>following:</w:delText>
        </w:r>
      </w:del>
    </w:p>
    <w:p w14:paraId="5D1782EE" w14:textId="75EB8244" w:rsidR="00442472" w:rsidDel="00F3601B" w:rsidRDefault="00442472">
      <w:pPr>
        <w:pStyle w:val="BodyText"/>
        <w:spacing w:before="9"/>
        <w:rPr>
          <w:del w:id="126" w:author="Lisa Orcutt" w:date="2024-04-15T11:57:00Z" w16du:dateUtc="2024-04-15T18:57:00Z"/>
          <w:sz w:val="20"/>
        </w:rPr>
      </w:pPr>
    </w:p>
    <w:p w14:paraId="5D944D45" w14:textId="168DDED6" w:rsidR="003251ED" w:rsidRDefault="003251ED" w:rsidP="003251ED">
      <w:pPr>
        <w:pStyle w:val="ListParagraph"/>
        <w:numPr>
          <w:ilvl w:val="3"/>
          <w:numId w:val="18"/>
        </w:numPr>
        <w:tabs>
          <w:tab w:val="left" w:pos="2340"/>
          <w:tab w:val="left" w:pos="3779"/>
        </w:tabs>
        <w:spacing w:before="1"/>
        <w:ind w:right="1366"/>
        <w:rPr>
          <w:ins w:id="127" w:author="Charlie Ng" w:date="2024-04-16T07:04:00Z" w16du:dateUtc="2024-04-16T14:04:00Z"/>
          <w:sz w:val="24"/>
        </w:rPr>
      </w:pPr>
      <w:ins w:id="128" w:author="Charlie Ng" w:date="2024-04-16T07:04:00Z" w16du:dateUtc="2024-04-16T14:04:00Z">
        <w:r>
          <w:rPr>
            <w:spacing w:val="-2"/>
            <w:sz w:val="24"/>
            <w:u w:val="single"/>
          </w:rPr>
          <w:t>2024-2025</w:t>
        </w:r>
        <w:r>
          <w:rPr>
            <w:spacing w:val="-2"/>
            <w:sz w:val="24"/>
          </w:rPr>
          <w:t>:</w:t>
        </w:r>
        <w:r>
          <w:rPr>
            <w:spacing w:val="-2"/>
            <w:sz w:val="24"/>
          </w:rPr>
          <w:tab/>
        </w:r>
        <w:r>
          <w:rPr>
            <w:sz w:val="24"/>
          </w:rPr>
          <w:t xml:space="preserve"> 5.5%</w:t>
        </w:r>
        <w:r>
          <w:rPr>
            <w:spacing w:val="-4"/>
            <w:sz w:val="24"/>
          </w:rPr>
          <w:t xml:space="preserve"> </w:t>
        </w:r>
      </w:ins>
      <w:ins w:id="129" w:author="Charlie Ng" w:date="2024-04-16T07:06:00Z" w16du:dateUtc="2024-04-16T14:06:00Z">
        <w:r w:rsidR="00AB451B">
          <w:rPr>
            <w:spacing w:val="-4"/>
            <w:sz w:val="24"/>
          </w:rPr>
          <w:t xml:space="preserve">Cost of Living (COLA) </w:t>
        </w:r>
      </w:ins>
      <w:ins w:id="130" w:author="Charlie Ng" w:date="2024-04-16T07:04:00Z" w16du:dateUtc="2024-04-16T14:04:00Z">
        <w:r>
          <w:rPr>
            <w:sz w:val="24"/>
          </w:rPr>
          <w:t>increase</w:t>
        </w:r>
        <w:r>
          <w:rPr>
            <w:spacing w:val="-4"/>
            <w:sz w:val="24"/>
          </w:rPr>
          <w:t xml:space="preserve"> </w:t>
        </w:r>
        <w:r>
          <w:rPr>
            <w:sz w:val="24"/>
          </w:rPr>
          <w:t>to</w:t>
        </w:r>
        <w:r>
          <w:rPr>
            <w:spacing w:val="-3"/>
            <w:sz w:val="24"/>
          </w:rPr>
          <w:t xml:space="preserve"> </w:t>
        </w:r>
        <w:r>
          <w:rPr>
            <w:sz w:val="24"/>
          </w:rPr>
          <w:t>all</w:t>
        </w:r>
        <w:r>
          <w:rPr>
            <w:spacing w:val="-1"/>
            <w:sz w:val="24"/>
          </w:rPr>
          <w:t xml:space="preserve"> </w:t>
        </w:r>
        <w:r>
          <w:rPr>
            <w:sz w:val="24"/>
          </w:rPr>
          <w:t>cells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new</w:t>
        </w:r>
        <w:r>
          <w:rPr>
            <w:spacing w:val="-4"/>
            <w:sz w:val="24"/>
          </w:rPr>
          <w:t xml:space="preserve"> </w:t>
        </w:r>
        <w:r>
          <w:rPr>
            <w:sz w:val="24"/>
          </w:rPr>
          <w:t>salary</w:t>
        </w:r>
        <w:r>
          <w:rPr>
            <w:spacing w:val="-8"/>
            <w:sz w:val="24"/>
          </w:rPr>
          <w:t xml:space="preserve"> </w:t>
        </w:r>
        <w:r>
          <w:rPr>
            <w:sz w:val="24"/>
          </w:rPr>
          <w:t>schedules as set forth in Exhibits A and B.</w:t>
        </w:r>
      </w:ins>
    </w:p>
    <w:p w14:paraId="1D653406" w14:textId="77777777" w:rsidR="003251ED" w:rsidRDefault="003251ED" w:rsidP="003251ED">
      <w:pPr>
        <w:pStyle w:val="BodyText"/>
        <w:spacing w:before="10"/>
        <w:rPr>
          <w:ins w:id="131" w:author="Charlie Ng" w:date="2024-04-16T07:04:00Z" w16du:dateUtc="2024-04-16T14:04:00Z"/>
          <w:sz w:val="20"/>
        </w:rPr>
      </w:pPr>
    </w:p>
    <w:p w14:paraId="4E89897E" w14:textId="77777777" w:rsidR="003251ED" w:rsidRDefault="003251ED" w:rsidP="003251ED">
      <w:pPr>
        <w:pStyle w:val="ListParagraph"/>
        <w:numPr>
          <w:ilvl w:val="3"/>
          <w:numId w:val="18"/>
        </w:numPr>
        <w:tabs>
          <w:tab w:val="left" w:pos="2340"/>
          <w:tab w:val="left" w:pos="3779"/>
        </w:tabs>
        <w:ind w:right="2057"/>
        <w:rPr>
          <w:ins w:id="132" w:author="Charlie Ng" w:date="2024-04-16T07:04:00Z" w16du:dateUtc="2024-04-16T14:04:00Z"/>
          <w:sz w:val="24"/>
        </w:rPr>
      </w:pPr>
      <w:ins w:id="133" w:author="Charlie Ng" w:date="2024-04-16T07:04:00Z" w16du:dateUtc="2024-04-16T14:04:00Z">
        <w:r>
          <w:rPr>
            <w:spacing w:val="-2"/>
            <w:sz w:val="24"/>
            <w:u w:val="single"/>
          </w:rPr>
          <w:t>2025-2026</w:t>
        </w:r>
        <w:r>
          <w:rPr>
            <w:spacing w:val="-2"/>
            <w:sz w:val="24"/>
          </w:rPr>
          <w:t>:</w:t>
        </w:r>
        <w:r>
          <w:rPr>
            <w:spacing w:val="-2"/>
            <w:sz w:val="24"/>
          </w:rPr>
          <w:tab/>
          <w:t xml:space="preserve"> Parties agree to r</w:t>
        </w:r>
        <w:r w:rsidRPr="000B7A94">
          <w:rPr>
            <w:sz w:val="24"/>
          </w:rPr>
          <w:t>eopen negotiations for Article 12 in 2024-25 academic year</w:t>
        </w:r>
        <w:r>
          <w:rPr>
            <w:sz w:val="24"/>
          </w:rPr>
          <w:t>.</w:t>
        </w:r>
        <w:r>
          <w:rPr>
            <w:sz w:val="24"/>
          </w:rPr>
          <w:tab/>
        </w:r>
      </w:ins>
    </w:p>
    <w:p w14:paraId="5B23A675" w14:textId="77777777" w:rsidR="00442472" w:rsidRDefault="00442472">
      <w:pPr>
        <w:pStyle w:val="BodyText"/>
        <w:spacing w:before="10"/>
        <w:rPr>
          <w:sz w:val="20"/>
        </w:rPr>
      </w:pPr>
    </w:p>
    <w:p w14:paraId="389166DE" w14:textId="77777777" w:rsidR="00442472" w:rsidRDefault="001E7DDA">
      <w:pPr>
        <w:pStyle w:val="ListParagraph"/>
        <w:numPr>
          <w:ilvl w:val="1"/>
          <w:numId w:val="18"/>
        </w:numPr>
        <w:tabs>
          <w:tab w:val="left" w:pos="1619"/>
        </w:tabs>
        <w:ind w:right="1674" w:firstLine="720"/>
        <w:rPr>
          <w:sz w:val="24"/>
        </w:rPr>
      </w:pPr>
      <w:r>
        <w:rPr>
          <w:sz w:val="24"/>
        </w:rPr>
        <w:t>All</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placed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schedules</w:t>
      </w:r>
      <w:r>
        <w:rPr>
          <w:spacing w:val="-1"/>
          <w:sz w:val="24"/>
        </w:rPr>
        <w:t xml:space="preserve"> </w:t>
      </w:r>
      <w:r>
        <w:rPr>
          <w:sz w:val="24"/>
        </w:rPr>
        <w:t>according</w:t>
      </w:r>
      <w:r>
        <w:rPr>
          <w:spacing w:val="-6"/>
          <w:sz w:val="24"/>
        </w:rPr>
        <w:t xml:space="preserve"> </w:t>
      </w:r>
      <w:r>
        <w:rPr>
          <w:sz w:val="24"/>
        </w:rPr>
        <w:t>to</w:t>
      </w:r>
      <w:r>
        <w:rPr>
          <w:spacing w:val="-4"/>
          <w:sz w:val="24"/>
        </w:rPr>
        <w:t xml:space="preserve"> </w:t>
      </w:r>
      <w:r>
        <w:rPr>
          <w:sz w:val="24"/>
        </w:rPr>
        <w:t>the</w:t>
      </w:r>
      <w:r>
        <w:rPr>
          <w:spacing w:val="-2"/>
          <w:sz w:val="24"/>
        </w:rPr>
        <w:t xml:space="preserve"> </w:t>
      </w:r>
      <w:r>
        <w:rPr>
          <w:sz w:val="24"/>
        </w:rPr>
        <w:t>criteria</w:t>
      </w:r>
      <w:r>
        <w:rPr>
          <w:spacing w:val="-2"/>
          <w:sz w:val="24"/>
        </w:rPr>
        <w:t xml:space="preserve"> </w:t>
      </w:r>
      <w:r>
        <w:rPr>
          <w:sz w:val="24"/>
        </w:rPr>
        <w:t>in sections 12.4 and 12.5</w:t>
      </w:r>
    </w:p>
    <w:p w14:paraId="3D2423DF" w14:textId="77777777" w:rsidR="00442472" w:rsidRDefault="00442472">
      <w:pPr>
        <w:pStyle w:val="BodyText"/>
        <w:spacing w:before="10"/>
        <w:rPr>
          <w:sz w:val="20"/>
        </w:rPr>
      </w:pPr>
    </w:p>
    <w:p w14:paraId="2E80F7F5" w14:textId="77777777" w:rsidR="00442472" w:rsidRDefault="001E7DDA">
      <w:pPr>
        <w:pStyle w:val="ListParagraph"/>
        <w:numPr>
          <w:ilvl w:val="1"/>
          <w:numId w:val="18"/>
        </w:numPr>
        <w:tabs>
          <w:tab w:val="left" w:pos="1620"/>
        </w:tabs>
        <w:ind w:right="1159" w:firstLine="720"/>
        <w:jc w:val="both"/>
        <w:rPr>
          <w:sz w:val="24"/>
        </w:rPr>
      </w:pPr>
      <w:r>
        <w:rPr>
          <w:sz w:val="24"/>
        </w:rPr>
        <w:t>Initial placement on the salary schedule above Class I is based on the number of units of upper division or graduate coursework taken after completion of the B.A./B.S. requirements</w:t>
      </w:r>
      <w:r>
        <w:rPr>
          <w:spacing w:val="-13"/>
          <w:sz w:val="24"/>
        </w:rPr>
        <w:t xml:space="preserve"> </w:t>
      </w:r>
      <w:r>
        <w:rPr>
          <w:sz w:val="24"/>
        </w:rPr>
        <w:t>in</w:t>
      </w:r>
      <w:r>
        <w:rPr>
          <w:spacing w:val="-13"/>
          <w:sz w:val="24"/>
        </w:rPr>
        <w:t xml:space="preserve"> </w:t>
      </w:r>
      <w:r>
        <w:rPr>
          <w:sz w:val="24"/>
        </w:rPr>
        <w:t>or</w:t>
      </w:r>
      <w:r>
        <w:rPr>
          <w:spacing w:val="-14"/>
          <w:sz w:val="24"/>
        </w:rPr>
        <w:t xml:space="preserve"> </w:t>
      </w:r>
      <w:r>
        <w:rPr>
          <w:sz w:val="24"/>
        </w:rPr>
        <w:t>related</w:t>
      </w:r>
      <w:r>
        <w:rPr>
          <w:spacing w:val="-11"/>
          <w:sz w:val="24"/>
        </w:rPr>
        <w:t xml:space="preserve"> </w:t>
      </w:r>
      <w:r>
        <w:rPr>
          <w:sz w:val="24"/>
        </w:rPr>
        <w:t>to</w:t>
      </w:r>
      <w:r>
        <w:rPr>
          <w:spacing w:val="-13"/>
          <w:sz w:val="24"/>
        </w:rPr>
        <w:t xml:space="preserve"> </w:t>
      </w:r>
      <w:r>
        <w:rPr>
          <w:sz w:val="24"/>
        </w:rPr>
        <w:t>the</w:t>
      </w:r>
      <w:r>
        <w:rPr>
          <w:spacing w:val="-14"/>
          <w:sz w:val="24"/>
        </w:rPr>
        <w:t xml:space="preserve"> </w:t>
      </w:r>
      <w:r>
        <w:rPr>
          <w:sz w:val="24"/>
        </w:rPr>
        <w:t>discipline</w:t>
      </w:r>
      <w:r>
        <w:rPr>
          <w:spacing w:val="-14"/>
          <w:sz w:val="24"/>
        </w:rPr>
        <w:t xml:space="preserve"> </w:t>
      </w:r>
      <w:r>
        <w:rPr>
          <w:sz w:val="24"/>
        </w:rPr>
        <w:t>to</w:t>
      </w:r>
      <w:r>
        <w:rPr>
          <w:spacing w:val="-15"/>
          <w:sz w:val="24"/>
        </w:rPr>
        <w:t xml:space="preserve"> </w:t>
      </w:r>
      <w:r>
        <w:rPr>
          <w:sz w:val="24"/>
        </w:rPr>
        <w:t>which</w:t>
      </w:r>
      <w:r>
        <w:rPr>
          <w:spacing w:val="-13"/>
          <w:sz w:val="24"/>
        </w:rPr>
        <w:t xml:space="preserve"> </w:t>
      </w:r>
      <w:r>
        <w:rPr>
          <w:sz w:val="24"/>
        </w:rPr>
        <w:t>assigned</w:t>
      </w:r>
      <w:r>
        <w:rPr>
          <w:spacing w:val="-13"/>
          <w:sz w:val="24"/>
        </w:rPr>
        <w:t xml:space="preserve"> </w:t>
      </w:r>
      <w:r>
        <w:rPr>
          <w:sz w:val="24"/>
        </w:rPr>
        <w:t>AND/OR</w:t>
      </w:r>
      <w:r>
        <w:rPr>
          <w:spacing w:val="-12"/>
          <w:sz w:val="24"/>
        </w:rPr>
        <w:t xml:space="preserve"> </w:t>
      </w:r>
      <w:r>
        <w:rPr>
          <w:sz w:val="24"/>
        </w:rPr>
        <w:t>as</w:t>
      </w:r>
      <w:r>
        <w:rPr>
          <w:spacing w:val="-13"/>
          <w:sz w:val="24"/>
        </w:rPr>
        <w:t xml:space="preserve"> </w:t>
      </w:r>
      <w:r>
        <w:rPr>
          <w:sz w:val="24"/>
        </w:rPr>
        <w:t>part</w:t>
      </w:r>
      <w:r>
        <w:rPr>
          <w:spacing w:val="-13"/>
          <w:sz w:val="24"/>
        </w:rPr>
        <w:t xml:space="preserve"> </w:t>
      </w:r>
      <w:r>
        <w:rPr>
          <w:sz w:val="24"/>
        </w:rPr>
        <w:t>of</w:t>
      </w:r>
      <w:r>
        <w:rPr>
          <w:spacing w:val="-14"/>
          <w:sz w:val="24"/>
        </w:rPr>
        <w:t xml:space="preserve"> </w:t>
      </w:r>
      <w:r>
        <w:rPr>
          <w:sz w:val="24"/>
        </w:rPr>
        <w:t>a</w:t>
      </w:r>
      <w:r>
        <w:rPr>
          <w:spacing w:val="-14"/>
          <w:sz w:val="24"/>
        </w:rPr>
        <w:t xml:space="preserve"> </w:t>
      </w:r>
      <w:r>
        <w:rPr>
          <w:sz w:val="24"/>
        </w:rPr>
        <w:t>graduate</w:t>
      </w:r>
      <w:r>
        <w:rPr>
          <w:spacing w:val="-14"/>
          <w:sz w:val="24"/>
        </w:rPr>
        <w:t xml:space="preserve"> </w:t>
      </w:r>
      <w:r>
        <w:rPr>
          <w:sz w:val="24"/>
        </w:rPr>
        <w:t>degree program (see Exhibit C for class descriptions).</w:t>
      </w:r>
    </w:p>
    <w:p w14:paraId="24B53298" w14:textId="77777777" w:rsidR="00442472" w:rsidRDefault="00442472">
      <w:pPr>
        <w:pStyle w:val="BodyText"/>
        <w:spacing w:before="10"/>
        <w:rPr>
          <w:sz w:val="20"/>
        </w:rPr>
      </w:pPr>
    </w:p>
    <w:p w14:paraId="5662BAB9" w14:textId="77777777" w:rsidR="00442472" w:rsidRDefault="001E7DDA">
      <w:pPr>
        <w:pStyle w:val="BodyText"/>
        <w:ind w:left="180" w:right="1167" w:firstLine="1440"/>
      </w:pPr>
      <w:r>
        <w:t>Quarter</w:t>
      </w:r>
      <w:r>
        <w:rPr>
          <w:spacing w:val="-4"/>
        </w:rPr>
        <w:t xml:space="preserve"> </w:t>
      </w:r>
      <w:r>
        <w:t>hours</w:t>
      </w:r>
      <w:r>
        <w:rPr>
          <w:spacing w:val="-3"/>
        </w:rPr>
        <w:t xml:space="preserve"> </w:t>
      </w:r>
      <w:r>
        <w:t>are</w:t>
      </w:r>
      <w:r>
        <w:rPr>
          <w:spacing w:val="-4"/>
        </w:rPr>
        <w:t xml:space="preserve"> </w:t>
      </w:r>
      <w:r>
        <w:t>equivalent</w:t>
      </w:r>
      <w:r>
        <w:rPr>
          <w:spacing w:val="-3"/>
        </w:rPr>
        <w:t xml:space="preserve"> </w:t>
      </w:r>
      <w:r>
        <w:t>to</w:t>
      </w:r>
      <w:r>
        <w:rPr>
          <w:spacing w:val="-3"/>
        </w:rPr>
        <w:t xml:space="preserve"> </w:t>
      </w:r>
      <w:r>
        <w:t>two-thirds</w:t>
      </w:r>
      <w:r>
        <w:rPr>
          <w:spacing w:val="-3"/>
        </w:rPr>
        <w:t xml:space="preserve"> </w:t>
      </w:r>
      <w:r>
        <w:t>of</w:t>
      </w:r>
      <w:r>
        <w:rPr>
          <w:spacing w:val="-4"/>
        </w:rPr>
        <w:t xml:space="preserve"> </w:t>
      </w:r>
      <w:r>
        <w:t>a</w:t>
      </w:r>
      <w:r>
        <w:rPr>
          <w:spacing w:val="-4"/>
        </w:rPr>
        <w:t xml:space="preserve"> </w:t>
      </w:r>
      <w:r>
        <w:t>semester</w:t>
      </w:r>
      <w:r>
        <w:rPr>
          <w:spacing w:val="-4"/>
        </w:rPr>
        <w:t xml:space="preserve"> </w:t>
      </w:r>
      <w:r>
        <w:t>hour.</w:t>
      </w:r>
      <w:r>
        <w:rPr>
          <w:spacing w:val="-2"/>
        </w:rPr>
        <w:t xml:space="preserve"> </w:t>
      </w:r>
      <w:r>
        <w:t>Fractional</w:t>
      </w:r>
      <w:r>
        <w:rPr>
          <w:spacing w:val="-3"/>
        </w:rPr>
        <w:t xml:space="preserve"> </w:t>
      </w:r>
      <w:r>
        <w:t>parts</w:t>
      </w:r>
      <w:r>
        <w:rPr>
          <w:spacing w:val="-3"/>
        </w:rPr>
        <w:t xml:space="preserve"> </w:t>
      </w:r>
      <w:r>
        <w:t>of units are not converted to a whole unit. However, fractional parts of units may be combined to equal one full unit.</w:t>
      </w:r>
    </w:p>
    <w:p w14:paraId="24A22C51" w14:textId="77777777" w:rsidR="00442472" w:rsidRDefault="00442472">
      <w:pPr>
        <w:pStyle w:val="BodyText"/>
        <w:spacing w:before="10"/>
        <w:rPr>
          <w:sz w:val="20"/>
        </w:rPr>
      </w:pPr>
    </w:p>
    <w:p w14:paraId="7C8AE27C" w14:textId="77777777" w:rsidR="00442472" w:rsidRDefault="001E7DDA">
      <w:pPr>
        <w:pStyle w:val="BodyText"/>
        <w:ind w:left="180" w:right="1167" w:firstLine="1440"/>
      </w:pPr>
      <w:r>
        <w:t>For</w:t>
      </w:r>
      <w:r>
        <w:rPr>
          <w:spacing w:val="-4"/>
        </w:rPr>
        <w:t xml:space="preserve"> </w:t>
      </w:r>
      <w:r>
        <w:t>purposes</w:t>
      </w:r>
      <w:r>
        <w:rPr>
          <w:spacing w:val="-3"/>
        </w:rPr>
        <w:t xml:space="preserve"> </w:t>
      </w:r>
      <w:r>
        <w:t>of</w:t>
      </w:r>
      <w:r>
        <w:rPr>
          <w:spacing w:val="-4"/>
        </w:rPr>
        <w:t xml:space="preserve"> </w:t>
      </w:r>
      <w:r>
        <w:t>salary</w:t>
      </w:r>
      <w:r>
        <w:rPr>
          <w:spacing w:val="-8"/>
        </w:rPr>
        <w:t xml:space="preserve"> </w:t>
      </w:r>
      <w:r>
        <w:t>placement,</w:t>
      </w:r>
      <w:r>
        <w:rPr>
          <w:spacing w:val="-1"/>
        </w:rPr>
        <w:t xml:space="preserve"> </w:t>
      </w:r>
      <w:r>
        <w:t>all</w:t>
      </w:r>
      <w:r>
        <w:rPr>
          <w:spacing w:val="-3"/>
        </w:rPr>
        <w:t xml:space="preserve"> </w:t>
      </w:r>
      <w:r>
        <w:t>degrees</w:t>
      </w:r>
      <w:r>
        <w:rPr>
          <w:spacing w:val="-3"/>
        </w:rPr>
        <w:t xml:space="preserve"> </w:t>
      </w:r>
      <w:r>
        <w:t>and/or</w:t>
      </w:r>
      <w:r>
        <w:rPr>
          <w:spacing w:val="-4"/>
        </w:rPr>
        <w:t xml:space="preserve"> </w:t>
      </w:r>
      <w:r>
        <w:t>college</w:t>
      </w:r>
      <w:r>
        <w:rPr>
          <w:spacing w:val="-4"/>
        </w:rPr>
        <w:t xml:space="preserve"> </w:t>
      </w:r>
      <w:r>
        <w:t>units</w:t>
      </w:r>
      <w:r>
        <w:rPr>
          <w:spacing w:val="-3"/>
        </w:rPr>
        <w:t xml:space="preserve"> </w:t>
      </w:r>
      <w:r>
        <w:t>shall</w:t>
      </w:r>
      <w:r>
        <w:rPr>
          <w:spacing w:val="-3"/>
        </w:rPr>
        <w:t xml:space="preserve"> </w:t>
      </w:r>
      <w:r>
        <w:t>be measured against the following definition of "accredited institution":</w:t>
      </w:r>
    </w:p>
    <w:p w14:paraId="771F9EB0" w14:textId="77777777" w:rsidR="00442472" w:rsidRDefault="00442472">
      <w:pPr>
        <w:pStyle w:val="BodyText"/>
        <w:spacing w:before="10"/>
        <w:rPr>
          <w:sz w:val="20"/>
        </w:rPr>
      </w:pPr>
    </w:p>
    <w:p w14:paraId="1317B8A8" w14:textId="77777777" w:rsidR="00442472" w:rsidRDefault="001E7DDA">
      <w:pPr>
        <w:pStyle w:val="BodyText"/>
        <w:spacing w:before="1"/>
        <w:ind w:left="1620" w:right="2440"/>
      </w:pPr>
      <w:r>
        <w:t>An</w:t>
      </w:r>
      <w:r>
        <w:rPr>
          <w:spacing w:val="-2"/>
        </w:rPr>
        <w:t xml:space="preserve"> </w:t>
      </w:r>
      <w:r>
        <w:t>accredited</w:t>
      </w:r>
      <w:r>
        <w:rPr>
          <w:spacing w:val="-2"/>
        </w:rPr>
        <w:t xml:space="preserve"> </w:t>
      </w:r>
      <w:r>
        <w:t>institution</w:t>
      </w:r>
      <w:r>
        <w:rPr>
          <w:spacing w:val="-2"/>
        </w:rPr>
        <w:t xml:space="preserve"> </w:t>
      </w:r>
      <w:r>
        <w:t>shall</w:t>
      </w:r>
      <w:r>
        <w:rPr>
          <w:spacing w:val="-2"/>
        </w:rPr>
        <w:t xml:space="preserve"> </w:t>
      </w:r>
      <w:r>
        <w:t>be</w:t>
      </w:r>
      <w:r>
        <w:rPr>
          <w:spacing w:val="-3"/>
        </w:rPr>
        <w:t xml:space="preserve"> </w:t>
      </w:r>
      <w:r>
        <w:t>any</w:t>
      </w:r>
      <w:r>
        <w:rPr>
          <w:spacing w:val="-7"/>
        </w:rPr>
        <w:t xml:space="preserve"> </w:t>
      </w:r>
      <w:r>
        <w:t>institution</w:t>
      </w:r>
      <w:r>
        <w:rPr>
          <w:spacing w:val="-2"/>
        </w:rPr>
        <w:t xml:space="preserve"> </w:t>
      </w:r>
      <w:r>
        <w:t>of</w:t>
      </w:r>
      <w:r>
        <w:rPr>
          <w:spacing w:val="-3"/>
        </w:rPr>
        <w:t xml:space="preserve"> </w:t>
      </w:r>
      <w:r>
        <w:t>higher</w:t>
      </w:r>
      <w:r>
        <w:rPr>
          <w:spacing w:val="-1"/>
        </w:rPr>
        <w:t xml:space="preserve"> </w:t>
      </w:r>
      <w:r>
        <w:t>education that is accredited by one of the six nationally recognized, regional accrediting</w:t>
      </w:r>
      <w:r>
        <w:rPr>
          <w:spacing w:val="-5"/>
        </w:rPr>
        <w:t xml:space="preserve"> </w:t>
      </w:r>
      <w:r>
        <w:t>associations:</w:t>
      </w:r>
      <w:r>
        <w:rPr>
          <w:spacing w:val="40"/>
        </w:rPr>
        <w:t xml:space="preserve"> </w:t>
      </w:r>
      <w:r>
        <w:t>Middle</w:t>
      </w:r>
      <w:r>
        <w:rPr>
          <w:spacing w:val="-6"/>
        </w:rPr>
        <w:t xml:space="preserve"> </w:t>
      </w:r>
      <w:r>
        <w:t>States</w:t>
      </w:r>
      <w:r>
        <w:rPr>
          <w:spacing w:val="-5"/>
        </w:rPr>
        <w:t xml:space="preserve"> </w:t>
      </w:r>
      <w:r>
        <w:t>Association</w:t>
      </w:r>
      <w:r>
        <w:rPr>
          <w:spacing w:val="-5"/>
        </w:rPr>
        <w:t xml:space="preserve"> </w:t>
      </w:r>
      <w:r>
        <w:t>of</w:t>
      </w:r>
      <w:r>
        <w:rPr>
          <w:spacing w:val="-6"/>
        </w:rPr>
        <w:t xml:space="preserve"> </w:t>
      </w:r>
      <w:r>
        <w:t>Colleges</w:t>
      </w:r>
      <w:r>
        <w:rPr>
          <w:spacing w:val="-4"/>
        </w:rPr>
        <w:t xml:space="preserve"> </w:t>
      </w:r>
      <w:r>
        <w:t>and Secondary Schools; New England Association of Schools and Colleges; North Central Association of Colleges and Secondary Schools; Northwest Association of Schools and Colleges; Southern Association of Colleges and Schools; Western Association of Schools and Colleges.</w:t>
      </w:r>
    </w:p>
    <w:p w14:paraId="1013BC1B" w14:textId="77777777" w:rsidR="00442472" w:rsidRDefault="00442472">
      <w:pPr>
        <w:pStyle w:val="BodyText"/>
      </w:pPr>
    </w:p>
    <w:p w14:paraId="60241EB0" w14:textId="77777777" w:rsidR="00442472" w:rsidRDefault="001E7DDA">
      <w:pPr>
        <w:pStyle w:val="BodyText"/>
        <w:ind w:left="179" w:right="1167" w:firstLine="1440"/>
      </w:pPr>
      <w:r>
        <w:t>Institutions such as vocational or professional schools shall be considered accredited</w:t>
      </w:r>
      <w:r>
        <w:rPr>
          <w:spacing w:val="-2"/>
        </w:rPr>
        <w:t xml:space="preserve"> </w:t>
      </w:r>
      <w:r>
        <w:t>if</w:t>
      </w:r>
      <w:r>
        <w:rPr>
          <w:spacing w:val="-3"/>
        </w:rPr>
        <w:t xml:space="preserve"> </w:t>
      </w:r>
      <w:r>
        <w:t>they</w:t>
      </w:r>
      <w:r>
        <w:rPr>
          <w:spacing w:val="-7"/>
        </w:rPr>
        <w:t xml:space="preserve"> </w:t>
      </w:r>
      <w:r>
        <w:t>have</w:t>
      </w:r>
      <w:r>
        <w:rPr>
          <w:spacing w:val="-3"/>
        </w:rPr>
        <w:t xml:space="preserve"> </w:t>
      </w:r>
      <w:r>
        <w:t>been</w:t>
      </w:r>
      <w:r>
        <w:rPr>
          <w:spacing w:val="-2"/>
        </w:rPr>
        <w:t xml:space="preserve"> </w:t>
      </w:r>
      <w:r>
        <w:t>accredited</w:t>
      </w:r>
      <w:r>
        <w:rPr>
          <w:spacing w:val="-2"/>
        </w:rPr>
        <w:t xml:space="preserve"> </w:t>
      </w:r>
      <w:r>
        <w:t>by</w:t>
      </w:r>
      <w:r>
        <w:rPr>
          <w:spacing w:val="-7"/>
        </w:rPr>
        <w:t xml:space="preserve"> </w:t>
      </w:r>
      <w:r>
        <w:t>the</w:t>
      </w:r>
      <w:r>
        <w:rPr>
          <w:spacing w:val="-3"/>
        </w:rPr>
        <w:t xml:space="preserve"> </w:t>
      </w:r>
      <w:r>
        <w:t>recognized</w:t>
      </w:r>
      <w:r>
        <w:rPr>
          <w:spacing w:val="-2"/>
        </w:rPr>
        <w:t xml:space="preserve"> </w:t>
      </w:r>
      <w:r>
        <w:t>organization</w:t>
      </w:r>
      <w:r>
        <w:rPr>
          <w:spacing w:val="-2"/>
        </w:rPr>
        <w:t xml:space="preserve"> </w:t>
      </w:r>
      <w:r>
        <w:t>charged</w:t>
      </w:r>
      <w:r>
        <w:rPr>
          <w:spacing w:val="-2"/>
        </w:rPr>
        <w:t xml:space="preserve"> </w:t>
      </w:r>
      <w:r>
        <w:t>with</w:t>
      </w:r>
      <w:r>
        <w:rPr>
          <w:spacing w:val="-2"/>
        </w:rPr>
        <w:t xml:space="preserve"> </w:t>
      </w:r>
      <w:r>
        <w:t>accrediting such special types of institutions.</w:t>
      </w:r>
    </w:p>
    <w:p w14:paraId="64BA3FB2" w14:textId="77777777" w:rsidR="00442472" w:rsidRDefault="00442472">
      <w:pPr>
        <w:pStyle w:val="BodyText"/>
        <w:spacing w:before="10"/>
        <w:rPr>
          <w:sz w:val="20"/>
        </w:rPr>
      </w:pPr>
    </w:p>
    <w:p w14:paraId="582A6FDF" w14:textId="77777777" w:rsidR="00442472" w:rsidRDefault="001E7DDA">
      <w:pPr>
        <w:pStyle w:val="ListParagraph"/>
        <w:numPr>
          <w:ilvl w:val="1"/>
          <w:numId w:val="18"/>
        </w:numPr>
        <w:tabs>
          <w:tab w:val="left" w:pos="1619"/>
        </w:tabs>
        <w:ind w:left="179" w:right="1201" w:firstLine="720"/>
        <w:rPr>
          <w:sz w:val="24"/>
        </w:rPr>
      </w:pPr>
      <w:r>
        <w:rPr>
          <w:sz w:val="24"/>
        </w:rPr>
        <w:t>Placement</w:t>
      </w:r>
      <w:r>
        <w:rPr>
          <w:spacing w:val="-3"/>
          <w:sz w:val="24"/>
        </w:rPr>
        <w:t xml:space="preserve"> </w:t>
      </w:r>
      <w:r>
        <w:rPr>
          <w:sz w:val="24"/>
        </w:rPr>
        <w:t>and</w:t>
      </w:r>
      <w:r>
        <w:rPr>
          <w:spacing w:val="-3"/>
          <w:sz w:val="24"/>
        </w:rPr>
        <w:t xml:space="preserve"> </w:t>
      </w:r>
      <w:r>
        <w:rPr>
          <w:sz w:val="24"/>
        </w:rPr>
        <w:t>step</w:t>
      </w:r>
      <w:r>
        <w:rPr>
          <w:spacing w:val="-3"/>
          <w:sz w:val="24"/>
        </w:rPr>
        <w:t xml:space="preserve"> </w:t>
      </w:r>
      <w:r>
        <w:rPr>
          <w:sz w:val="24"/>
        </w:rPr>
        <w:t>progression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salary</w:t>
      </w:r>
      <w:r>
        <w:rPr>
          <w:spacing w:val="-8"/>
          <w:sz w:val="24"/>
        </w:rPr>
        <w:t xml:space="preserve"> </w:t>
      </w:r>
      <w:r>
        <w:rPr>
          <w:sz w:val="24"/>
        </w:rPr>
        <w:t>schedules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based</w:t>
      </w:r>
      <w:r>
        <w:rPr>
          <w:spacing w:val="-3"/>
          <w:sz w:val="24"/>
        </w:rPr>
        <w:t xml:space="preserve"> </w:t>
      </w:r>
      <w:r>
        <w:rPr>
          <w:sz w:val="24"/>
        </w:rPr>
        <w:t>exclusively upon experience with the District, with advancement after two (2) years of service at a step. Years of service shall be calculated as follows:</w:t>
      </w:r>
    </w:p>
    <w:p w14:paraId="6F12A08A" w14:textId="77777777" w:rsidR="00442472" w:rsidRDefault="00442472">
      <w:pPr>
        <w:pStyle w:val="BodyText"/>
        <w:spacing w:before="10"/>
        <w:rPr>
          <w:sz w:val="20"/>
        </w:rPr>
      </w:pPr>
    </w:p>
    <w:p w14:paraId="38A5C8DE" w14:textId="77777777" w:rsidR="00442472" w:rsidRDefault="001E7DDA">
      <w:pPr>
        <w:pStyle w:val="ListParagraph"/>
        <w:numPr>
          <w:ilvl w:val="2"/>
          <w:numId w:val="18"/>
        </w:numPr>
        <w:tabs>
          <w:tab w:val="left" w:pos="2339"/>
        </w:tabs>
        <w:ind w:left="2339" w:hanging="720"/>
        <w:rPr>
          <w:sz w:val="24"/>
        </w:rPr>
      </w:pPr>
      <w:r>
        <w:rPr>
          <w:sz w:val="24"/>
        </w:rPr>
        <w:t>One</w:t>
      </w:r>
      <w:r>
        <w:rPr>
          <w:spacing w:val="-1"/>
          <w:sz w:val="24"/>
        </w:rPr>
        <w:t xml:space="preserve"> </w:t>
      </w:r>
      <w:r>
        <w:rPr>
          <w:sz w:val="24"/>
        </w:rPr>
        <w:t>year</w:t>
      </w:r>
      <w:r>
        <w:rPr>
          <w:spacing w:val="-2"/>
          <w:sz w:val="24"/>
        </w:rPr>
        <w:t xml:space="preserve"> </w:t>
      </w:r>
      <w:r>
        <w:rPr>
          <w:sz w:val="24"/>
        </w:rPr>
        <w:t>of</w:t>
      </w:r>
      <w:r>
        <w:rPr>
          <w:spacing w:val="-2"/>
          <w:sz w:val="24"/>
        </w:rPr>
        <w:t xml:space="preserve"> </w:t>
      </w:r>
      <w:r>
        <w:rPr>
          <w:sz w:val="24"/>
        </w:rPr>
        <w:t>service</w:t>
      </w:r>
      <w:r>
        <w:rPr>
          <w:spacing w:val="-2"/>
          <w:sz w:val="24"/>
        </w:rPr>
        <w:t xml:space="preserve"> </w:t>
      </w:r>
      <w:r>
        <w:rPr>
          <w:sz w:val="24"/>
        </w:rPr>
        <w:t>shall</w:t>
      </w:r>
      <w:r>
        <w:rPr>
          <w:spacing w:val="-1"/>
          <w:sz w:val="24"/>
        </w:rPr>
        <w:t xml:space="preserve"> </w:t>
      </w:r>
      <w:r>
        <w:rPr>
          <w:sz w:val="24"/>
        </w:rPr>
        <w:t>consist</w:t>
      </w:r>
      <w:r>
        <w:rPr>
          <w:spacing w:val="-2"/>
          <w:sz w:val="24"/>
        </w:rPr>
        <w:t xml:space="preserve"> </w:t>
      </w:r>
      <w:r>
        <w:rPr>
          <w:sz w:val="24"/>
        </w:rPr>
        <w:t>of</w:t>
      </w:r>
      <w:r>
        <w:rPr>
          <w:spacing w:val="-2"/>
          <w:sz w:val="24"/>
        </w:rPr>
        <w:t xml:space="preserve"> </w:t>
      </w:r>
      <w:r>
        <w:rPr>
          <w:sz w:val="24"/>
        </w:rPr>
        <w:t>two</w:t>
      </w:r>
      <w:r>
        <w:rPr>
          <w:spacing w:val="-1"/>
          <w:sz w:val="24"/>
        </w:rPr>
        <w:t xml:space="preserve"> </w:t>
      </w:r>
      <w:r>
        <w:rPr>
          <w:sz w:val="24"/>
        </w:rPr>
        <w:t>semesters</w:t>
      </w:r>
      <w:r>
        <w:rPr>
          <w:spacing w:val="1"/>
          <w:sz w:val="24"/>
        </w:rPr>
        <w:t xml:space="preserve"> </w:t>
      </w:r>
      <w:r>
        <w:rPr>
          <w:sz w:val="24"/>
        </w:rPr>
        <w:t>of</w:t>
      </w:r>
      <w:r>
        <w:rPr>
          <w:spacing w:val="-2"/>
          <w:sz w:val="24"/>
        </w:rPr>
        <w:t xml:space="preserve"> service.</w:t>
      </w:r>
    </w:p>
    <w:p w14:paraId="4B17B481" w14:textId="77777777" w:rsidR="00442472" w:rsidRDefault="00442472">
      <w:pPr>
        <w:pStyle w:val="BodyText"/>
        <w:spacing w:before="10"/>
        <w:rPr>
          <w:sz w:val="20"/>
        </w:rPr>
      </w:pPr>
    </w:p>
    <w:p w14:paraId="67749A1E" w14:textId="77777777" w:rsidR="00442472" w:rsidRDefault="001E7DDA">
      <w:pPr>
        <w:pStyle w:val="ListParagraph"/>
        <w:numPr>
          <w:ilvl w:val="2"/>
          <w:numId w:val="18"/>
        </w:numPr>
        <w:tabs>
          <w:tab w:val="left" w:pos="2339"/>
        </w:tabs>
        <w:ind w:left="1619" w:right="1308" w:firstLine="0"/>
        <w:rPr>
          <w:sz w:val="24"/>
        </w:rPr>
      </w:pPr>
      <w:r>
        <w:rPr>
          <w:sz w:val="24"/>
        </w:rPr>
        <w:t>One</w:t>
      </w:r>
      <w:r>
        <w:rPr>
          <w:spacing w:val="-4"/>
          <w:sz w:val="24"/>
        </w:rPr>
        <w:t xml:space="preserve"> </w:t>
      </w:r>
      <w:r>
        <w:rPr>
          <w:sz w:val="24"/>
        </w:rPr>
        <w:t>semester</w:t>
      </w:r>
      <w:r>
        <w:rPr>
          <w:spacing w:val="-2"/>
          <w:sz w:val="24"/>
        </w:rPr>
        <w:t xml:space="preserve"> </w:t>
      </w:r>
      <w:r>
        <w:rPr>
          <w:sz w:val="24"/>
        </w:rPr>
        <w:t>of</w:t>
      </w:r>
      <w:r>
        <w:rPr>
          <w:spacing w:val="-4"/>
          <w:sz w:val="24"/>
        </w:rPr>
        <w:t xml:space="preserve"> </w:t>
      </w:r>
      <w:r>
        <w:rPr>
          <w:sz w:val="24"/>
        </w:rPr>
        <w:t>teaching</w:t>
      </w:r>
      <w:r>
        <w:rPr>
          <w:spacing w:val="-3"/>
          <w:sz w:val="24"/>
        </w:rPr>
        <w:t xml:space="preserve"> </w:t>
      </w:r>
      <w:r>
        <w:rPr>
          <w:sz w:val="24"/>
        </w:rPr>
        <w:t>service</w:t>
      </w:r>
      <w:r>
        <w:rPr>
          <w:spacing w:val="-4"/>
          <w:sz w:val="24"/>
        </w:rPr>
        <w:t xml:space="preserve"> </w:t>
      </w:r>
      <w:r>
        <w:rPr>
          <w:sz w:val="24"/>
        </w:rPr>
        <w:t>shall</w:t>
      </w:r>
      <w:r>
        <w:rPr>
          <w:spacing w:val="-3"/>
          <w:sz w:val="24"/>
        </w:rPr>
        <w:t xml:space="preserve"> </w:t>
      </w:r>
      <w:r>
        <w:rPr>
          <w:sz w:val="24"/>
        </w:rPr>
        <w:t>require</w:t>
      </w:r>
      <w:r>
        <w:rPr>
          <w:spacing w:val="-4"/>
          <w:sz w:val="24"/>
        </w:rPr>
        <w:t xml:space="preserve"> </w:t>
      </w:r>
      <w:r>
        <w:rPr>
          <w:sz w:val="24"/>
        </w:rPr>
        <w:t>the</w:t>
      </w:r>
      <w:r>
        <w:rPr>
          <w:spacing w:val="-2"/>
          <w:sz w:val="24"/>
        </w:rPr>
        <w:t xml:space="preserve"> </w:t>
      </w:r>
      <w:r>
        <w:rPr>
          <w:sz w:val="24"/>
        </w:rPr>
        <w:t>teaching</w:t>
      </w:r>
      <w:r>
        <w:rPr>
          <w:spacing w:val="-6"/>
          <w:sz w:val="24"/>
        </w:rPr>
        <w:t xml:space="preserve"> </w:t>
      </w:r>
      <w:r>
        <w:rPr>
          <w:sz w:val="24"/>
        </w:rPr>
        <w:t>of</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one full semester course or its equivalent. (No additional credit is given for teaching more than one class during a semester.)</w:t>
      </w:r>
    </w:p>
    <w:p w14:paraId="7F496841" w14:textId="77777777" w:rsidR="00442472" w:rsidRDefault="00442472">
      <w:pPr>
        <w:pStyle w:val="BodyText"/>
        <w:spacing w:before="10"/>
        <w:rPr>
          <w:sz w:val="20"/>
        </w:rPr>
      </w:pPr>
    </w:p>
    <w:p w14:paraId="3E319361" w14:textId="77777777" w:rsidR="00442472" w:rsidRDefault="001E7DDA">
      <w:pPr>
        <w:pStyle w:val="ListParagraph"/>
        <w:numPr>
          <w:ilvl w:val="2"/>
          <w:numId w:val="18"/>
        </w:numPr>
        <w:tabs>
          <w:tab w:val="left" w:pos="2339"/>
        </w:tabs>
        <w:ind w:left="2339" w:hanging="720"/>
        <w:rPr>
          <w:sz w:val="24"/>
        </w:rPr>
      </w:pPr>
      <w:r>
        <w:rPr>
          <w:sz w:val="24"/>
        </w:rPr>
        <w:t>One</w:t>
      </w:r>
      <w:r>
        <w:rPr>
          <w:spacing w:val="-4"/>
          <w:sz w:val="24"/>
        </w:rPr>
        <w:t xml:space="preserve"> </w:t>
      </w:r>
      <w:r>
        <w:rPr>
          <w:sz w:val="24"/>
        </w:rPr>
        <w:t>full</w:t>
      </w:r>
      <w:r>
        <w:rPr>
          <w:spacing w:val="-1"/>
          <w:sz w:val="24"/>
        </w:rPr>
        <w:t xml:space="preserve"> </w:t>
      </w:r>
      <w:r>
        <w:rPr>
          <w:sz w:val="24"/>
        </w:rPr>
        <w:t>season</w:t>
      </w:r>
      <w:r>
        <w:rPr>
          <w:spacing w:val="-1"/>
          <w:sz w:val="24"/>
        </w:rPr>
        <w:t xml:space="preserve"> </w:t>
      </w:r>
      <w:r>
        <w:rPr>
          <w:sz w:val="24"/>
        </w:rPr>
        <w:t>of coaching</w:t>
      </w:r>
      <w:r>
        <w:rPr>
          <w:spacing w:val="-4"/>
          <w:sz w:val="24"/>
        </w:rPr>
        <w:t xml:space="preserve"> </w:t>
      </w:r>
      <w:r>
        <w:rPr>
          <w:sz w:val="24"/>
        </w:rPr>
        <w:t>shall</w:t>
      </w:r>
      <w:r>
        <w:rPr>
          <w:spacing w:val="-1"/>
          <w:sz w:val="24"/>
        </w:rPr>
        <w:t xml:space="preserve"> </w:t>
      </w:r>
      <w:r>
        <w:rPr>
          <w:sz w:val="24"/>
        </w:rPr>
        <w:t>be considered equal</w:t>
      </w:r>
      <w:r>
        <w:rPr>
          <w:spacing w:val="-1"/>
          <w:sz w:val="24"/>
        </w:rPr>
        <w:t xml:space="preserve"> </w:t>
      </w:r>
      <w:r>
        <w:rPr>
          <w:sz w:val="24"/>
        </w:rPr>
        <w:t>to</w:t>
      </w:r>
      <w:r>
        <w:rPr>
          <w:spacing w:val="-1"/>
          <w:sz w:val="24"/>
        </w:rPr>
        <w:t xml:space="preserve"> </w:t>
      </w:r>
      <w:r>
        <w:rPr>
          <w:sz w:val="24"/>
        </w:rPr>
        <w:t>a</w:t>
      </w:r>
      <w:r>
        <w:rPr>
          <w:spacing w:val="-1"/>
          <w:sz w:val="24"/>
        </w:rPr>
        <w:t xml:space="preserve"> </w:t>
      </w:r>
      <w:r>
        <w:rPr>
          <w:spacing w:val="-2"/>
          <w:sz w:val="24"/>
        </w:rPr>
        <w:t>semester.</w:t>
      </w:r>
    </w:p>
    <w:p w14:paraId="1E39C92F" w14:textId="77777777" w:rsidR="00442472" w:rsidRDefault="001E7DDA">
      <w:pPr>
        <w:pStyle w:val="ListParagraph"/>
        <w:numPr>
          <w:ilvl w:val="2"/>
          <w:numId w:val="18"/>
        </w:numPr>
        <w:tabs>
          <w:tab w:val="left" w:pos="2339"/>
        </w:tabs>
        <w:spacing w:before="74"/>
        <w:ind w:right="1179" w:firstLine="0"/>
        <w:rPr>
          <w:sz w:val="24"/>
        </w:rPr>
      </w:pPr>
      <w:r>
        <w:rPr>
          <w:sz w:val="24"/>
        </w:rPr>
        <w:t>For</w:t>
      </w:r>
      <w:r>
        <w:rPr>
          <w:spacing w:val="-5"/>
          <w:sz w:val="24"/>
        </w:rPr>
        <w:t xml:space="preserve"> </w:t>
      </w:r>
      <w:r>
        <w:rPr>
          <w:sz w:val="24"/>
        </w:rPr>
        <w:t>non-classroom</w:t>
      </w:r>
      <w:r>
        <w:rPr>
          <w:spacing w:val="-4"/>
          <w:sz w:val="24"/>
        </w:rPr>
        <w:t xml:space="preserve"> </w:t>
      </w:r>
      <w:r>
        <w:rPr>
          <w:sz w:val="24"/>
        </w:rPr>
        <w:t>unit</w:t>
      </w:r>
      <w:r>
        <w:rPr>
          <w:spacing w:val="-4"/>
          <w:sz w:val="24"/>
        </w:rPr>
        <w:t xml:space="preserve"> </w:t>
      </w:r>
      <w:r>
        <w:rPr>
          <w:sz w:val="24"/>
        </w:rPr>
        <w:t>members,</w:t>
      </w:r>
      <w:r>
        <w:rPr>
          <w:spacing w:val="-4"/>
          <w:sz w:val="24"/>
        </w:rPr>
        <w:t xml:space="preserve"> </w:t>
      </w:r>
      <w:r>
        <w:rPr>
          <w:sz w:val="24"/>
        </w:rPr>
        <w:t>two</w:t>
      </w:r>
      <w:r>
        <w:rPr>
          <w:spacing w:val="-4"/>
          <w:sz w:val="24"/>
        </w:rPr>
        <w:t xml:space="preserve"> </w:t>
      </w:r>
      <w:r>
        <w:rPr>
          <w:sz w:val="24"/>
        </w:rPr>
        <w:t>hundred</w:t>
      </w:r>
      <w:r>
        <w:rPr>
          <w:spacing w:val="-2"/>
          <w:sz w:val="24"/>
        </w:rPr>
        <w:t xml:space="preserve"> </w:t>
      </w:r>
      <w:r>
        <w:rPr>
          <w:sz w:val="24"/>
        </w:rPr>
        <w:t>(200)</w:t>
      </w:r>
      <w:r>
        <w:rPr>
          <w:spacing w:val="-5"/>
          <w:sz w:val="24"/>
        </w:rPr>
        <w:t xml:space="preserve"> </w:t>
      </w:r>
      <w:r>
        <w:rPr>
          <w:sz w:val="24"/>
        </w:rPr>
        <w:t>hours</w:t>
      </w:r>
      <w:r>
        <w:rPr>
          <w:spacing w:val="-4"/>
          <w:sz w:val="24"/>
        </w:rPr>
        <w:t xml:space="preserve"> </w:t>
      </w:r>
      <w:r>
        <w:rPr>
          <w:sz w:val="24"/>
        </w:rPr>
        <w:t>or</w:t>
      </w:r>
      <w:r>
        <w:rPr>
          <w:spacing w:val="-5"/>
          <w:sz w:val="24"/>
        </w:rPr>
        <w:t xml:space="preserve"> </w:t>
      </w:r>
      <w:r>
        <w:rPr>
          <w:sz w:val="24"/>
        </w:rPr>
        <w:t>more</w:t>
      </w:r>
      <w:r>
        <w:rPr>
          <w:spacing w:val="-5"/>
          <w:sz w:val="24"/>
        </w:rPr>
        <w:t xml:space="preserve"> </w:t>
      </w:r>
      <w:r>
        <w:rPr>
          <w:sz w:val="24"/>
        </w:rPr>
        <w:t>during a fiscal year of nonteaching service shall equal one year. (Hours may not be carried forward to a new fiscal year.)</w:t>
      </w:r>
    </w:p>
    <w:p w14:paraId="29E7D562" w14:textId="77777777" w:rsidR="00442472" w:rsidRDefault="00442472">
      <w:pPr>
        <w:pStyle w:val="BodyText"/>
        <w:spacing w:before="10"/>
        <w:rPr>
          <w:sz w:val="20"/>
        </w:rPr>
      </w:pPr>
    </w:p>
    <w:p w14:paraId="3DF1EB1E" w14:textId="77777777" w:rsidR="00442472" w:rsidRDefault="001E7DDA">
      <w:pPr>
        <w:pStyle w:val="ListParagraph"/>
        <w:numPr>
          <w:ilvl w:val="2"/>
          <w:numId w:val="18"/>
        </w:numPr>
        <w:tabs>
          <w:tab w:val="left" w:pos="2339"/>
        </w:tabs>
        <w:ind w:right="1244" w:firstLine="0"/>
        <w:rPr>
          <w:sz w:val="24"/>
        </w:rPr>
      </w:pPr>
      <w:r>
        <w:rPr>
          <w:sz w:val="24"/>
        </w:rPr>
        <w:t>Maximum</w:t>
      </w:r>
      <w:r>
        <w:rPr>
          <w:spacing w:val="-3"/>
          <w:sz w:val="24"/>
        </w:rPr>
        <w:t xml:space="preserve"> </w:t>
      </w:r>
      <w:r>
        <w:rPr>
          <w:sz w:val="24"/>
        </w:rPr>
        <w:t>credit</w:t>
      </w:r>
      <w:r>
        <w:rPr>
          <w:spacing w:val="-3"/>
          <w:sz w:val="24"/>
        </w:rPr>
        <w:t xml:space="preserve"> </w:t>
      </w:r>
      <w:r>
        <w:rPr>
          <w:sz w:val="24"/>
        </w:rPr>
        <w:t>for</w:t>
      </w:r>
      <w:r>
        <w:rPr>
          <w:spacing w:val="-4"/>
          <w:sz w:val="24"/>
        </w:rPr>
        <w:t xml:space="preserve"> </w:t>
      </w:r>
      <w:r>
        <w:rPr>
          <w:sz w:val="24"/>
        </w:rPr>
        <w:t>salary</w:t>
      </w:r>
      <w:r>
        <w:rPr>
          <w:spacing w:val="-6"/>
          <w:sz w:val="24"/>
        </w:rPr>
        <w:t xml:space="preserve"> </w:t>
      </w:r>
      <w:r>
        <w:rPr>
          <w:sz w:val="24"/>
        </w:rPr>
        <w:t>advancement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two</w:t>
      </w:r>
      <w:r>
        <w:rPr>
          <w:spacing w:val="-3"/>
          <w:sz w:val="24"/>
        </w:rPr>
        <w:t xml:space="preserve"> </w:t>
      </w:r>
      <w:r>
        <w:rPr>
          <w:sz w:val="24"/>
        </w:rPr>
        <w:t>(2)</w:t>
      </w:r>
      <w:r>
        <w:rPr>
          <w:spacing w:val="-4"/>
          <w:sz w:val="24"/>
        </w:rPr>
        <w:t xml:space="preserve"> </w:t>
      </w:r>
      <w:r>
        <w:rPr>
          <w:sz w:val="24"/>
        </w:rPr>
        <w:t>semesters</w:t>
      </w:r>
      <w:r>
        <w:rPr>
          <w:spacing w:val="-3"/>
          <w:sz w:val="24"/>
        </w:rPr>
        <w:t xml:space="preserve"> </w:t>
      </w:r>
      <w:r>
        <w:rPr>
          <w:sz w:val="24"/>
        </w:rPr>
        <w:t>in</w:t>
      </w:r>
      <w:r>
        <w:rPr>
          <w:spacing w:val="-3"/>
          <w:sz w:val="24"/>
        </w:rPr>
        <w:t xml:space="preserve"> </w:t>
      </w:r>
      <w:r>
        <w:rPr>
          <w:sz w:val="24"/>
        </w:rPr>
        <w:t>any fiscal year.</w:t>
      </w:r>
    </w:p>
    <w:p w14:paraId="04D5A190" w14:textId="77777777" w:rsidR="00442472" w:rsidRDefault="00442472">
      <w:pPr>
        <w:pStyle w:val="BodyText"/>
        <w:spacing w:before="10"/>
        <w:rPr>
          <w:sz w:val="20"/>
        </w:rPr>
      </w:pPr>
    </w:p>
    <w:p w14:paraId="12A3C59E" w14:textId="77777777" w:rsidR="00442472" w:rsidRDefault="001E7DDA">
      <w:pPr>
        <w:pStyle w:val="ListParagraph"/>
        <w:numPr>
          <w:ilvl w:val="2"/>
          <w:numId w:val="18"/>
        </w:numPr>
        <w:tabs>
          <w:tab w:val="left" w:pos="2339"/>
        </w:tabs>
        <w:ind w:left="2339" w:hanging="719"/>
        <w:rPr>
          <w:sz w:val="24"/>
        </w:rPr>
      </w:pPr>
      <w:r>
        <w:rPr>
          <w:sz w:val="24"/>
        </w:rPr>
        <w:t>Advancement on the</w:t>
      </w:r>
      <w:r>
        <w:rPr>
          <w:spacing w:val="-1"/>
          <w:sz w:val="24"/>
        </w:rPr>
        <w:t xml:space="preserve"> </w:t>
      </w:r>
      <w:r>
        <w:rPr>
          <w:sz w:val="24"/>
        </w:rPr>
        <w:t>salary</w:t>
      </w:r>
      <w:r>
        <w:rPr>
          <w:spacing w:val="-5"/>
          <w:sz w:val="24"/>
        </w:rPr>
        <w:t xml:space="preserve"> </w:t>
      </w:r>
      <w:r>
        <w:rPr>
          <w:sz w:val="24"/>
        </w:rPr>
        <w:t>schedule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granted only</w:t>
      </w:r>
      <w:r>
        <w:rPr>
          <w:spacing w:val="-3"/>
          <w:sz w:val="24"/>
        </w:rPr>
        <w:t xml:space="preserve"> </w:t>
      </w:r>
      <w:r>
        <w:rPr>
          <w:sz w:val="24"/>
        </w:rPr>
        <w:t>as of</w:t>
      </w:r>
      <w:r>
        <w:rPr>
          <w:spacing w:val="-1"/>
          <w:sz w:val="24"/>
        </w:rPr>
        <w:t xml:space="preserve"> </w:t>
      </w:r>
      <w:r>
        <w:rPr>
          <w:sz w:val="24"/>
        </w:rPr>
        <w:t>July</w:t>
      </w:r>
      <w:r>
        <w:rPr>
          <w:spacing w:val="-4"/>
          <w:sz w:val="24"/>
        </w:rPr>
        <w:t xml:space="preserve"> 1st.</w:t>
      </w:r>
    </w:p>
    <w:p w14:paraId="2FE0E9A2" w14:textId="77777777" w:rsidR="00442472" w:rsidRDefault="00442472">
      <w:pPr>
        <w:pStyle w:val="BodyText"/>
        <w:spacing w:before="10"/>
        <w:rPr>
          <w:sz w:val="20"/>
        </w:rPr>
      </w:pPr>
    </w:p>
    <w:p w14:paraId="626FBE45" w14:textId="77777777" w:rsidR="00442472" w:rsidRDefault="001E7DDA">
      <w:pPr>
        <w:pStyle w:val="ListParagraph"/>
        <w:numPr>
          <w:ilvl w:val="2"/>
          <w:numId w:val="18"/>
        </w:numPr>
        <w:tabs>
          <w:tab w:val="left" w:pos="2339"/>
        </w:tabs>
        <w:ind w:right="1238" w:firstLine="0"/>
        <w:rPr>
          <w:sz w:val="24"/>
        </w:rPr>
      </w:pPr>
      <w:r>
        <w:rPr>
          <w:sz w:val="24"/>
        </w:rPr>
        <w:lastRenderedPageBreak/>
        <w:t>Placement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salary</w:t>
      </w:r>
      <w:r>
        <w:rPr>
          <w:spacing w:val="-8"/>
          <w:sz w:val="24"/>
        </w:rPr>
        <w:t xml:space="preserve"> </w:t>
      </w:r>
      <w:r>
        <w:rPr>
          <w:sz w:val="24"/>
        </w:rPr>
        <w:t>schedule</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as</w:t>
      </w:r>
      <w:r>
        <w:rPr>
          <w:spacing w:val="-3"/>
          <w:sz w:val="24"/>
        </w:rPr>
        <w:t xml:space="preserve"> </w:t>
      </w:r>
      <w:r>
        <w:rPr>
          <w:sz w:val="24"/>
        </w:rPr>
        <w:t>a</w:t>
      </w:r>
      <w:r>
        <w:rPr>
          <w:spacing w:val="-4"/>
          <w:sz w:val="24"/>
        </w:rPr>
        <w:t xml:space="preserve"> </w:t>
      </w:r>
      <w:r>
        <w:rPr>
          <w:sz w:val="24"/>
        </w:rPr>
        <w:t>new</w:t>
      </w:r>
      <w:r>
        <w:rPr>
          <w:spacing w:val="-2"/>
          <w:sz w:val="24"/>
        </w:rPr>
        <w:t xml:space="preserve"> </w:t>
      </w:r>
      <w:r>
        <w:rPr>
          <w:sz w:val="24"/>
        </w:rPr>
        <w:t>employee</w:t>
      </w:r>
      <w:r>
        <w:rPr>
          <w:spacing w:val="-4"/>
          <w:sz w:val="24"/>
        </w:rPr>
        <w:t xml:space="preserve"> </w:t>
      </w:r>
      <w:r>
        <w:rPr>
          <w:sz w:val="24"/>
        </w:rPr>
        <w:t>after</w:t>
      </w:r>
      <w:r>
        <w:rPr>
          <w:spacing w:val="-4"/>
          <w:sz w:val="24"/>
        </w:rPr>
        <w:t xml:space="preserve"> </w:t>
      </w:r>
      <w:r>
        <w:rPr>
          <w:sz w:val="24"/>
        </w:rPr>
        <w:t>a</w:t>
      </w:r>
      <w:r>
        <w:rPr>
          <w:spacing w:val="-4"/>
          <w:sz w:val="24"/>
        </w:rPr>
        <w:t xml:space="preserve"> </w:t>
      </w:r>
      <w:r>
        <w:rPr>
          <w:sz w:val="24"/>
        </w:rPr>
        <w:t xml:space="preserve">break in service exceeding eighteen (18) months, except in circumstances when the break is due to a class cancellation due to low enrollment, the class is assigned to a full- time faculty member or the class is not offered for two consecutive </w:t>
      </w:r>
      <w:r>
        <w:rPr>
          <w:spacing w:val="-2"/>
          <w:sz w:val="24"/>
        </w:rPr>
        <w:t>semesters.</w:t>
      </w:r>
    </w:p>
    <w:p w14:paraId="73E355C6" w14:textId="77777777" w:rsidR="00442472" w:rsidRDefault="00442472">
      <w:pPr>
        <w:pStyle w:val="BodyText"/>
      </w:pPr>
    </w:p>
    <w:p w14:paraId="735E7EAB" w14:textId="77777777" w:rsidR="00442472" w:rsidRDefault="001E7DDA">
      <w:pPr>
        <w:pStyle w:val="ListParagraph"/>
        <w:numPr>
          <w:ilvl w:val="1"/>
          <w:numId w:val="18"/>
        </w:numPr>
        <w:tabs>
          <w:tab w:val="left" w:pos="1619"/>
        </w:tabs>
        <w:ind w:right="1356" w:firstLine="720"/>
        <w:rPr>
          <w:sz w:val="24"/>
        </w:rPr>
      </w:pPr>
      <w:r>
        <w:rPr>
          <w:sz w:val="24"/>
        </w:rPr>
        <w:t>Advancement on the Salary Schedule: Each faculty member must have a recognized</w:t>
      </w:r>
      <w:r>
        <w:rPr>
          <w:spacing w:val="-3"/>
          <w:sz w:val="24"/>
        </w:rPr>
        <w:t xml:space="preserve"> </w:t>
      </w:r>
      <w:r>
        <w:rPr>
          <w:sz w:val="24"/>
        </w:rPr>
        <w:t>objective</w:t>
      </w:r>
      <w:r>
        <w:rPr>
          <w:spacing w:val="-4"/>
          <w:sz w:val="24"/>
        </w:rPr>
        <w:t xml:space="preserve"> </w:t>
      </w:r>
      <w:r>
        <w:rPr>
          <w:sz w:val="24"/>
        </w:rPr>
        <w:t>that</w:t>
      </w:r>
      <w:r>
        <w:rPr>
          <w:spacing w:val="-1"/>
          <w:sz w:val="24"/>
        </w:rPr>
        <w:t xml:space="preserve"> </w:t>
      </w:r>
      <w:r>
        <w:rPr>
          <w:sz w:val="24"/>
        </w:rPr>
        <w:t>would</w:t>
      </w:r>
      <w:r>
        <w:rPr>
          <w:spacing w:val="-3"/>
          <w:sz w:val="24"/>
        </w:rPr>
        <w:t xml:space="preserve"> </w:t>
      </w:r>
      <w:r>
        <w:rPr>
          <w:sz w:val="24"/>
        </w:rPr>
        <w:t>lead</w:t>
      </w:r>
      <w:r>
        <w:rPr>
          <w:spacing w:val="-3"/>
          <w:sz w:val="24"/>
        </w:rPr>
        <w:t xml:space="preserve"> </w:t>
      </w:r>
      <w:r>
        <w:rPr>
          <w:sz w:val="24"/>
        </w:rPr>
        <w:t>either</w:t>
      </w:r>
      <w:r>
        <w:rPr>
          <w:spacing w:val="-4"/>
          <w:sz w:val="24"/>
        </w:rPr>
        <w:t xml:space="preserve"> </w:t>
      </w:r>
      <w:r>
        <w:rPr>
          <w:sz w:val="24"/>
        </w:rPr>
        <w:t>toward</w:t>
      </w:r>
      <w:r>
        <w:rPr>
          <w:spacing w:val="-1"/>
          <w:sz w:val="24"/>
        </w:rPr>
        <w:t xml:space="preserve"> </w:t>
      </w:r>
      <w:r>
        <w:rPr>
          <w:sz w:val="24"/>
        </w:rPr>
        <w:t>improvement</w:t>
      </w:r>
      <w:r>
        <w:rPr>
          <w:spacing w:val="-3"/>
          <w:sz w:val="24"/>
        </w:rPr>
        <w:t xml:space="preserve"> </w:t>
      </w:r>
      <w:r>
        <w:rPr>
          <w:sz w:val="24"/>
        </w:rPr>
        <w:t>in</w:t>
      </w:r>
      <w:r>
        <w:rPr>
          <w:spacing w:val="-3"/>
          <w:sz w:val="24"/>
        </w:rPr>
        <w:t xml:space="preserve"> </w:t>
      </w:r>
      <w:r>
        <w:rPr>
          <w:sz w:val="24"/>
        </w:rPr>
        <w:t>their</w:t>
      </w:r>
      <w:r>
        <w:rPr>
          <w:spacing w:val="-5"/>
          <w:sz w:val="24"/>
        </w:rPr>
        <w:t xml:space="preserve"> </w:t>
      </w:r>
      <w:r>
        <w:rPr>
          <w:sz w:val="24"/>
        </w:rPr>
        <w:t>teaching</w:t>
      </w:r>
      <w:r>
        <w:rPr>
          <w:spacing w:val="-6"/>
          <w:sz w:val="24"/>
        </w:rPr>
        <w:t xml:space="preserve"> </w:t>
      </w:r>
      <w:r>
        <w:rPr>
          <w:sz w:val="24"/>
        </w:rPr>
        <w:t>field</w:t>
      </w:r>
      <w:r>
        <w:rPr>
          <w:spacing w:val="-3"/>
          <w:sz w:val="24"/>
        </w:rPr>
        <w:t xml:space="preserve"> </w:t>
      </w:r>
      <w:r>
        <w:rPr>
          <w:sz w:val="24"/>
        </w:rPr>
        <w:t>and/or</w:t>
      </w:r>
      <w:r>
        <w:rPr>
          <w:spacing w:val="-4"/>
          <w:sz w:val="24"/>
        </w:rPr>
        <w:t xml:space="preserve"> </w:t>
      </w:r>
      <w:r>
        <w:rPr>
          <w:sz w:val="24"/>
        </w:rPr>
        <w:t>a Master’s or Doctoral degree. Instructors may be granted credit on the salary schedule for a maximum of</w:t>
      </w:r>
      <w:r>
        <w:rPr>
          <w:spacing w:val="-1"/>
          <w:sz w:val="24"/>
        </w:rPr>
        <w:t xml:space="preserve"> </w:t>
      </w:r>
      <w:r>
        <w:rPr>
          <w:sz w:val="24"/>
        </w:rPr>
        <w:t>eight units</w:t>
      </w:r>
      <w:r>
        <w:rPr>
          <w:spacing w:val="-3"/>
          <w:sz w:val="24"/>
        </w:rPr>
        <w:t xml:space="preserve"> </w:t>
      </w:r>
      <w:r>
        <w:rPr>
          <w:sz w:val="24"/>
        </w:rPr>
        <w:t>of</w:t>
      </w:r>
      <w:r>
        <w:rPr>
          <w:spacing w:val="-1"/>
          <w:sz w:val="24"/>
        </w:rPr>
        <w:t xml:space="preserve"> </w:t>
      </w:r>
      <w:r>
        <w:rPr>
          <w:sz w:val="24"/>
        </w:rPr>
        <w:t>lower-division work that is relevant to their</w:t>
      </w:r>
      <w:r>
        <w:rPr>
          <w:spacing w:val="-1"/>
          <w:sz w:val="24"/>
        </w:rPr>
        <w:t xml:space="preserve"> </w:t>
      </w:r>
      <w:r>
        <w:rPr>
          <w:sz w:val="24"/>
        </w:rPr>
        <w:t>area</w:t>
      </w:r>
      <w:r>
        <w:rPr>
          <w:spacing w:val="-1"/>
          <w:sz w:val="24"/>
        </w:rPr>
        <w:t xml:space="preserve"> </w:t>
      </w:r>
      <w:r>
        <w:rPr>
          <w:sz w:val="24"/>
        </w:rPr>
        <w:t>of</w:t>
      </w:r>
      <w:r>
        <w:rPr>
          <w:spacing w:val="-1"/>
          <w:sz w:val="24"/>
        </w:rPr>
        <w:t xml:space="preserve"> </w:t>
      </w:r>
      <w:r>
        <w:rPr>
          <w:sz w:val="24"/>
        </w:rPr>
        <w:t>service, taken at accredited colleges or universities. For instance, a language teacher may want to better understand their own language by taking courses in a foreign language that they have not previously studied. This type of course is usually offered only on a lower-division level.</w:t>
      </w:r>
    </w:p>
    <w:p w14:paraId="0B2E5C23" w14:textId="77777777" w:rsidR="00442472" w:rsidRDefault="00442472">
      <w:pPr>
        <w:pStyle w:val="BodyText"/>
        <w:spacing w:before="10"/>
        <w:rPr>
          <w:sz w:val="20"/>
        </w:rPr>
      </w:pPr>
    </w:p>
    <w:p w14:paraId="0C91617E" w14:textId="77777777" w:rsidR="00442472" w:rsidRDefault="001E7DDA">
      <w:pPr>
        <w:pStyle w:val="ListParagraph"/>
        <w:numPr>
          <w:ilvl w:val="1"/>
          <w:numId w:val="18"/>
        </w:numPr>
        <w:tabs>
          <w:tab w:val="left" w:pos="1619"/>
        </w:tabs>
        <w:spacing w:before="1"/>
        <w:ind w:left="1619"/>
        <w:rPr>
          <w:sz w:val="24"/>
        </w:rPr>
      </w:pPr>
      <w:r>
        <w:rPr>
          <w:sz w:val="24"/>
        </w:rPr>
        <w:t>State-Funded</w:t>
      </w:r>
      <w:r>
        <w:rPr>
          <w:spacing w:val="-3"/>
          <w:sz w:val="24"/>
        </w:rPr>
        <w:t xml:space="preserve"> </w:t>
      </w:r>
      <w:r>
        <w:rPr>
          <w:sz w:val="24"/>
        </w:rPr>
        <w:t>Parity</w:t>
      </w:r>
      <w:r>
        <w:rPr>
          <w:spacing w:val="-6"/>
          <w:sz w:val="24"/>
        </w:rPr>
        <w:t xml:space="preserve"> </w:t>
      </w:r>
      <w:r>
        <w:rPr>
          <w:spacing w:val="-5"/>
          <w:sz w:val="24"/>
        </w:rPr>
        <w:t>Pay</w:t>
      </w:r>
    </w:p>
    <w:p w14:paraId="4055C9C8" w14:textId="77777777" w:rsidR="00442472" w:rsidRDefault="00442472">
      <w:pPr>
        <w:pStyle w:val="BodyText"/>
        <w:spacing w:before="9"/>
        <w:rPr>
          <w:sz w:val="20"/>
        </w:rPr>
      </w:pPr>
    </w:p>
    <w:p w14:paraId="362AE189" w14:textId="77777777" w:rsidR="00442472" w:rsidRDefault="001E7DDA">
      <w:pPr>
        <w:pStyle w:val="ListParagraph"/>
        <w:numPr>
          <w:ilvl w:val="2"/>
          <w:numId w:val="18"/>
        </w:numPr>
        <w:tabs>
          <w:tab w:val="left" w:pos="2339"/>
        </w:tabs>
        <w:spacing w:before="1"/>
        <w:ind w:left="2339" w:right="1329" w:hanging="720"/>
        <w:rPr>
          <w:sz w:val="24"/>
        </w:rPr>
      </w:pPr>
      <w:r>
        <w:rPr>
          <w:sz w:val="24"/>
        </w:rPr>
        <w:t>Calculation and definition of</w:t>
      </w:r>
      <w:r>
        <w:rPr>
          <w:spacing w:val="-1"/>
          <w:sz w:val="24"/>
        </w:rPr>
        <w:t xml:space="preserve"> </w:t>
      </w:r>
      <w:r>
        <w:rPr>
          <w:sz w:val="24"/>
        </w:rPr>
        <w:t>parity: In accordance</w:t>
      </w:r>
      <w:r>
        <w:rPr>
          <w:spacing w:val="-1"/>
          <w:sz w:val="24"/>
        </w:rPr>
        <w:t xml:space="preserve"> </w:t>
      </w:r>
      <w:r>
        <w:rPr>
          <w:sz w:val="24"/>
        </w:rPr>
        <w:t>with the</w:t>
      </w:r>
      <w:r>
        <w:rPr>
          <w:spacing w:val="-1"/>
          <w:sz w:val="24"/>
        </w:rPr>
        <w:t xml:space="preserve"> </w:t>
      </w:r>
      <w:r>
        <w:rPr>
          <w:sz w:val="24"/>
        </w:rPr>
        <w:t>2001 Budget Act,</w:t>
      </w:r>
      <w:r>
        <w:rPr>
          <w:spacing w:val="-3"/>
          <w:sz w:val="24"/>
        </w:rPr>
        <w:t xml:space="preserve"> </w:t>
      </w:r>
      <w:r>
        <w:rPr>
          <w:sz w:val="24"/>
        </w:rPr>
        <w:t>the</w:t>
      </w:r>
      <w:r>
        <w:rPr>
          <w:spacing w:val="-4"/>
          <w:sz w:val="24"/>
        </w:rPr>
        <w:t xml:space="preserve"> </w:t>
      </w:r>
      <w:r>
        <w:rPr>
          <w:sz w:val="24"/>
        </w:rPr>
        <w:t>parties</w:t>
      </w:r>
      <w:r>
        <w:rPr>
          <w:spacing w:val="-3"/>
          <w:sz w:val="24"/>
        </w:rPr>
        <w:t xml:space="preserve"> </w:t>
      </w:r>
      <w:r>
        <w:rPr>
          <w:sz w:val="24"/>
        </w:rPr>
        <w:t>have</w:t>
      </w:r>
      <w:r>
        <w:rPr>
          <w:spacing w:val="-4"/>
          <w:sz w:val="24"/>
        </w:rPr>
        <w:t xml:space="preserve"> </w:t>
      </w:r>
      <w:r>
        <w:rPr>
          <w:sz w:val="24"/>
        </w:rPr>
        <w:t>met,</w:t>
      </w:r>
      <w:r>
        <w:rPr>
          <w:spacing w:val="-2"/>
          <w:sz w:val="24"/>
        </w:rPr>
        <w:t xml:space="preserve"> </w:t>
      </w:r>
      <w:r>
        <w:rPr>
          <w:sz w:val="24"/>
        </w:rPr>
        <w:t>negotiated</w:t>
      </w:r>
      <w:r>
        <w:rPr>
          <w:spacing w:val="-3"/>
          <w:sz w:val="24"/>
        </w:rPr>
        <w:t xml:space="preserve"> </w:t>
      </w:r>
      <w:r>
        <w:rPr>
          <w:sz w:val="24"/>
        </w:rPr>
        <w:t>and</w:t>
      </w:r>
      <w:r>
        <w:rPr>
          <w:spacing w:val="-3"/>
          <w:sz w:val="24"/>
        </w:rPr>
        <w:t xml:space="preserve"> </w:t>
      </w:r>
      <w:r>
        <w:rPr>
          <w:sz w:val="24"/>
        </w:rPr>
        <w:t>agreed</w:t>
      </w:r>
      <w:r>
        <w:rPr>
          <w:spacing w:val="-3"/>
          <w:sz w:val="24"/>
        </w:rPr>
        <w:t xml:space="preserve"> </w:t>
      </w:r>
      <w:r>
        <w:rPr>
          <w:sz w:val="24"/>
        </w:rPr>
        <w:t>to</w:t>
      </w:r>
      <w:r>
        <w:rPr>
          <w:spacing w:val="-2"/>
          <w:sz w:val="24"/>
        </w:rPr>
        <w:t xml:space="preserve"> </w:t>
      </w:r>
      <w:r>
        <w:rPr>
          <w:sz w:val="24"/>
        </w:rPr>
        <w:t>full</w:t>
      </w:r>
      <w:r>
        <w:rPr>
          <w:spacing w:val="-3"/>
          <w:sz w:val="24"/>
        </w:rPr>
        <w:t xml:space="preserve"> </w:t>
      </w:r>
      <w:r>
        <w:rPr>
          <w:sz w:val="24"/>
        </w:rPr>
        <w:t>parity</w:t>
      </w:r>
      <w:r>
        <w:rPr>
          <w:spacing w:val="-6"/>
          <w:sz w:val="24"/>
        </w:rPr>
        <w:t xml:space="preserve"> </w:t>
      </w:r>
      <w:r>
        <w:rPr>
          <w:sz w:val="24"/>
        </w:rPr>
        <w:t>as</w:t>
      </w:r>
      <w:r>
        <w:rPr>
          <w:spacing w:val="-3"/>
          <w:sz w:val="24"/>
        </w:rPr>
        <w:t xml:space="preserve"> </w:t>
      </w:r>
      <w:r>
        <w:rPr>
          <w:sz w:val="24"/>
        </w:rPr>
        <w:t>equal</w:t>
      </w:r>
      <w:r>
        <w:rPr>
          <w:spacing w:val="-3"/>
          <w:sz w:val="24"/>
        </w:rPr>
        <w:t xml:space="preserve"> </w:t>
      </w:r>
      <w:r>
        <w:rPr>
          <w:sz w:val="24"/>
        </w:rPr>
        <w:t>to:</w:t>
      </w:r>
    </w:p>
    <w:p w14:paraId="261B237B" w14:textId="77777777" w:rsidR="00442472" w:rsidRDefault="00442472">
      <w:pPr>
        <w:pStyle w:val="BodyText"/>
        <w:spacing w:before="9"/>
        <w:rPr>
          <w:sz w:val="20"/>
        </w:rPr>
      </w:pPr>
    </w:p>
    <w:p w14:paraId="7A2CEFEF" w14:textId="77777777" w:rsidR="00442472" w:rsidRDefault="001E7DDA">
      <w:pPr>
        <w:pStyle w:val="ListParagraph"/>
        <w:numPr>
          <w:ilvl w:val="0"/>
          <w:numId w:val="17"/>
        </w:numPr>
        <w:tabs>
          <w:tab w:val="left" w:pos="3059"/>
        </w:tabs>
        <w:spacing w:before="1"/>
        <w:ind w:left="2339" w:right="1209" w:firstLine="0"/>
        <w:rPr>
          <w:sz w:val="24"/>
        </w:rPr>
      </w:pPr>
      <w:r>
        <w:rPr>
          <w:sz w:val="24"/>
        </w:rPr>
        <w:t>70.31% of the full-time faculty salary schedule expressed as an hourly</w:t>
      </w:r>
      <w:r>
        <w:rPr>
          <w:spacing w:val="-8"/>
          <w:sz w:val="24"/>
        </w:rPr>
        <w:t xml:space="preserve"> </w:t>
      </w:r>
      <w:r>
        <w:rPr>
          <w:sz w:val="24"/>
        </w:rPr>
        <w:t>rate</w:t>
      </w:r>
      <w:r>
        <w:rPr>
          <w:spacing w:val="-5"/>
          <w:sz w:val="24"/>
        </w:rPr>
        <w:t xml:space="preserve"> </w:t>
      </w:r>
      <w:r>
        <w:rPr>
          <w:sz w:val="24"/>
        </w:rPr>
        <w:t>per year,</w:t>
      </w:r>
      <w:r>
        <w:rPr>
          <w:spacing w:val="-4"/>
          <w:sz w:val="24"/>
        </w:rPr>
        <w:t xml:space="preserve"> </w:t>
      </w:r>
      <w:r>
        <w:rPr>
          <w:sz w:val="24"/>
        </w:rPr>
        <w:t>per</w:t>
      </w:r>
      <w:r>
        <w:rPr>
          <w:spacing w:val="-3"/>
          <w:sz w:val="24"/>
        </w:rPr>
        <w:t xml:space="preserve"> </w:t>
      </w:r>
      <w:r>
        <w:rPr>
          <w:sz w:val="24"/>
        </w:rPr>
        <w:t>LHE,</w:t>
      </w:r>
      <w:r>
        <w:rPr>
          <w:spacing w:val="-2"/>
          <w:sz w:val="24"/>
        </w:rPr>
        <w:t xml:space="preserve"> </w:t>
      </w:r>
      <w:r>
        <w:rPr>
          <w:sz w:val="24"/>
        </w:rPr>
        <w:t>and</w:t>
      </w:r>
      <w:r>
        <w:rPr>
          <w:spacing w:val="-4"/>
          <w:sz w:val="24"/>
        </w:rPr>
        <w:t xml:space="preserve"> </w:t>
      </w:r>
      <w:r>
        <w:rPr>
          <w:sz w:val="24"/>
        </w:rPr>
        <w:t>per</w:t>
      </w:r>
      <w:r>
        <w:rPr>
          <w:spacing w:val="-3"/>
          <w:sz w:val="24"/>
        </w:rPr>
        <w:t xml:space="preserve"> </w:t>
      </w:r>
      <w:r>
        <w:rPr>
          <w:sz w:val="24"/>
        </w:rPr>
        <w:t>work</w:t>
      </w:r>
      <w:r>
        <w:rPr>
          <w:spacing w:val="-4"/>
          <w:sz w:val="24"/>
        </w:rPr>
        <w:t xml:space="preserve"> </w:t>
      </w:r>
      <w:r>
        <w:rPr>
          <w:sz w:val="24"/>
        </w:rPr>
        <w:t>hour</w:t>
      </w:r>
      <w:r>
        <w:rPr>
          <w:spacing w:val="-3"/>
          <w:sz w:val="24"/>
        </w:rPr>
        <w:t xml:space="preserve"> </w:t>
      </w:r>
      <w:r>
        <w:rPr>
          <w:sz w:val="24"/>
        </w:rPr>
        <w:t>for</w:t>
      </w:r>
      <w:r>
        <w:rPr>
          <w:spacing w:val="-5"/>
          <w:sz w:val="24"/>
        </w:rPr>
        <w:t xml:space="preserve"> </w:t>
      </w:r>
      <w:r>
        <w:rPr>
          <w:sz w:val="24"/>
        </w:rPr>
        <w:t>all</w:t>
      </w:r>
      <w:r>
        <w:rPr>
          <w:spacing w:val="-4"/>
          <w:sz w:val="24"/>
        </w:rPr>
        <w:t xml:space="preserve"> </w:t>
      </w:r>
      <w:r>
        <w:rPr>
          <w:sz w:val="24"/>
        </w:rPr>
        <w:t>assignments</w:t>
      </w:r>
      <w:r>
        <w:rPr>
          <w:spacing w:val="-4"/>
          <w:sz w:val="24"/>
        </w:rPr>
        <w:t xml:space="preserve"> </w:t>
      </w:r>
      <w:r>
        <w:rPr>
          <w:sz w:val="24"/>
        </w:rPr>
        <w:t>other than counseling and librarian duties, and</w:t>
      </w:r>
    </w:p>
    <w:p w14:paraId="28FDA441" w14:textId="77777777" w:rsidR="00442472" w:rsidRDefault="00442472">
      <w:pPr>
        <w:pStyle w:val="BodyText"/>
        <w:spacing w:before="10"/>
        <w:rPr>
          <w:sz w:val="20"/>
        </w:rPr>
      </w:pPr>
    </w:p>
    <w:p w14:paraId="259311FB" w14:textId="77777777" w:rsidR="00442472" w:rsidRDefault="001E7DDA">
      <w:pPr>
        <w:pStyle w:val="ListParagraph"/>
        <w:numPr>
          <w:ilvl w:val="0"/>
          <w:numId w:val="17"/>
        </w:numPr>
        <w:tabs>
          <w:tab w:val="left" w:pos="3059"/>
        </w:tabs>
        <w:ind w:left="2339" w:right="1744" w:firstLine="0"/>
        <w:rPr>
          <w:sz w:val="24"/>
        </w:rPr>
      </w:pPr>
      <w:r>
        <w:rPr>
          <w:sz w:val="24"/>
        </w:rPr>
        <w:t>87.713%</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full-time</w:t>
      </w:r>
      <w:r>
        <w:rPr>
          <w:spacing w:val="-3"/>
          <w:sz w:val="24"/>
        </w:rPr>
        <w:t xml:space="preserve"> </w:t>
      </w:r>
      <w:r>
        <w:rPr>
          <w:sz w:val="24"/>
        </w:rPr>
        <w:t>faculty</w:t>
      </w:r>
      <w:r>
        <w:rPr>
          <w:spacing w:val="-9"/>
          <w:sz w:val="24"/>
        </w:rPr>
        <w:t xml:space="preserve"> </w:t>
      </w:r>
      <w:r>
        <w:rPr>
          <w:sz w:val="24"/>
        </w:rPr>
        <w:t>salary</w:t>
      </w:r>
      <w:r>
        <w:rPr>
          <w:spacing w:val="-9"/>
          <w:sz w:val="24"/>
        </w:rPr>
        <w:t xml:space="preserve"> </w:t>
      </w:r>
      <w:r>
        <w:rPr>
          <w:sz w:val="24"/>
        </w:rPr>
        <w:t>schedule</w:t>
      </w:r>
      <w:r>
        <w:rPr>
          <w:spacing w:val="-5"/>
          <w:sz w:val="24"/>
        </w:rPr>
        <w:t xml:space="preserve"> </w:t>
      </w:r>
      <w:r>
        <w:rPr>
          <w:sz w:val="24"/>
        </w:rPr>
        <w:t>per year,</w:t>
      </w:r>
      <w:r>
        <w:rPr>
          <w:spacing w:val="-4"/>
          <w:sz w:val="24"/>
        </w:rPr>
        <w:t xml:space="preserve"> </w:t>
      </w:r>
      <w:r>
        <w:rPr>
          <w:sz w:val="24"/>
        </w:rPr>
        <w:t>per LHE, and per work hour for counseling and librarian duties.</w:t>
      </w:r>
    </w:p>
    <w:p w14:paraId="16257EC9" w14:textId="77777777" w:rsidR="00442472" w:rsidRDefault="00442472">
      <w:pPr>
        <w:pStyle w:val="BodyText"/>
        <w:spacing w:before="10"/>
        <w:rPr>
          <w:sz w:val="20"/>
        </w:rPr>
      </w:pPr>
    </w:p>
    <w:p w14:paraId="377DAC21" w14:textId="77777777" w:rsidR="00442472" w:rsidRDefault="001E7DDA">
      <w:pPr>
        <w:pStyle w:val="ListParagraph"/>
        <w:numPr>
          <w:ilvl w:val="0"/>
          <w:numId w:val="17"/>
        </w:numPr>
        <w:tabs>
          <w:tab w:val="left" w:pos="3059"/>
        </w:tabs>
        <w:ind w:left="2339" w:right="1368" w:firstLine="0"/>
        <w:rPr>
          <w:sz w:val="24"/>
        </w:rPr>
      </w:pPr>
      <w:r>
        <w:rPr>
          <w:sz w:val="24"/>
        </w:rPr>
        <w:t>Calculation of parity: Exhibit D, Calculation of Parity, demonstrates</w:t>
      </w:r>
      <w:r>
        <w:rPr>
          <w:spacing w:val="-4"/>
          <w:sz w:val="24"/>
        </w:rPr>
        <w:t xml:space="preserve"> </w:t>
      </w:r>
      <w:r>
        <w:rPr>
          <w:sz w:val="24"/>
        </w:rPr>
        <w:t>the</w:t>
      </w:r>
      <w:r>
        <w:rPr>
          <w:spacing w:val="-5"/>
          <w:sz w:val="24"/>
        </w:rPr>
        <w:t xml:space="preserve"> </w:t>
      </w:r>
      <w:r>
        <w:rPr>
          <w:sz w:val="24"/>
        </w:rPr>
        <w:t>calculation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two</w:t>
      </w:r>
      <w:r>
        <w:rPr>
          <w:spacing w:val="-4"/>
          <w:sz w:val="24"/>
        </w:rPr>
        <w:t xml:space="preserve"> </w:t>
      </w:r>
      <w:r>
        <w:rPr>
          <w:sz w:val="24"/>
        </w:rPr>
        <w:t>parity</w:t>
      </w:r>
      <w:r>
        <w:rPr>
          <w:spacing w:val="-9"/>
          <w:sz w:val="24"/>
        </w:rPr>
        <w:t xml:space="preserve"> </w:t>
      </w:r>
      <w:r>
        <w:rPr>
          <w:sz w:val="24"/>
        </w:rPr>
        <w:t>percentages</w:t>
      </w:r>
      <w:r>
        <w:rPr>
          <w:spacing w:val="-4"/>
          <w:sz w:val="24"/>
        </w:rPr>
        <w:t xml:space="preserve"> </w:t>
      </w:r>
      <w:r>
        <w:rPr>
          <w:sz w:val="24"/>
        </w:rPr>
        <w:t>and</w:t>
      </w:r>
      <w:r>
        <w:rPr>
          <w:spacing w:val="-2"/>
          <w:sz w:val="24"/>
        </w:rPr>
        <w:t xml:space="preserve"> </w:t>
      </w:r>
      <w:r>
        <w:rPr>
          <w:sz w:val="24"/>
        </w:rPr>
        <w:t>calculates the 2021-2022 status of parity for the unit members.</w:t>
      </w:r>
    </w:p>
    <w:p w14:paraId="6B412FEC" w14:textId="77777777" w:rsidR="00442472" w:rsidRDefault="00442472">
      <w:pPr>
        <w:pStyle w:val="BodyText"/>
        <w:spacing w:before="10"/>
        <w:rPr>
          <w:sz w:val="20"/>
        </w:rPr>
      </w:pPr>
    </w:p>
    <w:p w14:paraId="3ED86AF1" w14:textId="77777777" w:rsidR="00442472" w:rsidRDefault="001E7DDA">
      <w:pPr>
        <w:pStyle w:val="ListParagraph"/>
        <w:numPr>
          <w:ilvl w:val="1"/>
          <w:numId w:val="18"/>
        </w:numPr>
        <w:tabs>
          <w:tab w:val="left" w:pos="1619"/>
        </w:tabs>
        <w:ind w:left="1619"/>
        <w:rPr>
          <w:sz w:val="24"/>
        </w:rPr>
      </w:pPr>
      <w:r>
        <w:rPr>
          <w:sz w:val="24"/>
        </w:rPr>
        <w:t>Distribution</w:t>
      </w:r>
      <w:r>
        <w:rPr>
          <w:spacing w:val="-3"/>
          <w:sz w:val="24"/>
        </w:rPr>
        <w:t xml:space="preserve"> </w:t>
      </w:r>
      <w:r>
        <w:rPr>
          <w:sz w:val="24"/>
        </w:rPr>
        <w:t>of</w:t>
      </w:r>
      <w:r>
        <w:rPr>
          <w:spacing w:val="-2"/>
          <w:sz w:val="24"/>
        </w:rPr>
        <w:t xml:space="preserve"> </w:t>
      </w:r>
      <w:r>
        <w:rPr>
          <w:sz w:val="24"/>
        </w:rPr>
        <w:t>State-Funded</w:t>
      </w:r>
      <w:r>
        <w:rPr>
          <w:spacing w:val="-2"/>
          <w:sz w:val="24"/>
        </w:rPr>
        <w:t xml:space="preserve"> Parity</w:t>
      </w:r>
    </w:p>
    <w:p w14:paraId="0F8B8349" w14:textId="77777777" w:rsidR="00442472" w:rsidRDefault="00442472">
      <w:pPr>
        <w:pStyle w:val="BodyText"/>
        <w:spacing w:before="10"/>
        <w:rPr>
          <w:sz w:val="20"/>
        </w:rPr>
      </w:pPr>
    </w:p>
    <w:p w14:paraId="763831ED" w14:textId="77777777" w:rsidR="00442472" w:rsidRDefault="001E7DDA">
      <w:pPr>
        <w:pStyle w:val="ListParagraph"/>
        <w:numPr>
          <w:ilvl w:val="2"/>
          <w:numId w:val="18"/>
        </w:numPr>
        <w:tabs>
          <w:tab w:val="left" w:pos="2339"/>
        </w:tabs>
        <w:ind w:left="2339" w:right="1252" w:hanging="720"/>
        <w:rPr>
          <w:sz w:val="24"/>
        </w:rPr>
      </w:pPr>
      <w:r>
        <w:rPr>
          <w:sz w:val="24"/>
        </w:rPr>
        <w:t>Payment of parity: The parties further agree that restricted parity funds received by</w:t>
      </w:r>
      <w:r>
        <w:rPr>
          <w:spacing w:val="-5"/>
          <w:sz w:val="24"/>
        </w:rPr>
        <w:t xml:space="preserve"> </w:t>
      </w:r>
      <w:r>
        <w:rPr>
          <w:sz w:val="24"/>
        </w:rPr>
        <w:t>the</w:t>
      </w:r>
      <w:r>
        <w:rPr>
          <w:spacing w:val="-1"/>
          <w:sz w:val="24"/>
        </w:rPr>
        <w:t xml:space="preserve"> </w:t>
      </w:r>
      <w:r>
        <w:rPr>
          <w:sz w:val="24"/>
        </w:rPr>
        <w:t>District from the</w:t>
      </w:r>
      <w:r>
        <w:rPr>
          <w:spacing w:val="-1"/>
          <w:sz w:val="24"/>
        </w:rPr>
        <w:t xml:space="preserve"> </w:t>
      </w:r>
      <w:r>
        <w:rPr>
          <w:sz w:val="24"/>
        </w:rPr>
        <w:t>state</w:t>
      </w:r>
      <w:r>
        <w:rPr>
          <w:spacing w:val="-1"/>
          <w:sz w:val="24"/>
        </w:rPr>
        <w:t xml:space="preserve"> </w:t>
      </w:r>
      <w:r>
        <w:rPr>
          <w:sz w:val="24"/>
        </w:rPr>
        <w:t>for</w:t>
      </w:r>
      <w:r>
        <w:rPr>
          <w:spacing w:val="-1"/>
          <w:sz w:val="24"/>
        </w:rPr>
        <w:t xml:space="preserve"> </w:t>
      </w:r>
      <w:r>
        <w:rPr>
          <w:sz w:val="24"/>
        </w:rPr>
        <w:t>purpose of</w:t>
      </w:r>
      <w:r>
        <w:rPr>
          <w:spacing w:val="-1"/>
          <w:sz w:val="24"/>
        </w:rPr>
        <w:t xml:space="preserve"> </w:t>
      </w:r>
      <w:r>
        <w:rPr>
          <w:sz w:val="24"/>
        </w:rPr>
        <w:t>attaining</w:t>
      </w:r>
      <w:r>
        <w:rPr>
          <w:spacing w:val="-3"/>
          <w:sz w:val="24"/>
        </w:rPr>
        <w:t xml:space="preserve"> </w:t>
      </w:r>
      <w:r>
        <w:rPr>
          <w:sz w:val="24"/>
        </w:rPr>
        <w:t>parity</w:t>
      </w:r>
      <w:r>
        <w:rPr>
          <w:spacing w:val="-5"/>
          <w:sz w:val="24"/>
        </w:rPr>
        <w:t xml:space="preserve"> </w:t>
      </w:r>
      <w:r>
        <w:rPr>
          <w:sz w:val="24"/>
        </w:rPr>
        <w:t>shall be only be distributed after there is a final signed state of California budget that includes dedicated funds for parity, and after the California Community</w:t>
      </w:r>
      <w:r>
        <w:rPr>
          <w:spacing w:val="-11"/>
          <w:sz w:val="24"/>
        </w:rPr>
        <w:t xml:space="preserve"> </w:t>
      </w:r>
      <w:r>
        <w:rPr>
          <w:sz w:val="24"/>
        </w:rPr>
        <w:t>Colleges’</w:t>
      </w:r>
      <w:r>
        <w:rPr>
          <w:spacing w:val="-5"/>
          <w:sz w:val="24"/>
        </w:rPr>
        <w:t xml:space="preserve"> </w:t>
      </w:r>
      <w:r>
        <w:rPr>
          <w:sz w:val="24"/>
        </w:rPr>
        <w:t>Chancellor’s</w:t>
      </w:r>
      <w:r>
        <w:rPr>
          <w:spacing w:val="-4"/>
          <w:sz w:val="24"/>
        </w:rPr>
        <w:t xml:space="preserve"> </w:t>
      </w:r>
      <w:r>
        <w:rPr>
          <w:sz w:val="24"/>
        </w:rPr>
        <w:t>Office</w:t>
      </w:r>
      <w:r>
        <w:rPr>
          <w:spacing w:val="-5"/>
          <w:sz w:val="24"/>
        </w:rPr>
        <w:t xml:space="preserve"> </w:t>
      </w:r>
      <w:r>
        <w:rPr>
          <w:sz w:val="24"/>
        </w:rPr>
        <w:t>has</w:t>
      </w:r>
      <w:r>
        <w:rPr>
          <w:spacing w:val="-4"/>
          <w:sz w:val="24"/>
        </w:rPr>
        <w:t xml:space="preserve"> </w:t>
      </w:r>
      <w:r>
        <w:rPr>
          <w:sz w:val="24"/>
        </w:rPr>
        <w:t>distributed</w:t>
      </w:r>
      <w:r>
        <w:rPr>
          <w:spacing w:val="-4"/>
          <w:sz w:val="24"/>
        </w:rPr>
        <w:t xml:space="preserve"> </w:t>
      </w:r>
      <w:r>
        <w:rPr>
          <w:sz w:val="24"/>
        </w:rPr>
        <w:t>an</w:t>
      </w:r>
      <w:r>
        <w:rPr>
          <w:spacing w:val="-4"/>
          <w:sz w:val="24"/>
        </w:rPr>
        <w:t xml:space="preserve"> </w:t>
      </w:r>
      <w:r>
        <w:rPr>
          <w:sz w:val="24"/>
        </w:rPr>
        <w:t>allocation</w:t>
      </w:r>
      <w:r>
        <w:rPr>
          <w:spacing w:val="-4"/>
          <w:sz w:val="24"/>
        </w:rPr>
        <w:t xml:space="preserve"> </w:t>
      </w:r>
      <w:r>
        <w:rPr>
          <w:sz w:val="24"/>
        </w:rPr>
        <w:t>of the funds to the District.</w:t>
      </w:r>
    </w:p>
    <w:p w14:paraId="0B821566" w14:textId="77777777" w:rsidR="00442472" w:rsidRDefault="001E7DDA">
      <w:pPr>
        <w:pStyle w:val="ListParagraph"/>
        <w:numPr>
          <w:ilvl w:val="2"/>
          <w:numId w:val="18"/>
        </w:numPr>
        <w:tabs>
          <w:tab w:val="left" w:pos="2339"/>
        </w:tabs>
        <w:spacing w:before="74"/>
        <w:ind w:left="2339" w:right="1213" w:hanging="720"/>
        <w:rPr>
          <w:sz w:val="24"/>
        </w:rPr>
      </w:pPr>
      <w:r>
        <w:rPr>
          <w:sz w:val="24"/>
        </w:rPr>
        <w:t>Distribution of parity: State-provided parity funds shall be paid off- schedule and shall be prorated to all part-time classroom academic employees (credit and noncredit) based on an estimate of paid instructional hours (LHE) to be worked during the fiscal year, excluding office hours, meetings, flex, and other ancillary activities. It is expressly agreed</w:t>
      </w:r>
      <w:r>
        <w:rPr>
          <w:spacing w:val="-3"/>
          <w:sz w:val="24"/>
        </w:rPr>
        <w:t xml:space="preserve"> </w:t>
      </w:r>
      <w:r>
        <w:rPr>
          <w:sz w:val="24"/>
        </w:rPr>
        <w:t>that</w:t>
      </w:r>
      <w:r>
        <w:rPr>
          <w:spacing w:val="-3"/>
          <w:sz w:val="24"/>
        </w:rPr>
        <w:t xml:space="preserve"> </w:t>
      </w:r>
      <w:r>
        <w:rPr>
          <w:sz w:val="24"/>
        </w:rPr>
        <w:t>parity</w:t>
      </w:r>
      <w:r>
        <w:rPr>
          <w:spacing w:val="-8"/>
          <w:sz w:val="24"/>
        </w:rPr>
        <w:t xml:space="preserve"> </w:t>
      </w:r>
      <w:r>
        <w:rPr>
          <w:sz w:val="24"/>
        </w:rPr>
        <w:t>monies</w:t>
      </w:r>
      <w:r>
        <w:rPr>
          <w:spacing w:val="-1"/>
          <w:sz w:val="24"/>
        </w:rPr>
        <w:t xml:space="preserve"> </w:t>
      </w:r>
      <w:r>
        <w:rPr>
          <w:sz w:val="24"/>
        </w:rPr>
        <w:t>shall</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apart</w:t>
      </w:r>
      <w:r>
        <w:rPr>
          <w:spacing w:val="-3"/>
          <w:sz w:val="24"/>
        </w:rPr>
        <w:t xml:space="preserve"> </w:t>
      </w:r>
      <w:r>
        <w:rPr>
          <w:sz w:val="24"/>
        </w:rPr>
        <w:t>from</w:t>
      </w:r>
      <w:r>
        <w:rPr>
          <w:spacing w:val="-1"/>
          <w:sz w:val="24"/>
        </w:rPr>
        <w:t xml:space="preserve"> </w:t>
      </w:r>
      <w:r>
        <w:rPr>
          <w:sz w:val="24"/>
        </w:rPr>
        <w:t>the</w:t>
      </w:r>
      <w:r>
        <w:rPr>
          <w:spacing w:val="-4"/>
          <w:sz w:val="24"/>
        </w:rPr>
        <w:t xml:space="preserve"> </w:t>
      </w:r>
      <w:r>
        <w:rPr>
          <w:sz w:val="24"/>
        </w:rPr>
        <w:t>salary</w:t>
      </w:r>
      <w:r>
        <w:rPr>
          <w:spacing w:val="-8"/>
          <w:sz w:val="24"/>
        </w:rPr>
        <w:t xml:space="preserve"> </w:t>
      </w:r>
      <w:r>
        <w:rPr>
          <w:sz w:val="24"/>
        </w:rPr>
        <w:t>schedule</w:t>
      </w:r>
      <w:r>
        <w:rPr>
          <w:spacing w:val="-4"/>
          <w:sz w:val="24"/>
        </w:rPr>
        <w:t xml:space="preserve"> </w:t>
      </w:r>
      <w:r>
        <w:rPr>
          <w:sz w:val="24"/>
        </w:rPr>
        <w:t>with any obligation under this Section to be strictly limited to state monies actually received.</w:t>
      </w:r>
    </w:p>
    <w:p w14:paraId="187B91EB" w14:textId="77777777" w:rsidR="00442472" w:rsidRDefault="00442472">
      <w:pPr>
        <w:pStyle w:val="BodyText"/>
        <w:spacing w:before="10"/>
        <w:rPr>
          <w:sz w:val="20"/>
        </w:rPr>
      </w:pPr>
    </w:p>
    <w:p w14:paraId="5799B01F" w14:textId="77777777" w:rsidR="00442472" w:rsidRDefault="001E7DDA">
      <w:pPr>
        <w:pStyle w:val="ListParagraph"/>
        <w:numPr>
          <w:ilvl w:val="1"/>
          <w:numId w:val="18"/>
        </w:numPr>
        <w:tabs>
          <w:tab w:val="left" w:pos="1619"/>
        </w:tabs>
        <w:ind w:left="179" w:right="1235" w:firstLine="720"/>
        <w:rPr>
          <w:sz w:val="24"/>
        </w:rPr>
      </w:pPr>
      <w:r>
        <w:rPr>
          <w:sz w:val="24"/>
        </w:rPr>
        <w:t xml:space="preserve">Unit pay. The District calculates a unit member’s salary for full semester length courses for the entire semester and pays it in four equal installments. For such courses in a fall </w:t>
      </w:r>
      <w:r>
        <w:rPr>
          <w:sz w:val="24"/>
        </w:rPr>
        <w:lastRenderedPageBreak/>
        <w:t>semester, payments would be made in September, October, November, and December and for spring</w:t>
      </w:r>
      <w:r>
        <w:rPr>
          <w:spacing w:val="-6"/>
          <w:sz w:val="24"/>
        </w:rPr>
        <w:t xml:space="preserve"> </w:t>
      </w:r>
      <w:r>
        <w:rPr>
          <w:sz w:val="24"/>
        </w:rPr>
        <w:t>courses,</w:t>
      </w:r>
      <w:r>
        <w:rPr>
          <w:spacing w:val="-3"/>
          <w:sz w:val="24"/>
        </w:rPr>
        <w:t xml:space="preserve"> </w:t>
      </w:r>
      <w:r>
        <w:rPr>
          <w:sz w:val="24"/>
        </w:rPr>
        <w:t>payments</w:t>
      </w:r>
      <w:r>
        <w:rPr>
          <w:spacing w:val="-3"/>
          <w:sz w:val="24"/>
        </w:rPr>
        <w:t xml:space="preserve"> </w:t>
      </w:r>
      <w:r>
        <w:rPr>
          <w:sz w:val="24"/>
        </w:rPr>
        <w:t>would</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in</w:t>
      </w:r>
      <w:r>
        <w:rPr>
          <w:spacing w:val="-3"/>
          <w:sz w:val="24"/>
        </w:rPr>
        <w:t xml:space="preserve"> </w:t>
      </w:r>
      <w:r>
        <w:rPr>
          <w:sz w:val="24"/>
        </w:rPr>
        <w:t>February,</w:t>
      </w:r>
      <w:r>
        <w:rPr>
          <w:spacing w:val="-3"/>
          <w:sz w:val="24"/>
        </w:rPr>
        <w:t xml:space="preserve"> </w:t>
      </w:r>
      <w:r>
        <w:rPr>
          <w:sz w:val="24"/>
        </w:rPr>
        <w:t>March,</w:t>
      </w:r>
      <w:r>
        <w:rPr>
          <w:spacing w:val="-3"/>
          <w:sz w:val="24"/>
        </w:rPr>
        <w:t xml:space="preserve"> </w:t>
      </w:r>
      <w:r>
        <w:rPr>
          <w:sz w:val="24"/>
        </w:rPr>
        <w:t>April</w:t>
      </w:r>
      <w:r>
        <w:rPr>
          <w:spacing w:val="-3"/>
          <w:sz w:val="24"/>
        </w:rPr>
        <w:t xml:space="preserve"> </w:t>
      </w:r>
      <w:r>
        <w:rPr>
          <w:sz w:val="24"/>
        </w:rPr>
        <w:t>and</w:t>
      </w:r>
      <w:r>
        <w:rPr>
          <w:spacing w:val="-3"/>
          <w:sz w:val="24"/>
        </w:rPr>
        <w:t xml:space="preserve"> </w:t>
      </w:r>
      <w:r>
        <w:rPr>
          <w:sz w:val="24"/>
        </w:rPr>
        <w:t>May.</w:t>
      </w:r>
      <w:r>
        <w:rPr>
          <w:spacing w:val="-1"/>
          <w:sz w:val="24"/>
        </w:rPr>
        <w:t xml:space="preserve"> </w:t>
      </w:r>
      <w:r>
        <w:rPr>
          <w:sz w:val="24"/>
        </w:rPr>
        <w:t>For</w:t>
      </w:r>
      <w:r>
        <w:rPr>
          <w:spacing w:val="-4"/>
          <w:sz w:val="24"/>
        </w:rPr>
        <w:t xml:space="preserve"> </w:t>
      </w:r>
      <w:r>
        <w:rPr>
          <w:sz w:val="24"/>
        </w:rPr>
        <w:t>summer,</w:t>
      </w:r>
      <w:r>
        <w:rPr>
          <w:spacing w:val="-3"/>
          <w:sz w:val="24"/>
        </w:rPr>
        <w:t xml:space="preserve"> </w:t>
      </w:r>
      <w:r>
        <w:rPr>
          <w:sz w:val="24"/>
        </w:rPr>
        <w:t xml:space="preserve">there will be one payment in June and one payment in July reflective of the hours worked in each </w:t>
      </w:r>
      <w:r>
        <w:rPr>
          <w:spacing w:val="-2"/>
          <w:sz w:val="24"/>
        </w:rPr>
        <w:t>month.</w:t>
      </w:r>
    </w:p>
    <w:p w14:paraId="3E06879A" w14:textId="77777777" w:rsidR="00442472" w:rsidRDefault="00442472">
      <w:pPr>
        <w:pStyle w:val="BodyText"/>
        <w:spacing w:before="1"/>
        <w:rPr>
          <w:sz w:val="13"/>
        </w:rPr>
      </w:pPr>
    </w:p>
    <w:p w14:paraId="1B8CFFD5" w14:textId="77777777" w:rsidR="00442472" w:rsidRDefault="001E7DDA">
      <w:pPr>
        <w:pStyle w:val="BodyText"/>
        <w:spacing w:before="90"/>
        <w:ind w:left="179" w:right="1167" w:firstLine="720"/>
      </w:pPr>
      <w:r>
        <w:t>For assignments of less than a full semester (i.e. eight (8)-week courses and late start courses)</w:t>
      </w:r>
      <w:r>
        <w:rPr>
          <w:spacing w:val="-4"/>
        </w:rPr>
        <w:t xml:space="preserve"> </w:t>
      </w:r>
      <w:r>
        <w:t>the</w:t>
      </w:r>
      <w:r>
        <w:rPr>
          <w:spacing w:val="-4"/>
        </w:rPr>
        <w:t xml:space="preserve"> </w:t>
      </w:r>
      <w:r>
        <w:t>payments</w:t>
      </w:r>
      <w:r>
        <w:rPr>
          <w:spacing w:val="-3"/>
        </w:rPr>
        <w:t xml:space="preserve"> </w:t>
      </w:r>
      <w:r>
        <w:t>will</w:t>
      </w:r>
      <w:r>
        <w:rPr>
          <w:spacing w:val="-3"/>
        </w:rPr>
        <w:t xml:space="preserve"> </w:t>
      </w:r>
      <w:r>
        <w:t>be</w:t>
      </w:r>
      <w:r>
        <w:rPr>
          <w:spacing w:val="-4"/>
        </w:rPr>
        <w:t xml:space="preserve"> </w:t>
      </w:r>
      <w:r>
        <w:t>divided</w:t>
      </w:r>
      <w:r>
        <w:rPr>
          <w:spacing w:val="-3"/>
        </w:rPr>
        <w:t xml:space="preserve"> </w:t>
      </w:r>
      <w:r>
        <w:t>in</w:t>
      </w:r>
      <w:r>
        <w:rPr>
          <w:spacing w:val="-3"/>
        </w:rPr>
        <w:t xml:space="preserve"> </w:t>
      </w:r>
      <w:r>
        <w:t>equal</w:t>
      </w:r>
      <w:r>
        <w:rPr>
          <w:spacing w:val="-3"/>
        </w:rPr>
        <w:t xml:space="preserve"> </w:t>
      </w:r>
      <w:r>
        <w:t>installments</w:t>
      </w:r>
      <w:r>
        <w:rPr>
          <w:spacing w:val="-3"/>
        </w:rPr>
        <w:t xml:space="preserve"> </w:t>
      </w:r>
      <w:r>
        <w:t>over</w:t>
      </w:r>
      <w:r>
        <w:rPr>
          <w:spacing w:val="-4"/>
        </w:rPr>
        <w:t xml:space="preserve"> </w:t>
      </w:r>
      <w:r>
        <w:t>the</w:t>
      </w:r>
      <w:r>
        <w:rPr>
          <w:spacing w:val="-4"/>
        </w:rPr>
        <w:t xml:space="preserve"> </w:t>
      </w:r>
      <w:r>
        <w:t>remainder</w:t>
      </w:r>
      <w:r>
        <w:rPr>
          <w:spacing w:val="-4"/>
        </w:rPr>
        <w:t xml:space="preserve"> </w:t>
      </w:r>
      <w:r>
        <w:t>of</w:t>
      </w:r>
      <w:r>
        <w:rPr>
          <w:spacing w:val="-4"/>
        </w:rPr>
        <w:t xml:space="preserve"> </w:t>
      </w:r>
      <w:r>
        <w:t>the</w:t>
      </w:r>
      <w:r>
        <w:rPr>
          <w:spacing w:val="-4"/>
        </w:rPr>
        <w:t xml:space="preserve"> </w:t>
      </w:r>
      <w:r>
        <w:t>semester.</w:t>
      </w:r>
    </w:p>
    <w:p w14:paraId="0B3F3C8A" w14:textId="77777777" w:rsidR="00442472" w:rsidRDefault="00442472">
      <w:pPr>
        <w:pStyle w:val="BodyText"/>
        <w:spacing w:before="10"/>
        <w:rPr>
          <w:sz w:val="20"/>
        </w:rPr>
      </w:pPr>
    </w:p>
    <w:p w14:paraId="1402296A" w14:textId="77777777" w:rsidR="00442472" w:rsidRDefault="001E7DDA">
      <w:pPr>
        <w:pStyle w:val="BodyText"/>
        <w:ind w:left="179" w:right="1178" w:firstLine="720"/>
      </w:pPr>
      <w:r>
        <w:t>Both the Association and the District understand that it is possible that a unit member may</w:t>
      </w:r>
      <w:r>
        <w:rPr>
          <w:spacing w:val="-7"/>
        </w:rPr>
        <w:t xml:space="preserve"> </w:t>
      </w:r>
      <w:r>
        <w:t>be</w:t>
      </w:r>
      <w:r>
        <w:rPr>
          <w:spacing w:val="-3"/>
        </w:rPr>
        <w:t xml:space="preserve"> </w:t>
      </w:r>
      <w:r>
        <w:t>erroneously</w:t>
      </w:r>
      <w:r>
        <w:rPr>
          <w:spacing w:val="-7"/>
        </w:rPr>
        <w:t xml:space="preserve"> </w:t>
      </w:r>
      <w:r>
        <w:t>overpaid,</w:t>
      </w:r>
      <w:r>
        <w:rPr>
          <w:spacing w:val="-2"/>
        </w:rPr>
        <w:t xml:space="preserve"> </w:t>
      </w:r>
      <w:r>
        <w:t>and</w:t>
      </w:r>
      <w:r>
        <w:rPr>
          <w:spacing w:val="-2"/>
        </w:rPr>
        <w:t xml:space="preserve"> </w:t>
      </w:r>
      <w:r>
        <w:t>both</w:t>
      </w:r>
      <w:r>
        <w:rPr>
          <w:spacing w:val="-2"/>
        </w:rPr>
        <w:t xml:space="preserve"> </w:t>
      </w:r>
      <w:r>
        <w:t>parties</w:t>
      </w:r>
      <w:r>
        <w:rPr>
          <w:spacing w:val="-2"/>
        </w:rPr>
        <w:t xml:space="preserve"> </w:t>
      </w:r>
      <w:r>
        <w:t>agree</w:t>
      </w:r>
      <w:r>
        <w:rPr>
          <w:spacing w:val="-3"/>
        </w:rPr>
        <w:t xml:space="preserve"> </w:t>
      </w:r>
      <w:r>
        <w:t>that</w:t>
      </w:r>
      <w:r>
        <w:rPr>
          <w:spacing w:val="-2"/>
        </w:rPr>
        <w:t xml:space="preserve"> </w:t>
      </w:r>
      <w:r>
        <w:t>in</w:t>
      </w:r>
      <w:r>
        <w:rPr>
          <w:spacing w:val="-3"/>
        </w:rPr>
        <w:t xml:space="preserve"> </w:t>
      </w:r>
      <w:r>
        <w:t>that</w:t>
      </w:r>
      <w:r>
        <w:rPr>
          <w:spacing w:val="-2"/>
        </w:rPr>
        <w:t xml:space="preserve"> </w:t>
      </w:r>
      <w:r>
        <w:t>circumstance</w:t>
      </w:r>
      <w:r>
        <w:rPr>
          <w:spacing w:val="-3"/>
        </w:rPr>
        <w:t xml:space="preserve"> </w:t>
      </w:r>
      <w:r>
        <w:t>the</w:t>
      </w:r>
      <w:r>
        <w:rPr>
          <w:spacing w:val="-3"/>
        </w:rPr>
        <w:t xml:space="preserve"> </w:t>
      </w:r>
      <w:r>
        <w:t>District</w:t>
      </w:r>
      <w:r>
        <w:rPr>
          <w:spacing w:val="-2"/>
        </w:rPr>
        <w:t xml:space="preserve"> </w:t>
      </w:r>
      <w:r>
        <w:t>will</w:t>
      </w:r>
      <w:r>
        <w:rPr>
          <w:spacing w:val="-2"/>
        </w:rPr>
        <w:t xml:space="preserve"> </w:t>
      </w:r>
      <w:r>
        <w:t>act in</w:t>
      </w:r>
      <w:r>
        <w:rPr>
          <w:spacing w:val="-1"/>
        </w:rPr>
        <w:t xml:space="preserve"> </w:t>
      </w:r>
      <w:r>
        <w:t>a</w:t>
      </w:r>
      <w:r>
        <w:rPr>
          <w:spacing w:val="-2"/>
        </w:rPr>
        <w:t xml:space="preserve"> </w:t>
      </w:r>
      <w:r>
        <w:t>timely</w:t>
      </w:r>
      <w:r>
        <w:rPr>
          <w:spacing w:val="-6"/>
        </w:rPr>
        <w:t xml:space="preserve"> </w:t>
      </w:r>
      <w:r>
        <w:t>manner</w:t>
      </w:r>
      <w:r>
        <w:rPr>
          <w:spacing w:val="-2"/>
        </w:rPr>
        <w:t xml:space="preserve"> </w:t>
      </w:r>
      <w:r>
        <w:t>to</w:t>
      </w:r>
      <w:r>
        <w:rPr>
          <w:spacing w:val="-1"/>
        </w:rPr>
        <w:t xml:space="preserve"> </w:t>
      </w:r>
      <w:r>
        <w:t>notify</w:t>
      </w:r>
      <w:r>
        <w:rPr>
          <w:spacing w:val="-6"/>
        </w:rPr>
        <w:t xml:space="preserve"> </w:t>
      </w:r>
      <w:r>
        <w:t>the</w:t>
      </w:r>
      <w:r>
        <w:rPr>
          <w:spacing w:val="-2"/>
        </w:rPr>
        <w:t xml:space="preserve"> </w:t>
      </w:r>
      <w:r>
        <w:t>unit</w:t>
      </w:r>
      <w:r>
        <w:rPr>
          <w:spacing w:val="-1"/>
        </w:rPr>
        <w:t xml:space="preserve"> </w:t>
      </w:r>
      <w:r>
        <w:t>member</w:t>
      </w:r>
      <w:r>
        <w:rPr>
          <w:spacing w:val="-2"/>
        </w:rPr>
        <w:t xml:space="preserve"> </w:t>
      </w:r>
      <w:r>
        <w:t>and work</w:t>
      </w:r>
      <w:r>
        <w:rPr>
          <w:spacing w:val="-1"/>
        </w:rPr>
        <w:t xml:space="preserve"> </w:t>
      </w:r>
      <w:r>
        <w:t>with</w:t>
      </w:r>
      <w:r>
        <w:rPr>
          <w:spacing w:val="-1"/>
        </w:rPr>
        <w:t xml:space="preserve"> </w:t>
      </w:r>
      <w:r>
        <w:t>them</w:t>
      </w:r>
      <w:r>
        <w:rPr>
          <w:spacing w:val="-1"/>
        </w:rPr>
        <w:t xml:space="preserve"> </w:t>
      </w:r>
      <w:r>
        <w:t>to</w:t>
      </w:r>
      <w:r>
        <w:rPr>
          <w:spacing w:val="-1"/>
        </w:rPr>
        <w:t xml:space="preserve"> </w:t>
      </w:r>
      <w:r>
        <w:t>develop</w:t>
      </w:r>
      <w:r>
        <w:rPr>
          <w:spacing w:val="-1"/>
        </w:rPr>
        <w:t xml:space="preserve"> </w:t>
      </w:r>
      <w:r>
        <w:t>a</w:t>
      </w:r>
      <w:r>
        <w:rPr>
          <w:spacing w:val="-2"/>
        </w:rPr>
        <w:t xml:space="preserve"> </w:t>
      </w:r>
      <w:r>
        <w:t>repayment</w:t>
      </w:r>
      <w:r>
        <w:rPr>
          <w:spacing w:val="-1"/>
        </w:rPr>
        <w:t xml:space="preserve"> </w:t>
      </w:r>
      <w:r>
        <w:t>plan</w:t>
      </w:r>
      <w:r>
        <w:rPr>
          <w:spacing w:val="-1"/>
        </w:rPr>
        <w:t xml:space="preserve"> </w:t>
      </w:r>
      <w:r>
        <w:t>to recover the overpaid funds.</w:t>
      </w:r>
    </w:p>
    <w:p w14:paraId="31FB9296" w14:textId="77777777" w:rsidR="00442472" w:rsidRDefault="00442472">
      <w:pPr>
        <w:pStyle w:val="BodyText"/>
        <w:spacing w:before="10"/>
        <w:rPr>
          <w:sz w:val="20"/>
        </w:rPr>
      </w:pPr>
    </w:p>
    <w:p w14:paraId="1B335E7C" w14:textId="77777777" w:rsidR="00442472" w:rsidRDefault="001E7DDA">
      <w:pPr>
        <w:pStyle w:val="BodyText"/>
        <w:ind w:left="179" w:right="1183" w:firstLine="720"/>
      </w:pPr>
      <w:r>
        <w:t>The parties also understand that it is possible that a unit member may be erroneously underpaid,</w:t>
      </w:r>
      <w:r>
        <w:rPr>
          <w:spacing w:val="-2"/>
        </w:rPr>
        <w:t xml:space="preserve"> </w:t>
      </w:r>
      <w:r>
        <w:t>and agree</w:t>
      </w:r>
      <w:r>
        <w:rPr>
          <w:spacing w:val="-3"/>
        </w:rPr>
        <w:t xml:space="preserve"> </w:t>
      </w:r>
      <w:r>
        <w:t>that in</w:t>
      </w:r>
      <w:r>
        <w:rPr>
          <w:spacing w:val="-2"/>
        </w:rPr>
        <w:t xml:space="preserve"> </w:t>
      </w:r>
      <w:r>
        <w:t>that</w:t>
      </w:r>
      <w:r>
        <w:rPr>
          <w:spacing w:val="-2"/>
        </w:rPr>
        <w:t xml:space="preserve"> </w:t>
      </w:r>
      <w:r>
        <w:t>circumstance</w:t>
      </w:r>
      <w:r>
        <w:rPr>
          <w:spacing w:val="-3"/>
        </w:rPr>
        <w:t xml:space="preserve"> </w:t>
      </w:r>
      <w:r>
        <w:t>the</w:t>
      </w:r>
      <w:r>
        <w:rPr>
          <w:spacing w:val="-1"/>
        </w:rPr>
        <w:t xml:space="preserve"> </w:t>
      </w:r>
      <w:r>
        <w:t>District</w:t>
      </w:r>
      <w:r>
        <w:rPr>
          <w:spacing w:val="-2"/>
        </w:rPr>
        <w:t xml:space="preserve"> </w:t>
      </w:r>
      <w:r>
        <w:t>will</w:t>
      </w:r>
      <w:r>
        <w:rPr>
          <w:spacing w:val="-2"/>
        </w:rPr>
        <w:t xml:space="preserve"> </w:t>
      </w:r>
      <w:r>
        <w:t>act</w:t>
      </w:r>
      <w:r>
        <w:rPr>
          <w:spacing w:val="-2"/>
        </w:rPr>
        <w:t xml:space="preserve"> </w:t>
      </w:r>
      <w:r>
        <w:t>in</w:t>
      </w:r>
      <w:r>
        <w:rPr>
          <w:spacing w:val="-2"/>
        </w:rPr>
        <w:t xml:space="preserve"> </w:t>
      </w:r>
      <w:r>
        <w:t>a</w:t>
      </w:r>
      <w:r>
        <w:rPr>
          <w:spacing w:val="-3"/>
        </w:rPr>
        <w:t xml:space="preserve"> </w:t>
      </w:r>
      <w:r>
        <w:t>timely</w:t>
      </w:r>
      <w:r>
        <w:rPr>
          <w:spacing w:val="-7"/>
        </w:rPr>
        <w:t xml:space="preserve"> </w:t>
      </w:r>
      <w:r>
        <w:t>manner</w:t>
      </w:r>
      <w:r>
        <w:rPr>
          <w:spacing w:val="-3"/>
        </w:rPr>
        <w:t xml:space="preserve"> </w:t>
      </w:r>
      <w:r>
        <w:t>to</w:t>
      </w:r>
      <w:r>
        <w:rPr>
          <w:spacing w:val="-2"/>
        </w:rPr>
        <w:t xml:space="preserve"> </w:t>
      </w:r>
      <w:r>
        <w:t>either</w:t>
      </w:r>
      <w:r>
        <w:rPr>
          <w:spacing w:val="-3"/>
        </w:rPr>
        <w:t xml:space="preserve"> </w:t>
      </w:r>
      <w:r>
        <w:t>A) notify the unit member within seven calendar days of the discovery of the underpayment, or B) investigate an underpayment claim upon notification from a unit member. The affected unit member will be paid during the next regularly scheduled payroll cycle following the resolution</w:t>
      </w:r>
      <w:r>
        <w:rPr>
          <w:spacing w:val="40"/>
        </w:rPr>
        <w:t xml:space="preserve"> </w:t>
      </w:r>
      <w:r>
        <w:t>of the underpayment discovery or claim.</w:t>
      </w:r>
    </w:p>
    <w:p w14:paraId="1CBC744B" w14:textId="77777777" w:rsidR="00442472" w:rsidRDefault="00442472">
      <w:pPr>
        <w:pStyle w:val="BodyText"/>
        <w:spacing w:before="10"/>
        <w:rPr>
          <w:sz w:val="20"/>
        </w:rPr>
      </w:pPr>
    </w:p>
    <w:p w14:paraId="04C63266" w14:textId="77777777" w:rsidR="00442472" w:rsidRDefault="001E7DDA">
      <w:pPr>
        <w:pStyle w:val="BodyText"/>
        <w:ind w:left="179" w:right="1167" w:firstLine="720"/>
      </w:pPr>
      <w:r>
        <w:t>Excluded</w:t>
      </w:r>
      <w:r>
        <w:rPr>
          <w:spacing w:val="-3"/>
        </w:rPr>
        <w:t xml:space="preserve"> </w:t>
      </w:r>
      <w:r>
        <w:t>from</w:t>
      </w:r>
      <w:r>
        <w:rPr>
          <w:spacing w:val="-3"/>
        </w:rPr>
        <w:t xml:space="preserve"> </w:t>
      </w:r>
      <w:r>
        <w:t>this</w:t>
      </w:r>
      <w:r>
        <w:rPr>
          <w:spacing w:val="-3"/>
        </w:rPr>
        <w:t xml:space="preserve"> </w:t>
      </w:r>
      <w:r>
        <w:t>method</w:t>
      </w:r>
      <w:r>
        <w:rPr>
          <w:spacing w:val="-3"/>
        </w:rPr>
        <w:t xml:space="preserve"> </w:t>
      </w:r>
      <w:r>
        <w:t>of</w:t>
      </w:r>
      <w:r>
        <w:rPr>
          <w:spacing w:val="-4"/>
        </w:rPr>
        <w:t xml:space="preserve"> </w:t>
      </w:r>
      <w:r>
        <w:t>payment</w:t>
      </w:r>
      <w:r>
        <w:rPr>
          <w:spacing w:val="-3"/>
        </w:rPr>
        <w:t xml:space="preserve"> </w:t>
      </w:r>
      <w:r>
        <w:t>are</w:t>
      </w:r>
      <w:r>
        <w:rPr>
          <w:spacing w:val="-4"/>
        </w:rPr>
        <w:t xml:space="preserve"> </w:t>
      </w:r>
      <w:r>
        <w:t>(1)</w:t>
      </w:r>
      <w:r>
        <w:rPr>
          <w:spacing w:val="-4"/>
        </w:rPr>
        <w:t xml:space="preserve"> </w:t>
      </w:r>
      <w:r>
        <w:t>hourly</w:t>
      </w:r>
      <w:r>
        <w:rPr>
          <w:spacing w:val="-8"/>
        </w:rPr>
        <w:t xml:space="preserve"> </w:t>
      </w:r>
      <w:r>
        <w:t>counselors,</w:t>
      </w:r>
      <w:r>
        <w:rPr>
          <w:spacing w:val="-3"/>
        </w:rPr>
        <w:t xml:space="preserve"> </w:t>
      </w:r>
      <w:r>
        <w:t>and</w:t>
      </w:r>
      <w:r>
        <w:rPr>
          <w:spacing w:val="-1"/>
        </w:rPr>
        <w:t xml:space="preserve"> </w:t>
      </w:r>
      <w:r>
        <w:t>(2)</w:t>
      </w:r>
      <w:r>
        <w:rPr>
          <w:spacing w:val="-4"/>
        </w:rPr>
        <w:t xml:space="preserve"> </w:t>
      </w:r>
      <w:r>
        <w:t>instructors</w:t>
      </w:r>
      <w:r>
        <w:rPr>
          <w:spacing w:val="-3"/>
        </w:rPr>
        <w:t xml:space="preserve"> </w:t>
      </w:r>
      <w:r>
        <w:t>of classes that are four weeks or less in duration.</w:t>
      </w:r>
    </w:p>
    <w:p w14:paraId="42881BAA" w14:textId="77777777" w:rsidR="00442472" w:rsidRDefault="00442472">
      <w:pPr>
        <w:sectPr w:rsidR="00442472" w:rsidSect="00F40EFE">
          <w:pgSz w:w="12240" w:h="15840"/>
          <w:pgMar w:top="1360" w:right="280" w:bottom="1120" w:left="1260" w:header="0" w:footer="923" w:gutter="0"/>
          <w:cols w:space="720"/>
        </w:sectPr>
      </w:pPr>
    </w:p>
    <w:p w14:paraId="1FF5D284" w14:textId="4861BA0C" w:rsidR="00802D25" w:rsidDel="00802D25" w:rsidRDefault="00802D25" w:rsidP="00802D25">
      <w:pPr>
        <w:pStyle w:val="Heading3"/>
        <w:tabs>
          <w:tab w:val="left" w:pos="2339"/>
        </w:tabs>
        <w:spacing w:before="61"/>
        <w:rPr>
          <w:del w:id="134" w:author="Lisa Orcutt" w:date="2024-04-15T11:59:00Z" w16du:dateUtc="2024-04-15T18:59:00Z"/>
        </w:rPr>
      </w:pPr>
      <w:del w:id="135" w:author="Lisa Orcutt" w:date="2024-04-15T11:59:00Z" w16du:dateUtc="2024-04-15T18:59:00Z">
        <w:r w:rsidDel="00802D25">
          <w:lastRenderedPageBreak/>
          <w:delText>ARTICLE</w:delText>
        </w:r>
        <w:r w:rsidDel="00802D25">
          <w:rPr>
            <w:spacing w:val="-3"/>
          </w:rPr>
          <w:delText xml:space="preserve"> </w:delText>
        </w:r>
        <w:r w:rsidDel="00802D25">
          <w:rPr>
            <w:spacing w:val="-5"/>
          </w:rPr>
          <w:delText>13.</w:delText>
        </w:r>
        <w:r w:rsidDel="00802D25">
          <w:tab/>
          <w:delText>HEALTH</w:delText>
        </w:r>
        <w:r w:rsidDel="00802D25">
          <w:rPr>
            <w:spacing w:val="-1"/>
          </w:rPr>
          <w:delText xml:space="preserve"> </w:delText>
        </w:r>
        <w:r w:rsidDel="00802D25">
          <w:rPr>
            <w:spacing w:val="-2"/>
          </w:rPr>
          <w:delText>BENEFITS</w:delText>
        </w:r>
      </w:del>
    </w:p>
    <w:p w14:paraId="3499E2F4" w14:textId="682B4B74" w:rsidR="00802D25" w:rsidDel="00802D25" w:rsidRDefault="00802D25" w:rsidP="00802D25">
      <w:pPr>
        <w:pStyle w:val="BodyText"/>
        <w:spacing w:before="9"/>
        <w:rPr>
          <w:del w:id="136" w:author="Lisa Orcutt" w:date="2024-04-15T11:59:00Z" w16du:dateUtc="2024-04-15T18:59:00Z"/>
          <w:b/>
          <w:sz w:val="23"/>
        </w:rPr>
      </w:pPr>
    </w:p>
    <w:p w14:paraId="0EA46BAF" w14:textId="32E4074E" w:rsidR="00802D25" w:rsidDel="00802D25" w:rsidRDefault="00802D25" w:rsidP="00802D25">
      <w:pPr>
        <w:pStyle w:val="ListParagraph"/>
        <w:numPr>
          <w:ilvl w:val="1"/>
          <w:numId w:val="16"/>
        </w:numPr>
        <w:tabs>
          <w:tab w:val="left" w:pos="1619"/>
        </w:tabs>
        <w:ind w:right="1279" w:firstLine="720"/>
        <w:rPr>
          <w:del w:id="137" w:author="Lisa Orcutt" w:date="2024-04-15T11:59:00Z" w16du:dateUtc="2024-04-15T18:59:00Z"/>
          <w:sz w:val="24"/>
        </w:rPr>
      </w:pPr>
      <w:del w:id="138" w:author="Lisa Orcutt" w:date="2024-04-15T11:59:00Z" w16du:dateUtc="2024-04-15T18:59:00Z">
        <w:r w:rsidDel="00802D25">
          <w:rPr>
            <w:sz w:val="24"/>
          </w:rPr>
          <w:delText>The District shall offer medical insurance coverage to unit members through a vendor</w:delText>
        </w:r>
        <w:r w:rsidDel="00802D25">
          <w:rPr>
            <w:spacing w:val="-4"/>
            <w:sz w:val="24"/>
          </w:rPr>
          <w:delText xml:space="preserve"> </w:delText>
        </w:r>
        <w:r w:rsidDel="00802D25">
          <w:rPr>
            <w:sz w:val="24"/>
          </w:rPr>
          <w:delText>determined</w:delText>
        </w:r>
        <w:r w:rsidDel="00802D25">
          <w:rPr>
            <w:spacing w:val="-3"/>
            <w:sz w:val="24"/>
          </w:rPr>
          <w:delText xml:space="preserve"> </w:delText>
        </w:r>
        <w:r w:rsidDel="00802D25">
          <w:rPr>
            <w:sz w:val="24"/>
          </w:rPr>
          <w:delText>by</w:delText>
        </w:r>
        <w:r w:rsidDel="00802D25">
          <w:rPr>
            <w:spacing w:val="-8"/>
            <w:sz w:val="24"/>
          </w:rPr>
          <w:delText xml:space="preserve"> </w:delText>
        </w:r>
        <w:r w:rsidDel="00802D25">
          <w:rPr>
            <w:sz w:val="24"/>
          </w:rPr>
          <w:delText>the</w:delText>
        </w:r>
        <w:r w:rsidDel="00802D25">
          <w:rPr>
            <w:spacing w:val="-4"/>
            <w:sz w:val="24"/>
          </w:rPr>
          <w:delText xml:space="preserve"> </w:delText>
        </w:r>
        <w:r w:rsidDel="00802D25">
          <w:rPr>
            <w:sz w:val="24"/>
          </w:rPr>
          <w:delText>District.</w:delText>
        </w:r>
        <w:r w:rsidDel="00802D25">
          <w:rPr>
            <w:spacing w:val="-3"/>
            <w:sz w:val="24"/>
          </w:rPr>
          <w:delText xml:space="preserve"> </w:delText>
        </w:r>
        <w:r w:rsidDel="00802D25">
          <w:rPr>
            <w:sz w:val="24"/>
          </w:rPr>
          <w:delText>The</w:delText>
        </w:r>
        <w:r w:rsidDel="00802D25">
          <w:rPr>
            <w:spacing w:val="-4"/>
            <w:sz w:val="24"/>
          </w:rPr>
          <w:delText xml:space="preserve"> </w:delText>
        </w:r>
        <w:r w:rsidDel="00802D25">
          <w:rPr>
            <w:sz w:val="24"/>
          </w:rPr>
          <w:delText>District’s</w:delText>
        </w:r>
        <w:r w:rsidDel="00802D25">
          <w:rPr>
            <w:spacing w:val="-1"/>
            <w:sz w:val="24"/>
          </w:rPr>
          <w:delText xml:space="preserve"> </w:delText>
        </w:r>
        <w:r w:rsidDel="00802D25">
          <w:rPr>
            <w:sz w:val="24"/>
          </w:rPr>
          <w:delText>contribution</w:delText>
        </w:r>
        <w:r w:rsidDel="00802D25">
          <w:rPr>
            <w:spacing w:val="-3"/>
            <w:sz w:val="24"/>
          </w:rPr>
          <w:delText xml:space="preserve"> </w:delText>
        </w:r>
        <w:r w:rsidDel="00802D25">
          <w:rPr>
            <w:sz w:val="24"/>
          </w:rPr>
          <w:delText>towards</w:delText>
        </w:r>
        <w:r w:rsidDel="00802D25">
          <w:rPr>
            <w:spacing w:val="-3"/>
            <w:sz w:val="24"/>
          </w:rPr>
          <w:delText xml:space="preserve"> </w:delText>
        </w:r>
        <w:r w:rsidDel="00802D25">
          <w:rPr>
            <w:sz w:val="24"/>
          </w:rPr>
          <w:delText>premiums</w:delText>
        </w:r>
        <w:r w:rsidDel="00802D25">
          <w:rPr>
            <w:spacing w:val="-3"/>
            <w:sz w:val="24"/>
          </w:rPr>
          <w:delText xml:space="preserve"> </w:delText>
        </w:r>
        <w:r w:rsidDel="00802D25">
          <w:rPr>
            <w:sz w:val="24"/>
          </w:rPr>
          <w:delText>will</w:delText>
        </w:r>
        <w:r w:rsidDel="00802D25">
          <w:rPr>
            <w:spacing w:val="-3"/>
            <w:sz w:val="24"/>
          </w:rPr>
          <w:delText xml:space="preserve"> </w:delText>
        </w:r>
        <w:r w:rsidDel="00802D25">
          <w:rPr>
            <w:sz w:val="24"/>
          </w:rPr>
          <w:delText>be</w:delText>
        </w:r>
        <w:r w:rsidDel="00802D25">
          <w:rPr>
            <w:spacing w:val="-4"/>
            <w:sz w:val="24"/>
          </w:rPr>
          <w:delText xml:space="preserve"> </w:delText>
        </w:r>
        <w:r w:rsidDel="00802D25">
          <w:rPr>
            <w:sz w:val="24"/>
          </w:rPr>
          <w:delText>50%</w:delText>
        </w:r>
        <w:r w:rsidDel="00802D25">
          <w:rPr>
            <w:spacing w:val="-4"/>
            <w:sz w:val="24"/>
          </w:rPr>
          <w:delText xml:space="preserve"> </w:delText>
        </w:r>
        <w:r w:rsidDel="00802D25">
          <w:rPr>
            <w:sz w:val="24"/>
          </w:rPr>
          <w:delText>of the premium when the semester load is 40% of a full-time load or greater.</w:delText>
        </w:r>
      </w:del>
    </w:p>
    <w:p w14:paraId="54C3BF29" w14:textId="70F90B22" w:rsidR="00802D25" w:rsidDel="00802D25" w:rsidRDefault="00802D25" w:rsidP="00802D25">
      <w:pPr>
        <w:pStyle w:val="BodyText"/>
        <w:rPr>
          <w:del w:id="139" w:author="Lisa Orcutt" w:date="2024-04-15T11:59:00Z" w16du:dateUtc="2024-04-15T18:59:00Z"/>
        </w:rPr>
      </w:pPr>
    </w:p>
    <w:p w14:paraId="748976A3" w14:textId="1296012F" w:rsidR="00802D25" w:rsidDel="00802D25" w:rsidRDefault="00802D25" w:rsidP="00802D25">
      <w:pPr>
        <w:pStyle w:val="ListParagraph"/>
        <w:numPr>
          <w:ilvl w:val="2"/>
          <w:numId w:val="16"/>
        </w:numPr>
        <w:tabs>
          <w:tab w:val="left" w:pos="2339"/>
        </w:tabs>
        <w:ind w:left="899" w:right="1161" w:firstLine="720"/>
        <w:rPr>
          <w:del w:id="140" w:author="Lisa Orcutt" w:date="2024-04-15T11:59:00Z" w16du:dateUtc="2024-04-15T18:59:00Z"/>
          <w:sz w:val="24"/>
        </w:rPr>
      </w:pPr>
      <w:del w:id="141" w:author="Lisa Orcutt" w:date="2024-04-15T11:59:00Z" w16du:dateUtc="2024-04-15T18:59:00Z">
        <w:r w:rsidDel="00802D25">
          <w:rPr>
            <w:sz w:val="24"/>
          </w:rPr>
          <w:delText>For</w:delText>
        </w:r>
        <w:r w:rsidDel="00802D25">
          <w:rPr>
            <w:spacing w:val="-4"/>
            <w:sz w:val="24"/>
          </w:rPr>
          <w:delText xml:space="preserve"> </w:delText>
        </w:r>
        <w:r w:rsidDel="00802D25">
          <w:rPr>
            <w:sz w:val="24"/>
          </w:rPr>
          <w:delText>unit</w:delText>
        </w:r>
        <w:r w:rsidDel="00802D25">
          <w:rPr>
            <w:spacing w:val="-3"/>
            <w:sz w:val="24"/>
          </w:rPr>
          <w:delText xml:space="preserve"> </w:delText>
        </w:r>
        <w:r w:rsidDel="00802D25">
          <w:rPr>
            <w:sz w:val="24"/>
          </w:rPr>
          <w:delText>members</w:delText>
        </w:r>
        <w:r w:rsidDel="00802D25">
          <w:rPr>
            <w:spacing w:val="-3"/>
            <w:sz w:val="24"/>
          </w:rPr>
          <w:delText xml:space="preserve"> </w:delText>
        </w:r>
        <w:r w:rsidDel="00802D25">
          <w:rPr>
            <w:sz w:val="24"/>
          </w:rPr>
          <w:delText>eligible</w:delText>
        </w:r>
        <w:r w:rsidDel="00802D25">
          <w:rPr>
            <w:spacing w:val="-4"/>
            <w:sz w:val="24"/>
          </w:rPr>
          <w:delText xml:space="preserve"> </w:delText>
        </w:r>
        <w:r w:rsidDel="00802D25">
          <w:rPr>
            <w:sz w:val="24"/>
          </w:rPr>
          <w:delText>to</w:delText>
        </w:r>
        <w:r w:rsidDel="00802D25">
          <w:rPr>
            <w:spacing w:val="-3"/>
            <w:sz w:val="24"/>
          </w:rPr>
          <w:delText xml:space="preserve"> </w:delText>
        </w:r>
        <w:r w:rsidDel="00802D25">
          <w:rPr>
            <w:sz w:val="24"/>
          </w:rPr>
          <w:delText>enroll</w:delText>
        </w:r>
        <w:r w:rsidDel="00802D25">
          <w:rPr>
            <w:spacing w:val="-3"/>
            <w:sz w:val="24"/>
          </w:rPr>
          <w:delText xml:space="preserve"> </w:delText>
        </w:r>
        <w:r w:rsidDel="00802D25">
          <w:rPr>
            <w:sz w:val="24"/>
          </w:rPr>
          <w:delText>as</w:delText>
        </w:r>
        <w:r w:rsidDel="00802D25">
          <w:rPr>
            <w:spacing w:val="-3"/>
            <w:sz w:val="24"/>
          </w:rPr>
          <w:delText xml:space="preserve"> </w:delText>
        </w:r>
        <w:r w:rsidDel="00802D25">
          <w:rPr>
            <w:sz w:val="24"/>
          </w:rPr>
          <w:delText>of</w:delText>
        </w:r>
        <w:r w:rsidDel="00802D25">
          <w:rPr>
            <w:spacing w:val="-4"/>
            <w:sz w:val="24"/>
          </w:rPr>
          <w:delText xml:space="preserve"> </w:delText>
        </w:r>
        <w:r w:rsidDel="00802D25">
          <w:rPr>
            <w:sz w:val="24"/>
          </w:rPr>
          <w:delText>the</w:delText>
        </w:r>
        <w:r w:rsidDel="00802D25">
          <w:rPr>
            <w:spacing w:val="-4"/>
            <w:sz w:val="24"/>
          </w:rPr>
          <w:delText xml:space="preserve"> </w:delText>
        </w:r>
        <w:r w:rsidDel="00802D25">
          <w:rPr>
            <w:sz w:val="24"/>
          </w:rPr>
          <w:delText>beginning</w:delText>
        </w:r>
        <w:r w:rsidDel="00802D25">
          <w:rPr>
            <w:spacing w:val="-6"/>
            <w:sz w:val="24"/>
          </w:rPr>
          <w:delText xml:space="preserve"> </w:delText>
        </w:r>
        <w:r w:rsidDel="00802D25">
          <w:rPr>
            <w:sz w:val="24"/>
          </w:rPr>
          <w:delText>of</w:delText>
        </w:r>
        <w:r w:rsidDel="00802D25">
          <w:rPr>
            <w:spacing w:val="-4"/>
            <w:sz w:val="24"/>
          </w:rPr>
          <w:delText xml:space="preserve"> </w:delText>
        </w:r>
        <w:r w:rsidDel="00802D25">
          <w:rPr>
            <w:sz w:val="24"/>
          </w:rPr>
          <w:delText>fall</w:delText>
        </w:r>
        <w:r w:rsidDel="00802D25">
          <w:rPr>
            <w:spacing w:val="-3"/>
            <w:sz w:val="24"/>
          </w:rPr>
          <w:delText xml:space="preserve"> </w:delText>
        </w:r>
        <w:r w:rsidDel="00802D25">
          <w:rPr>
            <w:sz w:val="24"/>
          </w:rPr>
          <w:delText>semester,</w:delText>
        </w:r>
        <w:r w:rsidDel="00802D25">
          <w:rPr>
            <w:spacing w:val="-3"/>
            <w:sz w:val="24"/>
          </w:rPr>
          <w:delText xml:space="preserve"> </w:delText>
        </w:r>
        <w:r w:rsidDel="00802D25">
          <w:rPr>
            <w:sz w:val="24"/>
          </w:rPr>
          <w:delText>the following steps will apply:</w:delText>
        </w:r>
      </w:del>
    </w:p>
    <w:p w14:paraId="589936E3" w14:textId="1FB82AD6" w:rsidR="00802D25" w:rsidDel="00802D25" w:rsidRDefault="00802D25" w:rsidP="00802D25">
      <w:pPr>
        <w:pStyle w:val="BodyText"/>
        <w:rPr>
          <w:del w:id="142" w:author="Lisa Orcutt" w:date="2024-04-15T11:59:00Z" w16du:dateUtc="2024-04-15T18:59:00Z"/>
        </w:rPr>
      </w:pPr>
    </w:p>
    <w:p w14:paraId="08DB7D0F" w14:textId="3101328D" w:rsidR="00802D25" w:rsidDel="00802D25" w:rsidRDefault="00802D25" w:rsidP="00802D25">
      <w:pPr>
        <w:pStyle w:val="ListParagraph"/>
        <w:numPr>
          <w:ilvl w:val="3"/>
          <w:numId w:val="16"/>
        </w:numPr>
        <w:tabs>
          <w:tab w:val="left" w:pos="2699"/>
        </w:tabs>
        <w:spacing w:before="1"/>
        <w:ind w:left="2699" w:right="1320"/>
        <w:jc w:val="left"/>
        <w:rPr>
          <w:del w:id="143" w:author="Lisa Orcutt" w:date="2024-04-15T11:59:00Z" w16du:dateUtc="2024-04-15T18:59:00Z"/>
          <w:sz w:val="24"/>
        </w:rPr>
      </w:pPr>
      <w:del w:id="144" w:author="Lisa Orcutt" w:date="2024-04-15T11:59:00Z" w16du:dateUtc="2024-04-15T18:59:00Z">
        <w:r w:rsidDel="00802D25">
          <w:rPr>
            <w:sz w:val="24"/>
          </w:rPr>
          <w:delText>The District will notify unit members who meet the load eligibility requirement</w:delText>
        </w:r>
        <w:r w:rsidDel="00802D25">
          <w:rPr>
            <w:spacing w:val="-4"/>
            <w:sz w:val="24"/>
          </w:rPr>
          <w:delText xml:space="preserve"> </w:delText>
        </w:r>
        <w:r w:rsidDel="00802D25">
          <w:rPr>
            <w:sz w:val="24"/>
          </w:rPr>
          <w:delText>based</w:delText>
        </w:r>
        <w:r w:rsidDel="00802D25">
          <w:rPr>
            <w:spacing w:val="-4"/>
            <w:sz w:val="24"/>
          </w:rPr>
          <w:delText xml:space="preserve"> </w:delText>
        </w:r>
        <w:r w:rsidDel="00802D25">
          <w:rPr>
            <w:sz w:val="24"/>
          </w:rPr>
          <w:delText>on</w:delText>
        </w:r>
        <w:r w:rsidDel="00802D25">
          <w:rPr>
            <w:spacing w:val="-4"/>
            <w:sz w:val="24"/>
          </w:rPr>
          <w:delText xml:space="preserve"> </w:delText>
        </w:r>
        <w:r w:rsidDel="00802D25">
          <w:rPr>
            <w:sz w:val="24"/>
          </w:rPr>
          <w:delText>the</w:delText>
        </w:r>
        <w:r w:rsidDel="00802D25">
          <w:rPr>
            <w:spacing w:val="-3"/>
            <w:sz w:val="24"/>
          </w:rPr>
          <w:delText xml:space="preserve"> </w:delText>
        </w:r>
        <w:r w:rsidDel="00802D25">
          <w:rPr>
            <w:sz w:val="24"/>
          </w:rPr>
          <w:delText>initial</w:delText>
        </w:r>
        <w:r w:rsidDel="00802D25">
          <w:rPr>
            <w:spacing w:val="-4"/>
            <w:sz w:val="24"/>
          </w:rPr>
          <w:delText xml:space="preserve"> </w:delText>
        </w:r>
        <w:r w:rsidDel="00802D25">
          <w:rPr>
            <w:sz w:val="24"/>
          </w:rPr>
          <w:delText>confirmation</w:delText>
        </w:r>
        <w:r w:rsidDel="00802D25">
          <w:rPr>
            <w:spacing w:val="-4"/>
            <w:sz w:val="24"/>
          </w:rPr>
          <w:delText xml:space="preserve"> </w:delText>
        </w:r>
        <w:r w:rsidDel="00802D25">
          <w:rPr>
            <w:sz w:val="24"/>
          </w:rPr>
          <w:delText>letter</w:delText>
        </w:r>
        <w:r w:rsidDel="00802D25">
          <w:rPr>
            <w:spacing w:val="-5"/>
            <w:sz w:val="24"/>
          </w:rPr>
          <w:delText xml:space="preserve"> </w:delText>
        </w:r>
        <w:r w:rsidDel="00802D25">
          <w:rPr>
            <w:sz w:val="24"/>
          </w:rPr>
          <w:delText>issued</w:delText>
        </w:r>
        <w:r w:rsidDel="00802D25">
          <w:rPr>
            <w:spacing w:val="-4"/>
            <w:sz w:val="24"/>
          </w:rPr>
          <w:delText xml:space="preserve"> </w:delText>
        </w:r>
        <w:r w:rsidDel="00802D25">
          <w:rPr>
            <w:sz w:val="24"/>
          </w:rPr>
          <w:delText>prior</w:delText>
        </w:r>
        <w:r w:rsidDel="00802D25">
          <w:rPr>
            <w:spacing w:val="-5"/>
            <w:sz w:val="24"/>
          </w:rPr>
          <w:delText xml:space="preserve"> </w:delText>
        </w:r>
        <w:r w:rsidDel="00802D25">
          <w:rPr>
            <w:sz w:val="24"/>
          </w:rPr>
          <w:delText>to</w:delText>
        </w:r>
        <w:r w:rsidDel="00802D25">
          <w:rPr>
            <w:spacing w:val="-4"/>
            <w:sz w:val="24"/>
          </w:rPr>
          <w:delText xml:space="preserve"> </w:delText>
        </w:r>
        <w:r w:rsidDel="00802D25">
          <w:rPr>
            <w:sz w:val="24"/>
          </w:rPr>
          <w:delText>the beginning of the semester.</w:delText>
        </w:r>
      </w:del>
    </w:p>
    <w:p w14:paraId="67594CB6" w14:textId="15FD1900" w:rsidR="00802D25" w:rsidDel="00802D25" w:rsidRDefault="00802D25" w:rsidP="00802D25">
      <w:pPr>
        <w:pStyle w:val="BodyText"/>
        <w:spacing w:before="11"/>
        <w:rPr>
          <w:del w:id="145" w:author="Lisa Orcutt" w:date="2024-04-15T11:59:00Z" w16du:dateUtc="2024-04-15T18:59:00Z"/>
          <w:sz w:val="23"/>
        </w:rPr>
      </w:pPr>
    </w:p>
    <w:p w14:paraId="67E0DF05" w14:textId="7BAF35CB" w:rsidR="00802D25" w:rsidDel="00802D25" w:rsidRDefault="00802D25" w:rsidP="00802D25">
      <w:pPr>
        <w:pStyle w:val="ListParagraph"/>
        <w:numPr>
          <w:ilvl w:val="3"/>
          <w:numId w:val="16"/>
        </w:numPr>
        <w:tabs>
          <w:tab w:val="left" w:pos="2699"/>
        </w:tabs>
        <w:ind w:left="2699" w:right="1333" w:hanging="555"/>
        <w:jc w:val="left"/>
        <w:rPr>
          <w:del w:id="146" w:author="Lisa Orcutt" w:date="2024-04-15T11:59:00Z" w16du:dateUtc="2024-04-15T18:59:00Z"/>
          <w:sz w:val="24"/>
        </w:rPr>
      </w:pPr>
      <w:del w:id="147" w:author="Lisa Orcutt" w:date="2024-04-15T11:59:00Z" w16du:dateUtc="2024-04-15T18:59:00Z">
        <w:r w:rsidDel="00802D25">
          <w:rPr>
            <w:sz w:val="24"/>
          </w:rPr>
          <w:delText>The</w:delText>
        </w:r>
        <w:r w:rsidDel="00802D25">
          <w:rPr>
            <w:spacing w:val="-3"/>
            <w:sz w:val="24"/>
          </w:rPr>
          <w:delText xml:space="preserve"> </w:delText>
        </w:r>
        <w:r w:rsidDel="00802D25">
          <w:rPr>
            <w:sz w:val="24"/>
          </w:rPr>
          <w:delText>unit</w:delText>
        </w:r>
        <w:r w:rsidDel="00802D25">
          <w:rPr>
            <w:spacing w:val="-3"/>
            <w:sz w:val="24"/>
          </w:rPr>
          <w:delText xml:space="preserve"> </w:delText>
        </w:r>
        <w:r w:rsidDel="00802D25">
          <w:rPr>
            <w:sz w:val="24"/>
          </w:rPr>
          <w:delText>members</w:delText>
        </w:r>
        <w:r w:rsidDel="00802D25">
          <w:rPr>
            <w:spacing w:val="-3"/>
            <w:sz w:val="24"/>
          </w:rPr>
          <w:delText xml:space="preserve"> </w:delText>
        </w:r>
        <w:r w:rsidDel="00802D25">
          <w:rPr>
            <w:sz w:val="24"/>
          </w:rPr>
          <w:delText>will</w:delText>
        </w:r>
        <w:r w:rsidDel="00802D25">
          <w:rPr>
            <w:spacing w:val="-3"/>
            <w:sz w:val="24"/>
          </w:rPr>
          <w:delText xml:space="preserve"> </w:delText>
        </w:r>
        <w:r w:rsidDel="00802D25">
          <w:rPr>
            <w:sz w:val="24"/>
          </w:rPr>
          <w:delText>notify</w:delText>
        </w:r>
        <w:r w:rsidDel="00802D25">
          <w:rPr>
            <w:spacing w:val="-7"/>
            <w:sz w:val="24"/>
          </w:rPr>
          <w:delText xml:space="preserve"> </w:delText>
        </w:r>
        <w:r w:rsidDel="00802D25">
          <w:rPr>
            <w:sz w:val="24"/>
          </w:rPr>
          <w:delText>the</w:delText>
        </w:r>
        <w:r w:rsidDel="00802D25">
          <w:rPr>
            <w:spacing w:val="-3"/>
            <w:sz w:val="24"/>
          </w:rPr>
          <w:delText xml:space="preserve"> </w:delText>
        </w:r>
        <w:r w:rsidDel="00802D25">
          <w:rPr>
            <w:sz w:val="24"/>
          </w:rPr>
          <w:delText>District</w:delText>
        </w:r>
        <w:r w:rsidDel="00802D25">
          <w:rPr>
            <w:spacing w:val="-3"/>
            <w:sz w:val="24"/>
          </w:rPr>
          <w:delText xml:space="preserve"> </w:delText>
        </w:r>
        <w:r w:rsidDel="00802D25">
          <w:rPr>
            <w:sz w:val="24"/>
          </w:rPr>
          <w:delText>by</w:delText>
        </w:r>
        <w:r w:rsidDel="00802D25">
          <w:rPr>
            <w:spacing w:val="-7"/>
            <w:sz w:val="24"/>
          </w:rPr>
          <w:delText xml:space="preserve"> </w:delText>
        </w:r>
        <w:r w:rsidDel="00802D25">
          <w:rPr>
            <w:sz w:val="24"/>
          </w:rPr>
          <w:delText>August</w:delText>
        </w:r>
        <w:r w:rsidDel="00802D25">
          <w:rPr>
            <w:spacing w:val="-3"/>
            <w:sz w:val="24"/>
          </w:rPr>
          <w:delText xml:space="preserve"> </w:delText>
        </w:r>
        <w:r w:rsidDel="00802D25">
          <w:rPr>
            <w:sz w:val="24"/>
          </w:rPr>
          <w:delText>15</w:delText>
        </w:r>
        <w:r w:rsidDel="00802D25">
          <w:rPr>
            <w:spacing w:val="-3"/>
            <w:sz w:val="24"/>
          </w:rPr>
          <w:delText xml:space="preserve"> </w:delText>
        </w:r>
        <w:r w:rsidDel="00802D25">
          <w:rPr>
            <w:sz w:val="24"/>
          </w:rPr>
          <w:delText>of</w:delText>
        </w:r>
        <w:r w:rsidDel="00802D25">
          <w:rPr>
            <w:spacing w:val="-3"/>
            <w:sz w:val="24"/>
          </w:rPr>
          <w:delText xml:space="preserve"> </w:delText>
        </w:r>
        <w:r w:rsidDel="00802D25">
          <w:rPr>
            <w:sz w:val="24"/>
          </w:rPr>
          <w:delText>their</w:delText>
        </w:r>
        <w:r w:rsidDel="00802D25">
          <w:rPr>
            <w:spacing w:val="-3"/>
            <w:sz w:val="24"/>
          </w:rPr>
          <w:delText xml:space="preserve"> </w:delText>
        </w:r>
        <w:r w:rsidDel="00802D25">
          <w:rPr>
            <w:sz w:val="24"/>
          </w:rPr>
          <w:delText>intent to enroll at the contribution level indicated above.</w:delText>
        </w:r>
      </w:del>
    </w:p>
    <w:p w14:paraId="38D8BB27" w14:textId="0BAFAAC7" w:rsidR="00802D25" w:rsidDel="00802D25" w:rsidRDefault="00802D25" w:rsidP="00802D25">
      <w:pPr>
        <w:pStyle w:val="BodyText"/>
        <w:rPr>
          <w:del w:id="148" w:author="Lisa Orcutt" w:date="2024-04-15T11:59:00Z" w16du:dateUtc="2024-04-15T18:59:00Z"/>
        </w:rPr>
      </w:pPr>
    </w:p>
    <w:p w14:paraId="6D909611" w14:textId="341EE253" w:rsidR="00802D25" w:rsidDel="00802D25" w:rsidRDefault="00802D25" w:rsidP="00802D25">
      <w:pPr>
        <w:pStyle w:val="ListParagraph"/>
        <w:numPr>
          <w:ilvl w:val="3"/>
          <w:numId w:val="16"/>
        </w:numPr>
        <w:tabs>
          <w:tab w:val="left" w:pos="2699"/>
        </w:tabs>
        <w:ind w:left="2699" w:right="1293" w:hanging="620"/>
        <w:jc w:val="left"/>
        <w:rPr>
          <w:del w:id="149" w:author="Lisa Orcutt" w:date="2024-04-15T11:59:00Z" w16du:dateUtc="2024-04-15T18:59:00Z"/>
          <w:sz w:val="24"/>
        </w:rPr>
      </w:pPr>
      <w:del w:id="150" w:author="Lisa Orcutt" w:date="2024-04-15T11:59:00Z" w16du:dateUtc="2024-04-15T18:59:00Z">
        <w:r w:rsidDel="00802D25">
          <w:rPr>
            <w:sz w:val="24"/>
          </w:rPr>
          <w:delText>With the exception of late start classes, benefit coverage will be effective as of September 1. Coverage for eligible unit members teaching late start classes will be effective the first of the month following</w:delText>
        </w:r>
        <w:r w:rsidDel="00802D25">
          <w:rPr>
            <w:spacing w:val="-6"/>
            <w:sz w:val="24"/>
          </w:rPr>
          <w:delText xml:space="preserve"> </w:delText>
        </w:r>
        <w:r w:rsidDel="00802D25">
          <w:rPr>
            <w:sz w:val="24"/>
          </w:rPr>
          <w:delText>the</w:delText>
        </w:r>
        <w:r w:rsidDel="00802D25">
          <w:rPr>
            <w:spacing w:val="-4"/>
            <w:sz w:val="24"/>
          </w:rPr>
          <w:delText xml:space="preserve"> </w:delText>
        </w:r>
        <w:r w:rsidDel="00802D25">
          <w:rPr>
            <w:sz w:val="24"/>
          </w:rPr>
          <w:delText>start</w:delText>
        </w:r>
        <w:r w:rsidDel="00802D25">
          <w:rPr>
            <w:spacing w:val="-3"/>
            <w:sz w:val="24"/>
          </w:rPr>
          <w:delText xml:space="preserve"> </w:delText>
        </w:r>
        <w:r w:rsidDel="00802D25">
          <w:rPr>
            <w:sz w:val="24"/>
          </w:rPr>
          <w:delText>of</w:delText>
        </w:r>
        <w:r w:rsidDel="00802D25">
          <w:rPr>
            <w:spacing w:val="-4"/>
            <w:sz w:val="24"/>
          </w:rPr>
          <w:delText xml:space="preserve"> </w:delText>
        </w:r>
        <w:r w:rsidDel="00802D25">
          <w:rPr>
            <w:sz w:val="24"/>
          </w:rPr>
          <w:delText>the</w:delText>
        </w:r>
        <w:r w:rsidDel="00802D25">
          <w:rPr>
            <w:spacing w:val="-2"/>
            <w:sz w:val="24"/>
          </w:rPr>
          <w:delText xml:space="preserve"> </w:delText>
        </w:r>
        <w:r w:rsidDel="00802D25">
          <w:rPr>
            <w:sz w:val="24"/>
          </w:rPr>
          <w:delText>class.</w:delText>
        </w:r>
        <w:r w:rsidDel="00802D25">
          <w:rPr>
            <w:spacing w:val="-3"/>
            <w:sz w:val="24"/>
          </w:rPr>
          <w:delText xml:space="preserve"> </w:delText>
        </w:r>
        <w:r w:rsidDel="00802D25">
          <w:rPr>
            <w:sz w:val="24"/>
          </w:rPr>
          <w:delText>Regardless</w:delText>
        </w:r>
        <w:r w:rsidDel="00802D25">
          <w:rPr>
            <w:spacing w:val="-3"/>
            <w:sz w:val="24"/>
          </w:rPr>
          <w:delText xml:space="preserve"> </w:delText>
        </w:r>
        <w:r w:rsidDel="00802D25">
          <w:rPr>
            <w:sz w:val="24"/>
          </w:rPr>
          <w:delText>of</w:delText>
        </w:r>
        <w:r w:rsidDel="00802D25">
          <w:rPr>
            <w:spacing w:val="-4"/>
            <w:sz w:val="24"/>
          </w:rPr>
          <w:delText xml:space="preserve"> </w:delText>
        </w:r>
        <w:r w:rsidDel="00802D25">
          <w:rPr>
            <w:sz w:val="24"/>
          </w:rPr>
          <w:delText>subsequent</w:delText>
        </w:r>
        <w:r w:rsidDel="00802D25">
          <w:rPr>
            <w:spacing w:val="-3"/>
            <w:sz w:val="24"/>
          </w:rPr>
          <w:delText xml:space="preserve"> </w:delText>
        </w:r>
        <w:r w:rsidDel="00802D25">
          <w:rPr>
            <w:sz w:val="24"/>
          </w:rPr>
          <w:delText>changes</w:delText>
        </w:r>
        <w:r w:rsidDel="00802D25">
          <w:rPr>
            <w:spacing w:val="-3"/>
            <w:sz w:val="24"/>
          </w:rPr>
          <w:delText xml:space="preserve"> </w:delText>
        </w:r>
        <w:r w:rsidDel="00802D25">
          <w:rPr>
            <w:sz w:val="24"/>
          </w:rPr>
          <w:delText>to</w:delText>
        </w:r>
        <w:r w:rsidDel="00802D25">
          <w:rPr>
            <w:spacing w:val="-3"/>
            <w:sz w:val="24"/>
          </w:rPr>
          <w:delText xml:space="preserve"> </w:delText>
        </w:r>
        <w:r w:rsidDel="00802D25">
          <w:rPr>
            <w:sz w:val="24"/>
          </w:rPr>
          <w:delText>a unit member’s load, the District contribution for the fall semester (as specified in section 13.1) and the members’ eligibility will be locked in based on the load as of the effective date of coverage.</w:delText>
        </w:r>
      </w:del>
    </w:p>
    <w:p w14:paraId="5ED9EE47" w14:textId="1FDD5E00" w:rsidR="00802D25" w:rsidDel="00802D25" w:rsidRDefault="00802D25" w:rsidP="00802D25">
      <w:pPr>
        <w:pStyle w:val="BodyText"/>
        <w:rPr>
          <w:del w:id="151" w:author="Lisa Orcutt" w:date="2024-04-15T11:59:00Z" w16du:dateUtc="2024-04-15T18:59:00Z"/>
        </w:rPr>
      </w:pPr>
    </w:p>
    <w:p w14:paraId="69970D68" w14:textId="44CF1CC9" w:rsidR="00802D25" w:rsidDel="00802D25" w:rsidRDefault="00802D25" w:rsidP="00802D25">
      <w:pPr>
        <w:pStyle w:val="ListParagraph"/>
        <w:numPr>
          <w:ilvl w:val="2"/>
          <w:numId w:val="16"/>
        </w:numPr>
        <w:tabs>
          <w:tab w:val="left" w:pos="2339"/>
        </w:tabs>
        <w:ind w:left="899" w:right="1839" w:firstLine="720"/>
        <w:rPr>
          <w:del w:id="152" w:author="Lisa Orcutt" w:date="2024-04-15T11:59:00Z" w16du:dateUtc="2024-04-15T18:59:00Z"/>
          <w:sz w:val="24"/>
        </w:rPr>
      </w:pPr>
      <w:del w:id="153" w:author="Lisa Orcutt" w:date="2024-04-15T11:59:00Z" w16du:dateUtc="2024-04-15T18:59:00Z">
        <w:r w:rsidDel="00802D25">
          <w:rPr>
            <w:sz w:val="24"/>
          </w:rPr>
          <w:delText>For</w:delText>
        </w:r>
        <w:r w:rsidDel="00802D25">
          <w:rPr>
            <w:spacing w:val="-4"/>
            <w:sz w:val="24"/>
          </w:rPr>
          <w:delText xml:space="preserve"> </w:delText>
        </w:r>
        <w:r w:rsidDel="00802D25">
          <w:rPr>
            <w:sz w:val="24"/>
          </w:rPr>
          <w:delText>unit</w:delText>
        </w:r>
        <w:r w:rsidDel="00802D25">
          <w:rPr>
            <w:spacing w:val="-3"/>
            <w:sz w:val="24"/>
          </w:rPr>
          <w:delText xml:space="preserve"> </w:delText>
        </w:r>
        <w:r w:rsidDel="00802D25">
          <w:rPr>
            <w:sz w:val="24"/>
          </w:rPr>
          <w:delText>members</w:delText>
        </w:r>
        <w:r w:rsidDel="00802D25">
          <w:rPr>
            <w:spacing w:val="-3"/>
            <w:sz w:val="24"/>
          </w:rPr>
          <w:delText xml:space="preserve"> </w:delText>
        </w:r>
        <w:r w:rsidDel="00802D25">
          <w:rPr>
            <w:sz w:val="24"/>
          </w:rPr>
          <w:delText>eligible</w:delText>
        </w:r>
        <w:r w:rsidDel="00802D25">
          <w:rPr>
            <w:spacing w:val="-4"/>
            <w:sz w:val="24"/>
          </w:rPr>
          <w:delText xml:space="preserve"> </w:delText>
        </w:r>
        <w:r w:rsidDel="00802D25">
          <w:rPr>
            <w:sz w:val="24"/>
          </w:rPr>
          <w:delText>to</w:delText>
        </w:r>
        <w:r w:rsidDel="00802D25">
          <w:rPr>
            <w:spacing w:val="-3"/>
            <w:sz w:val="24"/>
          </w:rPr>
          <w:delText xml:space="preserve"> </w:delText>
        </w:r>
        <w:r w:rsidDel="00802D25">
          <w:rPr>
            <w:sz w:val="24"/>
          </w:rPr>
          <w:delText>enroll</w:delText>
        </w:r>
        <w:r w:rsidDel="00802D25">
          <w:rPr>
            <w:spacing w:val="-3"/>
            <w:sz w:val="24"/>
          </w:rPr>
          <w:delText xml:space="preserve"> </w:delText>
        </w:r>
        <w:r w:rsidDel="00802D25">
          <w:rPr>
            <w:sz w:val="24"/>
          </w:rPr>
          <w:delText>as</w:delText>
        </w:r>
        <w:r w:rsidDel="00802D25">
          <w:rPr>
            <w:spacing w:val="-3"/>
            <w:sz w:val="24"/>
          </w:rPr>
          <w:delText xml:space="preserve"> </w:delText>
        </w:r>
        <w:r w:rsidDel="00802D25">
          <w:rPr>
            <w:sz w:val="24"/>
          </w:rPr>
          <w:delText>of</w:delText>
        </w:r>
        <w:r w:rsidDel="00802D25">
          <w:rPr>
            <w:spacing w:val="-4"/>
            <w:sz w:val="24"/>
          </w:rPr>
          <w:delText xml:space="preserve"> </w:delText>
        </w:r>
        <w:r w:rsidDel="00802D25">
          <w:rPr>
            <w:sz w:val="24"/>
          </w:rPr>
          <w:delText>the</w:delText>
        </w:r>
        <w:r w:rsidDel="00802D25">
          <w:rPr>
            <w:spacing w:val="-4"/>
            <w:sz w:val="24"/>
          </w:rPr>
          <w:delText xml:space="preserve"> </w:delText>
        </w:r>
        <w:r w:rsidDel="00802D25">
          <w:rPr>
            <w:sz w:val="24"/>
          </w:rPr>
          <w:delText>beginning</w:delText>
        </w:r>
        <w:r w:rsidDel="00802D25">
          <w:rPr>
            <w:spacing w:val="-6"/>
            <w:sz w:val="24"/>
          </w:rPr>
          <w:delText xml:space="preserve"> </w:delText>
        </w:r>
        <w:r w:rsidDel="00802D25">
          <w:rPr>
            <w:sz w:val="24"/>
          </w:rPr>
          <w:delText>of</w:delText>
        </w:r>
        <w:r w:rsidDel="00802D25">
          <w:rPr>
            <w:spacing w:val="-4"/>
            <w:sz w:val="24"/>
          </w:rPr>
          <w:delText xml:space="preserve"> </w:delText>
        </w:r>
        <w:r w:rsidDel="00802D25">
          <w:rPr>
            <w:sz w:val="24"/>
          </w:rPr>
          <w:delText>the</w:delText>
        </w:r>
        <w:r w:rsidDel="00802D25">
          <w:rPr>
            <w:spacing w:val="-4"/>
            <w:sz w:val="24"/>
          </w:rPr>
          <w:delText xml:space="preserve"> </w:delText>
        </w:r>
        <w:r w:rsidDel="00802D25">
          <w:rPr>
            <w:sz w:val="24"/>
          </w:rPr>
          <w:delText>spring semester, the following steps will apply:</w:delText>
        </w:r>
      </w:del>
    </w:p>
    <w:p w14:paraId="62EA3309" w14:textId="58901559" w:rsidR="00802D25" w:rsidDel="00802D25" w:rsidRDefault="00802D25" w:rsidP="00802D25">
      <w:pPr>
        <w:pStyle w:val="BodyText"/>
        <w:rPr>
          <w:del w:id="154" w:author="Lisa Orcutt" w:date="2024-04-15T11:59:00Z" w16du:dateUtc="2024-04-15T18:59:00Z"/>
        </w:rPr>
      </w:pPr>
    </w:p>
    <w:p w14:paraId="4DB4BB75" w14:textId="5C60E8D3" w:rsidR="00802D25" w:rsidDel="00802D25" w:rsidRDefault="00802D25" w:rsidP="00802D25">
      <w:pPr>
        <w:pStyle w:val="ListParagraph"/>
        <w:numPr>
          <w:ilvl w:val="3"/>
          <w:numId w:val="16"/>
        </w:numPr>
        <w:tabs>
          <w:tab w:val="left" w:pos="2699"/>
        </w:tabs>
        <w:ind w:left="2699" w:right="1320"/>
        <w:jc w:val="left"/>
        <w:rPr>
          <w:del w:id="155" w:author="Lisa Orcutt" w:date="2024-04-15T11:59:00Z" w16du:dateUtc="2024-04-15T18:59:00Z"/>
          <w:sz w:val="24"/>
        </w:rPr>
      </w:pPr>
      <w:del w:id="156" w:author="Lisa Orcutt" w:date="2024-04-15T11:59:00Z" w16du:dateUtc="2024-04-15T18:59:00Z">
        <w:r w:rsidDel="00802D25">
          <w:rPr>
            <w:sz w:val="24"/>
          </w:rPr>
          <w:delText>The District will notify unit members who meet the load eligibility requirement</w:delText>
        </w:r>
        <w:r w:rsidDel="00802D25">
          <w:rPr>
            <w:spacing w:val="-4"/>
            <w:sz w:val="24"/>
          </w:rPr>
          <w:delText xml:space="preserve"> </w:delText>
        </w:r>
        <w:r w:rsidDel="00802D25">
          <w:rPr>
            <w:sz w:val="24"/>
          </w:rPr>
          <w:delText>based</w:delText>
        </w:r>
        <w:r w:rsidDel="00802D25">
          <w:rPr>
            <w:spacing w:val="-4"/>
            <w:sz w:val="24"/>
          </w:rPr>
          <w:delText xml:space="preserve"> </w:delText>
        </w:r>
        <w:r w:rsidDel="00802D25">
          <w:rPr>
            <w:sz w:val="24"/>
          </w:rPr>
          <w:delText>on</w:delText>
        </w:r>
        <w:r w:rsidDel="00802D25">
          <w:rPr>
            <w:spacing w:val="-4"/>
            <w:sz w:val="24"/>
          </w:rPr>
          <w:delText xml:space="preserve"> </w:delText>
        </w:r>
        <w:r w:rsidDel="00802D25">
          <w:rPr>
            <w:sz w:val="24"/>
          </w:rPr>
          <w:delText>the</w:delText>
        </w:r>
        <w:r w:rsidDel="00802D25">
          <w:rPr>
            <w:spacing w:val="-3"/>
            <w:sz w:val="24"/>
          </w:rPr>
          <w:delText xml:space="preserve"> </w:delText>
        </w:r>
        <w:r w:rsidDel="00802D25">
          <w:rPr>
            <w:sz w:val="24"/>
          </w:rPr>
          <w:delText>initial</w:delText>
        </w:r>
        <w:r w:rsidDel="00802D25">
          <w:rPr>
            <w:spacing w:val="-4"/>
            <w:sz w:val="24"/>
          </w:rPr>
          <w:delText xml:space="preserve"> </w:delText>
        </w:r>
        <w:r w:rsidDel="00802D25">
          <w:rPr>
            <w:sz w:val="24"/>
          </w:rPr>
          <w:delText>confirmation</w:delText>
        </w:r>
        <w:r w:rsidDel="00802D25">
          <w:rPr>
            <w:spacing w:val="-4"/>
            <w:sz w:val="24"/>
          </w:rPr>
          <w:delText xml:space="preserve"> </w:delText>
        </w:r>
        <w:r w:rsidDel="00802D25">
          <w:rPr>
            <w:sz w:val="24"/>
          </w:rPr>
          <w:delText>letter</w:delText>
        </w:r>
        <w:r w:rsidDel="00802D25">
          <w:rPr>
            <w:spacing w:val="-5"/>
            <w:sz w:val="24"/>
          </w:rPr>
          <w:delText xml:space="preserve"> </w:delText>
        </w:r>
        <w:r w:rsidDel="00802D25">
          <w:rPr>
            <w:sz w:val="24"/>
          </w:rPr>
          <w:delText>issued</w:delText>
        </w:r>
        <w:r w:rsidDel="00802D25">
          <w:rPr>
            <w:spacing w:val="-4"/>
            <w:sz w:val="24"/>
          </w:rPr>
          <w:delText xml:space="preserve"> </w:delText>
        </w:r>
        <w:r w:rsidDel="00802D25">
          <w:rPr>
            <w:sz w:val="24"/>
          </w:rPr>
          <w:delText>prior</w:delText>
        </w:r>
        <w:r w:rsidDel="00802D25">
          <w:rPr>
            <w:spacing w:val="-5"/>
            <w:sz w:val="24"/>
          </w:rPr>
          <w:delText xml:space="preserve"> </w:delText>
        </w:r>
        <w:r w:rsidDel="00802D25">
          <w:rPr>
            <w:sz w:val="24"/>
          </w:rPr>
          <w:delText>to</w:delText>
        </w:r>
        <w:r w:rsidDel="00802D25">
          <w:rPr>
            <w:spacing w:val="-4"/>
            <w:sz w:val="24"/>
          </w:rPr>
          <w:delText xml:space="preserve"> </w:delText>
        </w:r>
        <w:r w:rsidDel="00802D25">
          <w:rPr>
            <w:sz w:val="24"/>
          </w:rPr>
          <w:delText>the beginning of the semester.</w:delText>
        </w:r>
      </w:del>
    </w:p>
    <w:p w14:paraId="29885384" w14:textId="0CD0BDA6" w:rsidR="00802D25" w:rsidDel="00802D25" w:rsidRDefault="00802D25" w:rsidP="00802D25">
      <w:pPr>
        <w:pStyle w:val="BodyText"/>
        <w:rPr>
          <w:del w:id="157" w:author="Lisa Orcutt" w:date="2024-04-15T11:59:00Z" w16du:dateUtc="2024-04-15T18:59:00Z"/>
        </w:rPr>
      </w:pPr>
    </w:p>
    <w:p w14:paraId="6DF8CAE3" w14:textId="0BD6E660" w:rsidR="00802D25" w:rsidDel="00802D25" w:rsidRDefault="00802D25" w:rsidP="00802D25">
      <w:pPr>
        <w:pStyle w:val="ListParagraph"/>
        <w:numPr>
          <w:ilvl w:val="3"/>
          <w:numId w:val="16"/>
        </w:numPr>
        <w:tabs>
          <w:tab w:val="left" w:pos="2699"/>
        </w:tabs>
        <w:spacing w:before="1"/>
        <w:ind w:left="2699" w:right="1283" w:hanging="555"/>
        <w:jc w:val="left"/>
        <w:rPr>
          <w:del w:id="158" w:author="Lisa Orcutt" w:date="2024-04-15T11:59:00Z" w16du:dateUtc="2024-04-15T18:59:00Z"/>
          <w:sz w:val="24"/>
        </w:rPr>
      </w:pPr>
      <w:del w:id="159" w:author="Lisa Orcutt" w:date="2024-04-15T11:59:00Z" w16du:dateUtc="2024-04-15T18:59:00Z">
        <w:r w:rsidDel="00802D25">
          <w:rPr>
            <w:sz w:val="24"/>
          </w:rPr>
          <w:delText>The</w:delText>
        </w:r>
        <w:r w:rsidDel="00802D25">
          <w:rPr>
            <w:spacing w:val="-3"/>
            <w:sz w:val="24"/>
          </w:rPr>
          <w:delText xml:space="preserve"> </w:delText>
        </w:r>
        <w:r w:rsidDel="00802D25">
          <w:rPr>
            <w:sz w:val="24"/>
          </w:rPr>
          <w:delText>unit</w:delText>
        </w:r>
        <w:r w:rsidDel="00802D25">
          <w:rPr>
            <w:spacing w:val="-2"/>
            <w:sz w:val="24"/>
          </w:rPr>
          <w:delText xml:space="preserve"> </w:delText>
        </w:r>
        <w:r w:rsidDel="00802D25">
          <w:rPr>
            <w:sz w:val="24"/>
          </w:rPr>
          <w:delText>members</w:delText>
        </w:r>
        <w:r w:rsidDel="00802D25">
          <w:rPr>
            <w:spacing w:val="-2"/>
            <w:sz w:val="24"/>
          </w:rPr>
          <w:delText xml:space="preserve"> </w:delText>
        </w:r>
        <w:r w:rsidDel="00802D25">
          <w:rPr>
            <w:sz w:val="24"/>
          </w:rPr>
          <w:delText>will</w:delText>
        </w:r>
        <w:r w:rsidDel="00802D25">
          <w:rPr>
            <w:spacing w:val="-2"/>
            <w:sz w:val="24"/>
          </w:rPr>
          <w:delText xml:space="preserve"> </w:delText>
        </w:r>
        <w:r w:rsidDel="00802D25">
          <w:rPr>
            <w:sz w:val="24"/>
          </w:rPr>
          <w:delText>notify</w:delText>
        </w:r>
        <w:r w:rsidDel="00802D25">
          <w:rPr>
            <w:spacing w:val="-7"/>
            <w:sz w:val="24"/>
          </w:rPr>
          <w:delText xml:space="preserve"> </w:delText>
        </w:r>
        <w:r w:rsidDel="00802D25">
          <w:rPr>
            <w:sz w:val="24"/>
          </w:rPr>
          <w:delText>the</w:delText>
        </w:r>
        <w:r w:rsidDel="00802D25">
          <w:rPr>
            <w:spacing w:val="-3"/>
            <w:sz w:val="24"/>
          </w:rPr>
          <w:delText xml:space="preserve"> </w:delText>
        </w:r>
        <w:r w:rsidDel="00802D25">
          <w:rPr>
            <w:sz w:val="24"/>
          </w:rPr>
          <w:delText>District</w:delText>
        </w:r>
        <w:r w:rsidDel="00802D25">
          <w:rPr>
            <w:spacing w:val="-2"/>
            <w:sz w:val="24"/>
          </w:rPr>
          <w:delText xml:space="preserve"> </w:delText>
        </w:r>
        <w:r w:rsidDel="00802D25">
          <w:rPr>
            <w:sz w:val="24"/>
          </w:rPr>
          <w:delText>by</w:delText>
        </w:r>
        <w:r w:rsidDel="00802D25">
          <w:rPr>
            <w:spacing w:val="-7"/>
            <w:sz w:val="24"/>
          </w:rPr>
          <w:delText xml:space="preserve"> </w:delText>
        </w:r>
        <w:r w:rsidDel="00802D25">
          <w:rPr>
            <w:sz w:val="24"/>
          </w:rPr>
          <w:delText>January</w:delText>
        </w:r>
        <w:r w:rsidDel="00802D25">
          <w:rPr>
            <w:spacing w:val="-7"/>
            <w:sz w:val="24"/>
          </w:rPr>
          <w:delText xml:space="preserve"> </w:delText>
        </w:r>
        <w:r w:rsidDel="00802D25">
          <w:rPr>
            <w:sz w:val="24"/>
          </w:rPr>
          <w:delText>15</w:delText>
        </w:r>
        <w:r w:rsidDel="00802D25">
          <w:rPr>
            <w:spacing w:val="-2"/>
            <w:sz w:val="24"/>
          </w:rPr>
          <w:delText xml:space="preserve"> </w:delText>
        </w:r>
        <w:r w:rsidDel="00802D25">
          <w:rPr>
            <w:sz w:val="24"/>
          </w:rPr>
          <w:delText>of</w:delText>
        </w:r>
        <w:r w:rsidDel="00802D25">
          <w:rPr>
            <w:spacing w:val="-3"/>
            <w:sz w:val="24"/>
          </w:rPr>
          <w:delText xml:space="preserve"> </w:delText>
        </w:r>
        <w:r w:rsidDel="00802D25">
          <w:rPr>
            <w:sz w:val="24"/>
          </w:rPr>
          <w:delText>their</w:delText>
        </w:r>
        <w:r w:rsidDel="00802D25">
          <w:rPr>
            <w:spacing w:val="-3"/>
            <w:sz w:val="24"/>
          </w:rPr>
          <w:delText xml:space="preserve"> </w:delText>
        </w:r>
        <w:r w:rsidDel="00802D25">
          <w:rPr>
            <w:sz w:val="24"/>
          </w:rPr>
          <w:delText>intent to enroll at the contribution level indicated above.</w:delText>
        </w:r>
      </w:del>
    </w:p>
    <w:p w14:paraId="7C8C61CB" w14:textId="4E50B79B" w:rsidR="00802D25" w:rsidDel="00802D25" w:rsidRDefault="00802D25" w:rsidP="00802D25">
      <w:pPr>
        <w:pStyle w:val="BodyText"/>
        <w:spacing w:before="11"/>
        <w:rPr>
          <w:del w:id="160" w:author="Lisa Orcutt" w:date="2024-04-15T11:59:00Z" w16du:dateUtc="2024-04-15T18:59:00Z"/>
          <w:sz w:val="23"/>
        </w:rPr>
      </w:pPr>
    </w:p>
    <w:p w14:paraId="3090A85A" w14:textId="7BEAEE74" w:rsidR="00802D25" w:rsidDel="00802D25" w:rsidRDefault="00802D25" w:rsidP="00802D25">
      <w:pPr>
        <w:pStyle w:val="ListParagraph"/>
        <w:numPr>
          <w:ilvl w:val="3"/>
          <w:numId w:val="16"/>
        </w:numPr>
        <w:tabs>
          <w:tab w:val="left" w:pos="2699"/>
        </w:tabs>
        <w:ind w:left="2699" w:right="1293" w:hanging="620"/>
        <w:jc w:val="left"/>
        <w:rPr>
          <w:del w:id="161" w:author="Lisa Orcutt" w:date="2024-04-15T11:59:00Z" w16du:dateUtc="2024-04-15T18:59:00Z"/>
          <w:sz w:val="24"/>
        </w:rPr>
      </w:pPr>
      <w:del w:id="162" w:author="Lisa Orcutt" w:date="2024-04-15T11:59:00Z" w16du:dateUtc="2024-04-15T18:59:00Z">
        <w:r w:rsidDel="00802D25">
          <w:rPr>
            <w:sz w:val="24"/>
          </w:rPr>
          <w:delText>With the exception of late start classes, benefit coverage will be effective as of February 1. Coverage for eligible unit members teaching late start classes will be effective the first of the month following</w:delText>
        </w:r>
        <w:r w:rsidDel="00802D25">
          <w:rPr>
            <w:spacing w:val="-6"/>
            <w:sz w:val="24"/>
          </w:rPr>
          <w:delText xml:space="preserve"> </w:delText>
        </w:r>
        <w:r w:rsidDel="00802D25">
          <w:rPr>
            <w:sz w:val="24"/>
          </w:rPr>
          <w:delText>the</w:delText>
        </w:r>
        <w:r w:rsidDel="00802D25">
          <w:rPr>
            <w:spacing w:val="-4"/>
            <w:sz w:val="24"/>
          </w:rPr>
          <w:delText xml:space="preserve"> </w:delText>
        </w:r>
        <w:r w:rsidDel="00802D25">
          <w:rPr>
            <w:sz w:val="24"/>
          </w:rPr>
          <w:delText>start</w:delText>
        </w:r>
        <w:r w:rsidDel="00802D25">
          <w:rPr>
            <w:spacing w:val="-3"/>
            <w:sz w:val="24"/>
          </w:rPr>
          <w:delText xml:space="preserve"> </w:delText>
        </w:r>
        <w:r w:rsidDel="00802D25">
          <w:rPr>
            <w:sz w:val="24"/>
          </w:rPr>
          <w:delText>of</w:delText>
        </w:r>
        <w:r w:rsidDel="00802D25">
          <w:rPr>
            <w:spacing w:val="-4"/>
            <w:sz w:val="24"/>
          </w:rPr>
          <w:delText xml:space="preserve"> </w:delText>
        </w:r>
        <w:r w:rsidDel="00802D25">
          <w:rPr>
            <w:sz w:val="24"/>
          </w:rPr>
          <w:delText>the</w:delText>
        </w:r>
        <w:r w:rsidDel="00802D25">
          <w:rPr>
            <w:spacing w:val="-2"/>
            <w:sz w:val="24"/>
          </w:rPr>
          <w:delText xml:space="preserve"> </w:delText>
        </w:r>
        <w:r w:rsidDel="00802D25">
          <w:rPr>
            <w:sz w:val="24"/>
          </w:rPr>
          <w:delText>class.</w:delText>
        </w:r>
        <w:r w:rsidDel="00802D25">
          <w:rPr>
            <w:spacing w:val="-3"/>
            <w:sz w:val="24"/>
          </w:rPr>
          <w:delText xml:space="preserve"> </w:delText>
        </w:r>
        <w:r w:rsidDel="00802D25">
          <w:rPr>
            <w:sz w:val="24"/>
          </w:rPr>
          <w:delText>Regardless</w:delText>
        </w:r>
        <w:r w:rsidDel="00802D25">
          <w:rPr>
            <w:spacing w:val="-3"/>
            <w:sz w:val="24"/>
          </w:rPr>
          <w:delText xml:space="preserve"> </w:delText>
        </w:r>
        <w:r w:rsidDel="00802D25">
          <w:rPr>
            <w:sz w:val="24"/>
          </w:rPr>
          <w:delText>of</w:delText>
        </w:r>
        <w:r w:rsidDel="00802D25">
          <w:rPr>
            <w:spacing w:val="-4"/>
            <w:sz w:val="24"/>
          </w:rPr>
          <w:delText xml:space="preserve"> </w:delText>
        </w:r>
        <w:r w:rsidDel="00802D25">
          <w:rPr>
            <w:sz w:val="24"/>
          </w:rPr>
          <w:delText>subsequent</w:delText>
        </w:r>
        <w:r w:rsidDel="00802D25">
          <w:rPr>
            <w:spacing w:val="-3"/>
            <w:sz w:val="24"/>
          </w:rPr>
          <w:delText xml:space="preserve"> </w:delText>
        </w:r>
        <w:r w:rsidDel="00802D25">
          <w:rPr>
            <w:sz w:val="24"/>
          </w:rPr>
          <w:delText>changes</w:delText>
        </w:r>
        <w:r w:rsidDel="00802D25">
          <w:rPr>
            <w:spacing w:val="-3"/>
            <w:sz w:val="24"/>
          </w:rPr>
          <w:delText xml:space="preserve"> </w:delText>
        </w:r>
        <w:r w:rsidDel="00802D25">
          <w:rPr>
            <w:sz w:val="24"/>
          </w:rPr>
          <w:delText>to</w:delText>
        </w:r>
        <w:r w:rsidDel="00802D25">
          <w:rPr>
            <w:spacing w:val="-3"/>
            <w:sz w:val="24"/>
          </w:rPr>
          <w:delText xml:space="preserve"> </w:delText>
        </w:r>
        <w:r w:rsidDel="00802D25">
          <w:rPr>
            <w:sz w:val="24"/>
          </w:rPr>
          <w:delText>a unit member’s load, the District contribution for the fall semester (as specified</w:delText>
        </w:r>
        <w:r w:rsidDel="00802D25">
          <w:rPr>
            <w:spacing w:val="-2"/>
            <w:sz w:val="24"/>
          </w:rPr>
          <w:delText xml:space="preserve"> </w:delText>
        </w:r>
        <w:r w:rsidDel="00802D25">
          <w:rPr>
            <w:sz w:val="24"/>
          </w:rPr>
          <w:delText>in</w:delText>
        </w:r>
        <w:r w:rsidDel="00802D25">
          <w:rPr>
            <w:spacing w:val="-2"/>
            <w:sz w:val="24"/>
          </w:rPr>
          <w:delText xml:space="preserve"> </w:delText>
        </w:r>
        <w:r w:rsidDel="00802D25">
          <w:rPr>
            <w:sz w:val="24"/>
          </w:rPr>
          <w:delText>section</w:delText>
        </w:r>
        <w:r w:rsidDel="00802D25">
          <w:rPr>
            <w:spacing w:val="-2"/>
            <w:sz w:val="24"/>
          </w:rPr>
          <w:delText xml:space="preserve"> </w:delText>
        </w:r>
        <w:r w:rsidDel="00802D25">
          <w:rPr>
            <w:sz w:val="24"/>
          </w:rPr>
          <w:delText>13.1)</w:delText>
        </w:r>
        <w:r w:rsidDel="00802D25">
          <w:rPr>
            <w:spacing w:val="-1"/>
            <w:sz w:val="24"/>
          </w:rPr>
          <w:delText xml:space="preserve"> </w:delText>
        </w:r>
        <w:r w:rsidDel="00802D25">
          <w:rPr>
            <w:sz w:val="24"/>
          </w:rPr>
          <w:delText>will</w:delText>
        </w:r>
        <w:r w:rsidDel="00802D25">
          <w:rPr>
            <w:spacing w:val="-2"/>
            <w:sz w:val="24"/>
          </w:rPr>
          <w:delText xml:space="preserve"> </w:delText>
        </w:r>
        <w:r w:rsidDel="00802D25">
          <w:rPr>
            <w:sz w:val="24"/>
          </w:rPr>
          <w:delText>be</w:delText>
        </w:r>
        <w:r w:rsidDel="00802D25">
          <w:rPr>
            <w:spacing w:val="-3"/>
            <w:sz w:val="24"/>
          </w:rPr>
          <w:delText xml:space="preserve"> </w:delText>
        </w:r>
        <w:r w:rsidDel="00802D25">
          <w:rPr>
            <w:sz w:val="24"/>
          </w:rPr>
          <w:delText>locked</w:delText>
        </w:r>
        <w:r w:rsidDel="00802D25">
          <w:rPr>
            <w:spacing w:val="-2"/>
            <w:sz w:val="24"/>
          </w:rPr>
          <w:delText xml:space="preserve"> </w:delText>
        </w:r>
        <w:r w:rsidDel="00802D25">
          <w:rPr>
            <w:sz w:val="24"/>
          </w:rPr>
          <w:delText>in</w:delText>
        </w:r>
        <w:r w:rsidDel="00802D25">
          <w:rPr>
            <w:spacing w:val="-2"/>
            <w:sz w:val="24"/>
          </w:rPr>
          <w:delText xml:space="preserve"> </w:delText>
        </w:r>
        <w:r w:rsidDel="00802D25">
          <w:rPr>
            <w:sz w:val="24"/>
          </w:rPr>
          <w:delText>based</w:delText>
        </w:r>
        <w:r w:rsidDel="00802D25">
          <w:rPr>
            <w:spacing w:val="-2"/>
            <w:sz w:val="24"/>
          </w:rPr>
          <w:delText xml:space="preserve"> </w:delText>
        </w:r>
        <w:r w:rsidDel="00802D25">
          <w:rPr>
            <w:sz w:val="24"/>
          </w:rPr>
          <w:delText>on</w:delText>
        </w:r>
        <w:r w:rsidDel="00802D25">
          <w:rPr>
            <w:spacing w:val="-2"/>
            <w:sz w:val="24"/>
          </w:rPr>
          <w:delText xml:space="preserve"> </w:delText>
        </w:r>
        <w:r w:rsidDel="00802D25">
          <w:rPr>
            <w:sz w:val="24"/>
          </w:rPr>
          <w:delText>the</w:delText>
        </w:r>
        <w:r w:rsidDel="00802D25">
          <w:rPr>
            <w:spacing w:val="-3"/>
            <w:sz w:val="24"/>
          </w:rPr>
          <w:delText xml:space="preserve"> </w:delText>
        </w:r>
        <w:r w:rsidDel="00802D25">
          <w:rPr>
            <w:sz w:val="24"/>
          </w:rPr>
          <w:delText>load</w:delText>
        </w:r>
        <w:r w:rsidDel="00802D25">
          <w:rPr>
            <w:spacing w:val="-2"/>
            <w:sz w:val="24"/>
          </w:rPr>
          <w:delText xml:space="preserve"> </w:delText>
        </w:r>
        <w:r w:rsidDel="00802D25">
          <w:rPr>
            <w:sz w:val="24"/>
          </w:rPr>
          <w:delText>as</w:delText>
        </w:r>
        <w:r w:rsidDel="00802D25">
          <w:rPr>
            <w:spacing w:val="-2"/>
            <w:sz w:val="24"/>
          </w:rPr>
          <w:delText xml:space="preserve"> </w:delText>
        </w:r>
        <w:r w:rsidDel="00802D25">
          <w:rPr>
            <w:sz w:val="24"/>
          </w:rPr>
          <w:delText>of</w:delText>
        </w:r>
        <w:r w:rsidDel="00802D25">
          <w:rPr>
            <w:spacing w:val="-3"/>
            <w:sz w:val="24"/>
          </w:rPr>
          <w:delText xml:space="preserve"> </w:delText>
        </w:r>
        <w:r w:rsidDel="00802D25">
          <w:rPr>
            <w:sz w:val="24"/>
          </w:rPr>
          <w:delText>the effective date of coverage.</w:delText>
        </w:r>
      </w:del>
    </w:p>
    <w:p w14:paraId="3897450F" w14:textId="7ECADA70" w:rsidR="00802D25" w:rsidDel="00802D25" w:rsidRDefault="00802D25" w:rsidP="00802D25">
      <w:pPr>
        <w:pStyle w:val="BodyText"/>
        <w:spacing w:before="10"/>
        <w:rPr>
          <w:del w:id="163" w:author="Lisa Orcutt" w:date="2024-04-15T11:59:00Z" w16du:dateUtc="2024-04-15T18:59:00Z"/>
          <w:sz w:val="20"/>
        </w:rPr>
      </w:pPr>
    </w:p>
    <w:p w14:paraId="1E412B6A" w14:textId="718241EE" w:rsidR="00802D25" w:rsidDel="00802D25" w:rsidRDefault="00802D25" w:rsidP="00802D25">
      <w:pPr>
        <w:pStyle w:val="ListParagraph"/>
        <w:numPr>
          <w:ilvl w:val="1"/>
          <w:numId w:val="16"/>
        </w:numPr>
        <w:tabs>
          <w:tab w:val="left" w:pos="1619"/>
        </w:tabs>
        <w:ind w:left="1619"/>
        <w:rPr>
          <w:del w:id="164" w:author="Lisa Orcutt" w:date="2024-04-15T11:59:00Z" w16du:dateUtc="2024-04-15T18:59:00Z"/>
          <w:sz w:val="24"/>
        </w:rPr>
      </w:pPr>
      <w:del w:id="165" w:author="Lisa Orcutt" w:date="2024-04-15T11:59:00Z" w16du:dateUtc="2024-04-15T18:59:00Z">
        <w:r w:rsidDel="00802D25">
          <w:rPr>
            <w:sz w:val="24"/>
          </w:rPr>
          <w:delText>Unit</w:delText>
        </w:r>
        <w:r w:rsidDel="00802D25">
          <w:rPr>
            <w:spacing w:val="-3"/>
            <w:sz w:val="24"/>
          </w:rPr>
          <w:delText xml:space="preserve"> </w:delText>
        </w:r>
        <w:r w:rsidDel="00802D25">
          <w:rPr>
            <w:sz w:val="24"/>
          </w:rPr>
          <w:delText>members</w:delText>
        </w:r>
        <w:r w:rsidDel="00802D25">
          <w:rPr>
            <w:spacing w:val="-1"/>
            <w:sz w:val="24"/>
          </w:rPr>
          <w:delText xml:space="preserve"> </w:delText>
        </w:r>
        <w:r w:rsidDel="00802D25">
          <w:rPr>
            <w:sz w:val="24"/>
          </w:rPr>
          <w:delText>shall</w:delText>
        </w:r>
        <w:r w:rsidDel="00802D25">
          <w:rPr>
            <w:spacing w:val="-1"/>
            <w:sz w:val="24"/>
          </w:rPr>
          <w:delText xml:space="preserve"> </w:delText>
        </w:r>
        <w:r w:rsidDel="00802D25">
          <w:rPr>
            <w:sz w:val="24"/>
          </w:rPr>
          <w:delText>be</w:delText>
        </w:r>
        <w:r w:rsidDel="00802D25">
          <w:rPr>
            <w:spacing w:val="-2"/>
            <w:sz w:val="24"/>
          </w:rPr>
          <w:delText xml:space="preserve"> </w:delText>
        </w:r>
        <w:r w:rsidDel="00802D25">
          <w:rPr>
            <w:sz w:val="24"/>
          </w:rPr>
          <w:delText>eligible</w:delText>
        </w:r>
        <w:r w:rsidDel="00802D25">
          <w:rPr>
            <w:spacing w:val="-2"/>
            <w:sz w:val="24"/>
          </w:rPr>
          <w:delText xml:space="preserve"> </w:delText>
        </w:r>
        <w:r w:rsidDel="00802D25">
          <w:rPr>
            <w:sz w:val="24"/>
          </w:rPr>
          <w:delText>to</w:delText>
        </w:r>
        <w:r w:rsidDel="00802D25">
          <w:rPr>
            <w:spacing w:val="-1"/>
            <w:sz w:val="24"/>
          </w:rPr>
          <w:delText xml:space="preserve"> </w:delText>
        </w:r>
        <w:r w:rsidDel="00802D25">
          <w:rPr>
            <w:sz w:val="24"/>
          </w:rPr>
          <w:delText>participate</w:delText>
        </w:r>
        <w:r w:rsidDel="00802D25">
          <w:rPr>
            <w:spacing w:val="-2"/>
            <w:sz w:val="24"/>
          </w:rPr>
          <w:delText xml:space="preserve"> </w:delText>
        </w:r>
        <w:r w:rsidDel="00802D25">
          <w:rPr>
            <w:sz w:val="24"/>
          </w:rPr>
          <w:delText>in</w:delText>
        </w:r>
        <w:r w:rsidDel="00802D25">
          <w:rPr>
            <w:spacing w:val="-1"/>
            <w:sz w:val="24"/>
          </w:rPr>
          <w:delText xml:space="preserve"> </w:delText>
        </w:r>
        <w:r w:rsidDel="00802D25">
          <w:rPr>
            <w:sz w:val="24"/>
          </w:rPr>
          <w:delText>the</w:delText>
        </w:r>
        <w:r w:rsidDel="00802D25">
          <w:rPr>
            <w:spacing w:val="-2"/>
            <w:sz w:val="24"/>
          </w:rPr>
          <w:delText xml:space="preserve"> </w:delText>
        </w:r>
        <w:r w:rsidDel="00802D25">
          <w:rPr>
            <w:sz w:val="24"/>
          </w:rPr>
          <w:delText>Plan</w:delText>
        </w:r>
        <w:r w:rsidDel="00802D25">
          <w:rPr>
            <w:spacing w:val="-1"/>
            <w:sz w:val="24"/>
          </w:rPr>
          <w:delText xml:space="preserve"> </w:delText>
        </w:r>
        <w:r w:rsidDel="00802D25">
          <w:rPr>
            <w:sz w:val="24"/>
          </w:rPr>
          <w:delText>upon</w:delText>
        </w:r>
        <w:r w:rsidDel="00802D25">
          <w:rPr>
            <w:spacing w:val="-1"/>
            <w:sz w:val="24"/>
          </w:rPr>
          <w:delText xml:space="preserve"> </w:delText>
        </w:r>
        <w:r w:rsidDel="00802D25">
          <w:rPr>
            <w:sz w:val="24"/>
          </w:rPr>
          <w:delText>completion</w:delText>
        </w:r>
        <w:r w:rsidDel="00802D25">
          <w:rPr>
            <w:spacing w:val="-1"/>
            <w:sz w:val="24"/>
          </w:rPr>
          <w:delText xml:space="preserve"> </w:delText>
        </w:r>
        <w:r w:rsidDel="00802D25">
          <w:rPr>
            <w:sz w:val="24"/>
          </w:rPr>
          <w:delText>of</w:delText>
        </w:r>
        <w:r w:rsidDel="00802D25">
          <w:rPr>
            <w:spacing w:val="-1"/>
            <w:sz w:val="24"/>
          </w:rPr>
          <w:delText xml:space="preserve"> </w:delText>
        </w:r>
        <w:r w:rsidDel="00802D25">
          <w:rPr>
            <w:spacing w:val="-5"/>
            <w:sz w:val="24"/>
          </w:rPr>
          <w:delText>two</w:delText>
        </w:r>
      </w:del>
    </w:p>
    <w:p w14:paraId="452B489D" w14:textId="78A8A62D" w:rsidR="00802D25" w:rsidDel="00802D25" w:rsidRDefault="00802D25" w:rsidP="00802D25">
      <w:pPr>
        <w:pStyle w:val="BodyText"/>
        <w:ind w:left="179" w:right="1208"/>
        <w:rPr>
          <w:del w:id="166" w:author="Lisa Orcutt" w:date="2024-04-15T11:59:00Z" w16du:dateUtc="2024-04-15T18:59:00Z"/>
        </w:rPr>
      </w:pPr>
      <w:del w:id="167" w:author="Lisa Orcutt" w:date="2024-04-15T11:59:00Z" w16du:dateUtc="2024-04-15T18:59:00Z">
        <w:r w:rsidDel="00802D25">
          <w:delText>(2)</w:delText>
        </w:r>
        <w:r w:rsidDel="00802D25">
          <w:rPr>
            <w:spacing w:val="-3"/>
          </w:rPr>
          <w:delText xml:space="preserve"> </w:delText>
        </w:r>
        <w:r w:rsidDel="00802D25">
          <w:delText>semesters</w:delText>
        </w:r>
        <w:r w:rsidDel="00802D25">
          <w:rPr>
            <w:spacing w:val="-2"/>
          </w:rPr>
          <w:delText xml:space="preserve"> </w:delText>
        </w:r>
        <w:r w:rsidDel="00802D25">
          <w:delText>of</w:delText>
        </w:r>
        <w:r w:rsidDel="00802D25">
          <w:rPr>
            <w:spacing w:val="-3"/>
          </w:rPr>
          <w:delText xml:space="preserve"> </w:delText>
        </w:r>
        <w:r w:rsidDel="00802D25">
          <w:delText>at</w:delText>
        </w:r>
        <w:r w:rsidDel="00802D25">
          <w:rPr>
            <w:spacing w:val="-2"/>
          </w:rPr>
          <w:delText xml:space="preserve"> </w:delText>
        </w:r>
        <w:r w:rsidDel="00802D25">
          <w:delText>least</w:delText>
        </w:r>
        <w:r w:rsidDel="00802D25">
          <w:rPr>
            <w:spacing w:val="-2"/>
          </w:rPr>
          <w:delText xml:space="preserve"> </w:delText>
        </w:r>
        <w:r w:rsidDel="00802D25">
          <w:delText>forty</w:delText>
        </w:r>
        <w:r w:rsidDel="00802D25">
          <w:rPr>
            <w:spacing w:val="-7"/>
          </w:rPr>
          <w:delText xml:space="preserve"> </w:delText>
        </w:r>
        <w:r w:rsidDel="00802D25">
          <w:delText>(40)</w:delText>
        </w:r>
        <w:r w:rsidDel="00802D25">
          <w:rPr>
            <w:spacing w:val="-3"/>
          </w:rPr>
          <w:delText xml:space="preserve"> </w:delText>
        </w:r>
        <w:r w:rsidDel="00802D25">
          <w:delText>percent</w:delText>
        </w:r>
        <w:r w:rsidDel="00802D25">
          <w:rPr>
            <w:spacing w:val="-2"/>
          </w:rPr>
          <w:delText xml:space="preserve"> </w:delText>
        </w:r>
        <w:r w:rsidDel="00802D25">
          <w:delText>of</w:delText>
        </w:r>
        <w:r w:rsidDel="00802D25">
          <w:rPr>
            <w:spacing w:val="-1"/>
          </w:rPr>
          <w:delText xml:space="preserve"> </w:delText>
        </w:r>
        <w:r w:rsidDel="00802D25">
          <w:delText>a</w:delText>
        </w:r>
        <w:r w:rsidDel="00802D25">
          <w:rPr>
            <w:spacing w:val="-3"/>
          </w:rPr>
          <w:delText xml:space="preserve"> </w:delText>
        </w:r>
        <w:r w:rsidDel="00802D25">
          <w:delText>full-time</w:delText>
        </w:r>
        <w:r w:rsidDel="00802D25">
          <w:rPr>
            <w:spacing w:val="-3"/>
          </w:rPr>
          <w:delText xml:space="preserve"> </w:delText>
        </w:r>
        <w:r w:rsidDel="00802D25">
          <w:delText>load</w:delText>
        </w:r>
        <w:r w:rsidDel="00802D25">
          <w:rPr>
            <w:spacing w:val="-2"/>
          </w:rPr>
          <w:delText xml:space="preserve"> </w:delText>
        </w:r>
        <w:r w:rsidDel="00802D25">
          <w:delText>each</w:delText>
        </w:r>
        <w:r w:rsidDel="00802D25">
          <w:rPr>
            <w:spacing w:val="-2"/>
          </w:rPr>
          <w:delText xml:space="preserve"> </w:delText>
        </w:r>
        <w:r w:rsidDel="00802D25">
          <w:delText>semester</w:delText>
        </w:r>
        <w:r w:rsidDel="00802D25">
          <w:rPr>
            <w:spacing w:val="-1"/>
          </w:rPr>
          <w:delText xml:space="preserve"> </w:delText>
        </w:r>
        <w:r w:rsidDel="00802D25">
          <w:delText>or</w:delText>
        </w:r>
        <w:r w:rsidDel="00802D25">
          <w:rPr>
            <w:spacing w:val="-3"/>
          </w:rPr>
          <w:delText xml:space="preserve"> </w:delText>
        </w:r>
        <w:r w:rsidDel="00802D25">
          <w:delText>more</w:delText>
        </w:r>
        <w:r w:rsidDel="00802D25">
          <w:rPr>
            <w:spacing w:val="-3"/>
          </w:rPr>
          <w:delText xml:space="preserve"> </w:delText>
        </w:r>
        <w:r w:rsidDel="00802D25">
          <w:delText>service within the preceding two (2) academic years, so long as they continue in employment and authorize payroll deductions or make payments as required by Section 13.4 below. The calculation of load eligibility will be based on the actual load of those prior semesters.</w:delText>
        </w:r>
      </w:del>
    </w:p>
    <w:p w14:paraId="288D9756" w14:textId="78FBFCA9" w:rsidR="00802D25" w:rsidDel="00802D25" w:rsidRDefault="00802D25" w:rsidP="00802D25">
      <w:pPr>
        <w:rPr>
          <w:del w:id="168" w:author="Lisa Orcutt" w:date="2024-04-15T11:59:00Z" w16du:dateUtc="2024-04-15T18:59:00Z"/>
        </w:rPr>
        <w:sectPr w:rsidR="00802D25" w:rsidDel="00802D25" w:rsidSect="00802D25">
          <w:pgSz w:w="12240" w:h="15840"/>
          <w:pgMar w:top="1380" w:right="280" w:bottom="1120" w:left="1260" w:header="0" w:footer="923" w:gutter="0"/>
          <w:cols w:space="720"/>
        </w:sectPr>
      </w:pPr>
    </w:p>
    <w:p w14:paraId="5AF39216" w14:textId="6D9218C3" w:rsidR="00802D25" w:rsidDel="00802D25" w:rsidRDefault="00802D25" w:rsidP="00802D25">
      <w:pPr>
        <w:pStyle w:val="ListParagraph"/>
        <w:numPr>
          <w:ilvl w:val="1"/>
          <w:numId w:val="16"/>
        </w:numPr>
        <w:tabs>
          <w:tab w:val="left" w:pos="1619"/>
        </w:tabs>
        <w:spacing w:before="74"/>
        <w:ind w:left="179" w:right="1226" w:firstLine="720"/>
        <w:rPr>
          <w:del w:id="169" w:author="Lisa Orcutt" w:date="2024-04-15T11:59:00Z" w16du:dateUtc="2024-04-15T18:59:00Z"/>
          <w:sz w:val="24"/>
        </w:rPr>
      </w:pPr>
      <w:del w:id="170" w:author="Lisa Orcutt" w:date="2024-04-15T11:59:00Z" w16du:dateUtc="2024-04-15T18:59:00Z">
        <w:r w:rsidDel="00802D25">
          <w:rPr>
            <w:sz w:val="24"/>
          </w:rPr>
          <w:lastRenderedPageBreak/>
          <w:delText>Eligible</w:delText>
        </w:r>
        <w:r w:rsidDel="00802D25">
          <w:rPr>
            <w:spacing w:val="-4"/>
            <w:sz w:val="24"/>
          </w:rPr>
          <w:delText xml:space="preserve"> </w:delText>
        </w:r>
        <w:r w:rsidDel="00802D25">
          <w:rPr>
            <w:sz w:val="24"/>
          </w:rPr>
          <w:delText>unit</w:delText>
        </w:r>
        <w:r w:rsidDel="00802D25">
          <w:rPr>
            <w:spacing w:val="-3"/>
            <w:sz w:val="24"/>
          </w:rPr>
          <w:delText xml:space="preserve"> </w:delText>
        </w:r>
        <w:r w:rsidDel="00802D25">
          <w:rPr>
            <w:sz w:val="24"/>
          </w:rPr>
          <w:delText>members</w:delText>
        </w:r>
        <w:r w:rsidDel="00802D25">
          <w:rPr>
            <w:spacing w:val="-3"/>
            <w:sz w:val="24"/>
          </w:rPr>
          <w:delText xml:space="preserve"> </w:delText>
        </w:r>
        <w:r w:rsidDel="00802D25">
          <w:rPr>
            <w:sz w:val="24"/>
          </w:rPr>
          <w:delText>whose</w:delText>
        </w:r>
        <w:r w:rsidDel="00802D25">
          <w:rPr>
            <w:spacing w:val="-4"/>
            <w:sz w:val="24"/>
          </w:rPr>
          <w:delText xml:space="preserve"> </w:delText>
        </w:r>
        <w:r w:rsidDel="00802D25">
          <w:rPr>
            <w:sz w:val="24"/>
          </w:rPr>
          <w:delText>earnings</w:delText>
        </w:r>
        <w:r w:rsidDel="00802D25">
          <w:rPr>
            <w:spacing w:val="-3"/>
            <w:sz w:val="24"/>
          </w:rPr>
          <w:delText xml:space="preserve"> </w:delText>
        </w:r>
        <w:r w:rsidDel="00802D25">
          <w:rPr>
            <w:sz w:val="24"/>
          </w:rPr>
          <w:delText>in</w:delText>
        </w:r>
        <w:r w:rsidDel="00802D25">
          <w:rPr>
            <w:spacing w:val="-3"/>
            <w:sz w:val="24"/>
          </w:rPr>
          <w:delText xml:space="preserve"> </w:delText>
        </w:r>
        <w:r w:rsidDel="00802D25">
          <w:rPr>
            <w:sz w:val="24"/>
          </w:rPr>
          <w:delText>any</w:delText>
        </w:r>
        <w:r w:rsidDel="00802D25">
          <w:rPr>
            <w:spacing w:val="-8"/>
            <w:sz w:val="24"/>
          </w:rPr>
          <w:delText xml:space="preserve"> </w:delText>
        </w:r>
        <w:r w:rsidDel="00802D25">
          <w:rPr>
            <w:sz w:val="24"/>
          </w:rPr>
          <w:delText>month</w:delText>
        </w:r>
        <w:r w:rsidDel="00802D25">
          <w:rPr>
            <w:spacing w:val="-3"/>
            <w:sz w:val="24"/>
          </w:rPr>
          <w:delText xml:space="preserve"> </w:delText>
        </w:r>
        <w:r w:rsidDel="00802D25">
          <w:rPr>
            <w:sz w:val="24"/>
          </w:rPr>
          <w:delText>are</w:delText>
        </w:r>
        <w:r w:rsidDel="00802D25">
          <w:rPr>
            <w:spacing w:val="-4"/>
            <w:sz w:val="24"/>
          </w:rPr>
          <w:delText xml:space="preserve"> </w:delText>
        </w:r>
        <w:r w:rsidDel="00802D25">
          <w:rPr>
            <w:sz w:val="24"/>
          </w:rPr>
          <w:delText>insufficient</w:delText>
        </w:r>
        <w:r w:rsidDel="00802D25">
          <w:rPr>
            <w:spacing w:val="-3"/>
            <w:sz w:val="24"/>
          </w:rPr>
          <w:delText xml:space="preserve"> </w:delText>
        </w:r>
        <w:r w:rsidDel="00802D25">
          <w:rPr>
            <w:sz w:val="24"/>
          </w:rPr>
          <w:delText>to</w:delText>
        </w:r>
        <w:r w:rsidDel="00802D25">
          <w:rPr>
            <w:spacing w:val="-3"/>
            <w:sz w:val="24"/>
          </w:rPr>
          <w:delText xml:space="preserve"> </w:delText>
        </w:r>
        <w:r w:rsidDel="00802D25">
          <w:rPr>
            <w:sz w:val="24"/>
          </w:rPr>
          <w:delText>cover</w:delText>
        </w:r>
        <w:r w:rsidDel="00802D25">
          <w:rPr>
            <w:spacing w:val="-4"/>
            <w:sz w:val="24"/>
          </w:rPr>
          <w:delText xml:space="preserve"> </w:delText>
        </w:r>
        <w:r w:rsidDel="00802D25">
          <w:rPr>
            <w:sz w:val="24"/>
          </w:rPr>
          <w:delText>their premium co-payment shall submit required premium payment(s) to the District no later than the tenth (10</w:delText>
        </w:r>
        <w:r w:rsidDel="00802D25">
          <w:rPr>
            <w:sz w:val="24"/>
            <w:vertAlign w:val="superscript"/>
          </w:rPr>
          <w:delText>th</w:delText>
        </w:r>
        <w:r w:rsidDel="00802D25">
          <w:rPr>
            <w:sz w:val="24"/>
          </w:rPr>
          <w:delText>) of the month preceding the month for which said premium is due. Failure to adhere to the established deadline for payment shall result in immediate termination of coverage.</w:delText>
        </w:r>
      </w:del>
    </w:p>
    <w:p w14:paraId="4D3839A5" w14:textId="18CCF41E" w:rsidR="00802D25" w:rsidDel="00802D25" w:rsidRDefault="00802D25" w:rsidP="00802D25">
      <w:pPr>
        <w:pStyle w:val="BodyText"/>
        <w:spacing w:before="10"/>
        <w:rPr>
          <w:del w:id="171" w:author="Lisa Orcutt" w:date="2024-04-15T11:59:00Z" w16du:dateUtc="2024-04-15T18:59:00Z"/>
          <w:sz w:val="20"/>
        </w:rPr>
      </w:pPr>
    </w:p>
    <w:p w14:paraId="01085F1D" w14:textId="72789DE4" w:rsidR="00802D25" w:rsidDel="00802D25" w:rsidRDefault="00802D25" w:rsidP="00802D25">
      <w:pPr>
        <w:pStyle w:val="ListParagraph"/>
        <w:numPr>
          <w:ilvl w:val="1"/>
          <w:numId w:val="16"/>
        </w:numPr>
        <w:tabs>
          <w:tab w:val="left" w:pos="1619"/>
        </w:tabs>
        <w:ind w:right="1364" w:firstLine="720"/>
        <w:rPr>
          <w:del w:id="172" w:author="Lisa Orcutt" w:date="2024-04-15T11:59:00Z" w16du:dateUtc="2024-04-15T18:59:00Z"/>
          <w:sz w:val="24"/>
        </w:rPr>
      </w:pPr>
      <w:del w:id="173" w:author="Lisa Orcutt" w:date="2024-04-15T11:59:00Z" w16du:dateUtc="2024-04-15T18:59:00Z">
        <w:r w:rsidDel="00802D25">
          <w:rPr>
            <w:sz w:val="24"/>
          </w:rPr>
          <w:delText>Unit members shall be ineligible for continued participation in the Plan if their assignment</w:delText>
        </w:r>
        <w:r w:rsidDel="00802D25">
          <w:rPr>
            <w:spacing w:val="-3"/>
            <w:sz w:val="24"/>
          </w:rPr>
          <w:delText xml:space="preserve"> </w:delText>
        </w:r>
        <w:r w:rsidDel="00802D25">
          <w:rPr>
            <w:sz w:val="24"/>
          </w:rPr>
          <w:delText>with</w:delText>
        </w:r>
        <w:r w:rsidDel="00802D25">
          <w:rPr>
            <w:spacing w:val="-3"/>
            <w:sz w:val="24"/>
          </w:rPr>
          <w:delText xml:space="preserve"> </w:delText>
        </w:r>
        <w:r w:rsidDel="00802D25">
          <w:rPr>
            <w:sz w:val="24"/>
          </w:rPr>
          <w:delText>the</w:delText>
        </w:r>
        <w:r w:rsidDel="00802D25">
          <w:rPr>
            <w:spacing w:val="-4"/>
            <w:sz w:val="24"/>
          </w:rPr>
          <w:delText xml:space="preserve"> </w:delText>
        </w:r>
        <w:r w:rsidDel="00802D25">
          <w:rPr>
            <w:sz w:val="24"/>
          </w:rPr>
          <w:delText>District</w:delText>
        </w:r>
        <w:r w:rsidDel="00802D25">
          <w:rPr>
            <w:spacing w:val="-3"/>
            <w:sz w:val="24"/>
          </w:rPr>
          <w:delText xml:space="preserve"> </w:delText>
        </w:r>
        <w:r w:rsidDel="00802D25">
          <w:rPr>
            <w:sz w:val="24"/>
          </w:rPr>
          <w:delText>drops</w:delText>
        </w:r>
        <w:r w:rsidDel="00802D25">
          <w:rPr>
            <w:spacing w:val="-3"/>
            <w:sz w:val="24"/>
          </w:rPr>
          <w:delText xml:space="preserve"> </w:delText>
        </w:r>
        <w:r w:rsidDel="00802D25">
          <w:rPr>
            <w:sz w:val="24"/>
          </w:rPr>
          <w:delText>below</w:delText>
        </w:r>
        <w:r w:rsidDel="00802D25">
          <w:rPr>
            <w:spacing w:val="-4"/>
            <w:sz w:val="24"/>
          </w:rPr>
          <w:delText xml:space="preserve"> </w:delText>
        </w:r>
        <w:r w:rsidDel="00802D25">
          <w:rPr>
            <w:sz w:val="24"/>
          </w:rPr>
          <w:delText>40%</w:delText>
        </w:r>
        <w:r w:rsidDel="00802D25">
          <w:rPr>
            <w:spacing w:val="-4"/>
            <w:sz w:val="24"/>
          </w:rPr>
          <w:delText xml:space="preserve"> </w:delText>
        </w:r>
        <w:r w:rsidDel="00802D25">
          <w:rPr>
            <w:sz w:val="24"/>
          </w:rPr>
          <w:delText>of</w:delText>
        </w:r>
        <w:r w:rsidDel="00802D25">
          <w:rPr>
            <w:spacing w:val="-2"/>
            <w:sz w:val="24"/>
          </w:rPr>
          <w:delText xml:space="preserve"> </w:delText>
        </w:r>
        <w:r w:rsidDel="00802D25">
          <w:rPr>
            <w:sz w:val="24"/>
          </w:rPr>
          <w:delText>a</w:delText>
        </w:r>
        <w:r w:rsidDel="00802D25">
          <w:rPr>
            <w:spacing w:val="-4"/>
            <w:sz w:val="24"/>
          </w:rPr>
          <w:delText xml:space="preserve"> </w:delText>
        </w:r>
        <w:r w:rsidDel="00802D25">
          <w:rPr>
            <w:sz w:val="24"/>
          </w:rPr>
          <w:delText>full-time</w:delText>
        </w:r>
        <w:r w:rsidDel="00802D25">
          <w:rPr>
            <w:spacing w:val="-4"/>
            <w:sz w:val="24"/>
          </w:rPr>
          <w:delText xml:space="preserve"> </w:delText>
        </w:r>
        <w:r w:rsidDel="00802D25">
          <w:rPr>
            <w:sz w:val="24"/>
          </w:rPr>
          <w:delText>load</w:delText>
        </w:r>
        <w:r w:rsidDel="00802D25">
          <w:rPr>
            <w:spacing w:val="-3"/>
            <w:sz w:val="24"/>
          </w:rPr>
          <w:delText xml:space="preserve"> </w:delText>
        </w:r>
        <w:r w:rsidDel="00802D25">
          <w:rPr>
            <w:sz w:val="24"/>
          </w:rPr>
          <w:delText>in</w:delText>
        </w:r>
        <w:r w:rsidDel="00802D25">
          <w:rPr>
            <w:spacing w:val="-3"/>
            <w:sz w:val="24"/>
          </w:rPr>
          <w:delText xml:space="preserve"> </w:delText>
        </w:r>
        <w:r w:rsidDel="00802D25">
          <w:rPr>
            <w:sz w:val="24"/>
          </w:rPr>
          <w:delText>two</w:delText>
        </w:r>
        <w:r w:rsidDel="00802D25">
          <w:rPr>
            <w:spacing w:val="-3"/>
            <w:sz w:val="24"/>
          </w:rPr>
          <w:delText xml:space="preserve"> </w:delText>
        </w:r>
        <w:r w:rsidDel="00802D25">
          <w:rPr>
            <w:sz w:val="24"/>
          </w:rPr>
          <w:delText>consecutive</w:delText>
        </w:r>
        <w:r w:rsidDel="00802D25">
          <w:rPr>
            <w:spacing w:val="-4"/>
            <w:sz w:val="24"/>
          </w:rPr>
          <w:delText xml:space="preserve"> </w:delText>
        </w:r>
        <w:r w:rsidDel="00802D25">
          <w:rPr>
            <w:sz w:val="24"/>
          </w:rPr>
          <w:delText>semesters.</w:delText>
        </w:r>
      </w:del>
    </w:p>
    <w:p w14:paraId="39358BCA" w14:textId="184E27E5" w:rsidR="00802D25" w:rsidDel="00802D25" w:rsidRDefault="00802D25" w:rsidP="00802D25">
      <w:pPr>
        <w:pStyle w:val="BodyText"/>
        <w:spacing w:before="10"/>
        <w:rPr>
          <w:del w:id="174" w:author="Lisa Orcutt" w:date="2024-04-15T11:59:00Z" w16du:dateUtc="2024-04-15T18:59:00Z"/>
          <w:sz w:val="20"/>
        </w:rPr>
      </w:pPr>
    </w:p>
    <w:p w14:paraId="56409D53" w14:textId="1D6CAD0E" w:rsidR="00802D25" w:rsidDel="00802D25" w:rsidRDefault="00802D25" w:rsidP="00802D25">
      <w:pPr>
        <w:pStyle w:val="ListParagraph"/>
        <w:numPr>
          <w:ilvl w:val="1"/>
          <w:numId w:val="16"/>
        </w:numPr>
        <w:tabs>
          <w:tab w:val="left" w:pos="1619"/>
        </w:tabs>
        <w:ind w:left="179" w:right="1383" w:firstLine="720"/>
        <w:rPr>
          <w:del w:id="175" w:author="Lisa Orcutt" w:date="2024-04-15T11:59:00Z" w16du:dateUtc="2024-04-15T18:59:00Z"/>
          <w:sz w:val="24"/>
        </w:rPr>
      </w:pPr>
      <w:del w:id="176" w:author="Lisa Orcutt" w:date="2024-04-15T11:59:00Z" w16du:dateUtc="2024-04-15T18:59:00Z">
        <w:r w:rsidDel="00802D25">
          <w:rPr>
            <w:sz w:val="24"/>
          </w:rPr>
          <w:delText>Unit members shall be ineligible to participate in the Plan if they have or are eligible</w:delText>
        </w:r>
        <w:r w:rsidDel="00802D25">
          <w:rPr>
            <w:spacing w:val="-4"/>
            <w:sz w:val="24"/>
          </w:rPr>
          <w:delText xml:space="preserve"> </w:delText>
        </w:r>
        <w:r w:rsidDel="00802D25">
          <w:rPr>
            <w:sz w:val="24"/>
          </w:rPr>
          <w:delText>to</w:delText>
        </w:r>
        <w:r w:rsidDel="00802D25">
          <w:rPr>
            <w:spacing w:val="-3"/>
            <w:sz w:val="24"/>
          </w:rPr>
          <w:delText xml:space="preserve"> </w:delText>
        </w:r>
        <w:r w:rsidDel="00802D25">
          <w:rPr>
            <w:sz w:val="24"/>
          </w:rPr>
          <w:delText>receive</w:delText>
        </w:r>
        <w:r w:rsidDel="00802D25">
          <w:rPr>
            <w:spacing w:val="-4"/>
            <w:sz w:val="24"/>
          </w:rPr>
          <w:delText xml:space="preserve"> </w:delText>
        </w:r>
        <w:r w:rsidDel="00802D25">
          <w:rPr>
            <w:sz w:val="24"/>
          </w:rPr>
          <w:delText>medical</w:delText>
        </w:r>
        <w:r w:rsidDel="00802D25">
          <w:rPr>
            <w:spacing w:val="-3"/>
            <w:sz w:val="24"/>
          </w:rPr>
          <w:delText xml:space="preserve"> </w:delText>
        </w:r>
        <w:r w:rsidDel="00802D25">
          <w:rPr>
            <w:sz w:val="24"/>
          </w:rPr>
          <w:delText>insurance</w:delText>
        </w:r>
        <w:r w:rsidDel="00802D25">
          <w:rPr>
            <w:spacing w:val="-4"/>
            <w:sz w:val="24"/>
          </w:rPr>
          <w:delText xml:space="preserve"> </w:delText>
        </w:r>
        <w:r w:rsidDel="00802D25">
          <w:rPr>
            <w:sz w:val="24"/>
          </w:rPr>
          <w:delText>benefits</w:delText>
        </w:r>
        <w:r w:rsidDel="00802D25">
          <w:rPr>
            <w:spacing w:val="-3"/>
            <w:sz w:val="24"/>
          </w:rPr>
          <w:delText xml:space="preserve"> </w:delText>
        </w:r>
        <w:r w:rsidDel="00802D25">
          <w:rPr>
            <w:sz w:val="24"/>
          </w:rPr>
          <w:delText>as</w:delText>
        </w:r>
        <w:r w:rsidDel="00802D25">
          <w:rPr>
            <w:spacing w:val="-1"/>
            <w:sz w:val="24"/>
          </w:rPr>
          <w:delText xml:space="preserve"> </w:delText>
        </w:r>
        <w:r w:rsidDel="00802D25">
          <w:rPr>
            <w:sz w:val="24"/>
          </w:rPr>
          <w:delText>an</w:delText>
        </w:r>
        <w:r w:rsidDel="00802D25">
          <w:rPr>
            <w:spacing w:val="-3"/>
            <w:sz w:val="24"/>
          </w:rPr>
          <w:delText xml:space="preserve"> </w:delText>
        </w:r>
        <w:r w:rsidDel="00802D25">
          <w:rPr>
            <w:sz w:val="24"/>
          </w:rPr>
          <w:delText>employee,</w:delText>
        </w:r>
        <w:r w:rsidDel="00802D25">
          <w:rPr>
            <w:spacing w:val="-3"/>
            <w:sz w:val="24"/>
          </w:rPr>
          <w:delText xml:space="preserve"> </w:delText>
        </w:r>
        <w:r w:rsidDel="00802D25">
          <w:rPr>
            <w:sz w:val="24"/>
          </w:rPr>
          <w:delText>spouse,</w:delText>
        </w:r>
        <w:r w:rsidDel="00802D25">
          <w:rPr>
            <w:spacing w:val="-3"/>
            <w:sz w:val="24"/>
          </w:rPr>
          <w:delText xml:space="preserve"> </w:delText>
        </w:r>
        <w:r w:rsidDel="00802D25">
          <w:rPr>
            <w:sz w:val="24"/>
          </w:rPr>
          <w:delText>or</w:delText>
        </w:r>
        <w:r w:rsidDel="00802D25">
          <w:rPr>
            <w:spacing w:val="-4"/>
            <w:sz w:val="24"/>
          </w:rPr>
          <w:delText xml:space="preserve"> </w:delText>
        </w:r>
        <w:r w:rsidDel="00802D25">
          <w:rPr>
            <w:sz w:val="24"/>
          </w:rPr>
          <w:delText>dependent</w:delText>
        </w:r>
        <w:r w:rsidDel="00802D25">
          <w:rPr>
            <w:spacing w:val="-3"/>
            <w:sz w:val="24"/>
          </w:rPr>
          <w:delText xml:space="preserve"> </w:delText>
        </w:r>
        <w:r w:rsidDel="00802D25">
          <w:rPr>
            <w:sz w:val="24"/>
          </w:rPr>
          <w:delText>paid</w:delText>
        </w:r>
        <w:r w:rsidDel="00802D25">
          <w:rPr>
            <w:spacing w:val="-3"/>
            <w:sz w:val="24"/>
          </w:rPr>
          <w:delText xml:space="preserve"> </w:delText>
        </w:r>
        <w:r w:rsidDel="00802D25">
          <w:rPr>
            <w:sz w:val="24"/>
          </w:rPr>
          <w:delText>for</w:delText>
        </w:r>
        <w:r w:rsidDel="00802D25">
          <w:rPr>
            <w:spacing w:val="-4"/>
            <w:sz w:val="24"/>
          </w:rPr>
          <w:delText xml:space="preserve"> </w:delText>
        </w:r>
        <w:r w:rsidDel="00802D25">
          <w:rPr>
            <w:sz w:val="24"/>
          </w:rPr>
          <w:delText>by any other employer.</w:delText>
        </w:r>
      </w:del>
    </w:p>
    <w:p w14:paraId="07E04F66" w14:textId="6D37C45B" w:rsidR="00802D25" w:rsidDel="00802D25" w:rsidRDefault="00802D25" w:rsidP="00802D25">
      <w:pPr>
        <w:pStyle w:val="BodyText"/>
        <w:spacing w:before="10"/>
        <w:rPr>
          <w:del w:id="177" w:author="Lisa Orcutt" w:date="2024-04-15T11:59:00Z" w16du:dateUtc="2024-04-15T18:59:00Z"/>
          <w:sz w:val="20"/>
        </w:rPr>
      </w:pPr>
    </w:p>
    <w:p w14:paraId="4352B227" w14:textId="20284074" w:rsidR="00802D25" w:rsidDel="00802D25" w:rsidRDefault="00802D25" w:rsidP="00802D25">
      <w:pPr>
        <w:pStyle w:val="ListParagraph"/>
        <w:numPr>
          <w:ilvl w:val="1"/>
          <w:numId w:val="16"/>
        </w:numPr>
        <w:tabs>
          <w:tab w:val="left" w:pos="1619"/>
        </w:tabs>
        <w:ind w:left="179" w:right="1300" w:firstLine="720"/>
        <w:rPr>
          <w:del w:id="178" w:author="Lisa Orcutt" w:date="2024-04-15T11:59:00Z" w16du:dateUtc="2024-04-15T18:59:00Z"/>
          <w:sz w:val="24"/>
        </w:rPr>
      </w:pPr>
      <w:del w:id="179" w:author="Lisa Orcutt" w:date="2024-04-15T11:59:00Z" w16du:dateUtc="2024-04-15T18:59:00Z">
        <w:r w:rsidDel="00802D25">
          <w:rPr>
            <w:sz w:val="24"/>
          </w:rPr>
          <w:delText>In</w:delText>
        </w:r>
        <w:r w:rsidDel="00802D25">
          <w:rPr>
            <w:spacing w:val="-3"/>
            <w:sz w:val="24"/>
          </w:rPr>
          <w:delText xml:space="preserve"> </w:delText>
        </w:r>
        <w:r w:rsidDel="00802D25">
          <w:rPr>
            <w:sz w:val="24"/>
          </w:rPr>
          <w:delText>the</w:delText>
        </w:r>
        <w:r w:rsidDel="00802D25">
          <w:rPr>
            <w:spacing w:val="-2"/>
            <w:sz w:val="24"/>
          </w:rPr>
          <w:delText xml:space="preserve"> </w:delText>
        </w:r>
        <w:r w:rsidDel="00802D25">
          <w:rPr>
            <w:sz w:val="24"/>
          </w:rPr>
          <w:delText>event</w:delText>
        </w:r>
        <w:r w:rsidDel="00802D25">
          <w:rPr>
            <w:spacing w:val="-3"/>
            <w:sz w:val="24"/>
          </w:rPr>
          <w:delText xml:space="preserve"> </w:delText>
        </w:r>
        <w:r w:rsidDel="00802D25">
          <w:rPr>
            <w:sz w:val="24"/>
          </w:rPr>
          <w:delText>the</w:delText>
        </w:r>
        <w:r w:rsidDel="00802D25">
          <w:rPr>
            <w:spacing w:val="-4"/>
            <w:sz w:val="24"/>
          </w:rPr>
          <w:delText xml:space="preserve"> </w:delText>
        </w:r>
        <w:r w:rsidDel="00802D25">
          <w:rPr>
            <w:sz w:val="24"/>
          </w:rPr>
          <w:delText>District</w:delText>
        </w:r>
        <w:r w:rsidDel="00802D25">
          <w:rPr>
            <w:spacing w:val="-1"/>
            <w:sz w:val="24"/>
          </w:rPr>
          <w:delText xml:space="preserve"> </w:delText>
        </w:r>
        <w:r w:rsidDel="00802D25">
          <w:rPr>
            <w:sz w:val="24"/>
          </w:rPr>
          <w:delText>forms</w:delText>
        </w:r>
        <w:r w:rsidDel="00802D25">
          <w:rPr>
            <w:spacing w:val="-3"/>
            <w:sz w:val="24"/>
          </w:rPr>
          <w:delText xml:space="preserve"> </w:delText>
        </w:r>
        <w:r w:rsidDel="00802D25">
          <w:rPr>
            <w:sz w:val="24"/>
          </w:rPr>
          <w:delText>a</w:delText>
        </w:r>
        <w:r w:rsidDel="00802D25">
          <w:rPr>
            <w:spacing w:val="-4"/>
            <w:sz w:val="24"/>
          </w:rPr>
          <w:delText xml:space="preserve"> </w:delText>
        </w:r>
        <w:r w:rsidDel="00802D25">
          <w:rPr>
            <w:sz w:val="24"/>
          </w:rPr>
          <w:delText>committee</w:delText>
        </w:r>
        <w:r w:rsidDel="00802D25">
          <w:rPr>
            <w:spacing w:val="-4"/>
            <w:sz w:val="24"/>
          </w:rPr>
          <w:delText xml:space="preserve"> </w:delText>
        </w:r>
        <w:r w:rsidDel="00802D25">
          <w:rPr>
            <w:sz w:val="24"/>
          </w:rPr>
          <w:delText>to</w:delText>
        </w:r>
        <w:r w:rsidDel="00802D25">
          <w:rPr>
            <w:spacing w:val="-3"/>
            <w:sz w:val="24"/>
          </w:rPr>
          <w:delText xml:space="preserve"> </w:delText>
        </w:r>
        <w:r w:rsidDel="00802D25">
          <w:rPr>
            <w:sz w:val="24"/>
          </w:rPr>
          <w:delText>discuss</w:delText>
        </w:r>
        <w:r w:rsidDel="00802D25">
          <w:rPr>
            <w:spacing w:val="-3"/>
            <w:sz w:val="24"/>
          </w:rPr>
          <w:delText xml:space="preserve"> </w:delText>
        </w:r>
        <w:r w:rsidDel="00802D25">
          <w:rPr>
            <w:sz w:val="24"/>
          </w:rPr>
          <w:delText>medical</w:delText>
        </w:r>
        <w:r w:rsidDel="00802D25">
          <w:rPr>
            <w:spacing w:val="-3"/>
            <w:sz w:val="24"/>
          </w:rPr>
          <w:delText xml:space="preserve"> </w:delText>
        </w:r>
        <w:r w:rsidDel="00802D25">
          <w:rPr>
            <w:sz w:val="24"/>
          </w:rPr>
          <w:delText>plans</w:delText>
        </w:r>
        <w:r w:rsidDel="00802D25">
          <w:rPr>
            <w:spacing w:val="-3"/>
            <w:sz w:val="24"/>
          </w:rPr>
          <w:delText xml:space="preserve"> </w:delText>
        </w:r>
        <w:r w:rsidDel="00802D25">
          <w:rPr>
            <w:sz w:val="24"/>
          </w:rPr>
          <w:delText>for</w:delText>
        </w:r>
        <w:r w:rsidDel="00802D25">
          <w:rPr>
            <w:spacing w:val="-4"/>
            <w:sz w:val="24"/>
          </w:rPr>
          <w:delText xml:space="preserve"> </w:delText>
        </w:r>
        <w:r w:rsidDel="00802D25">
          <w:rPr>
            <w:sz w:val="24"/>
          </w:rPr>
          <w:delText>associate faculty members, an associate will be appointed to serve on the committee.</w:delText>
        </w:r>
      </w:del>
    </w:p>
    <w:p w14:paraId="5689618D" w14:textId="433D698C" w:rsidR="00802D25" w:rsidDel="00802D25" w:rsidRDefault="00802D25" w:rsidP="00802D25">
      <w:pPr>
        <w:pStyle w:val="BodyText"/>
        <w:spacing w:before="10"/>
        <w:rPr>
          <w:del w:id="180" w:author="Lisa Orcutt" w:date="2024-04-15T11:59:00Z" w16du:dateUtc="2024-04-15T18:59:00Z"/>
          <w:sz w:val="20"/>
        </w:rPr>
      </w:pPr>
    </w:p>
    <w:p w14:paraId="6F7040D3" w14:textId="27CE5463" w:rsidR="00802D25" w:rsidDel="00802D25" w:rsidRDefault="00802D25" w:rsidP="00802D25">
      <w:pPr>
        <w:pStyle w:val="ListParagraph"/>
        <w:numPr>
          <w:ilvl w:val="1"/>
          <w:numId w:val="16"/>
        </w:numPr>
        <w:tabs>
          <w:tab w:val="left" w:pos="1619"/>
        </w:tabs>
        <w:ind w:left="179" w:right="1256" w:firstLine="720"/>
        <w:rPr>
          <w:del w:id="181" w:author="Lisa Orcutt" w:date="2024-04-15T11:59:00Z" w16du:dateUtc="2024-04-15T18:59:00Z"/>
          <w:sz w:val="24"/>
        </w:rPr>
      </w:pPr>
      <w:del w:id="182" w:author="Lisa Orcutt" w:date="2024-04-15T11:59:00Z" w16du:dateUtc="2024-04-15T18:59:00Z">
        <w:r w:rsidDel="00802D25">
          <w:rPr>
            <w:sz w:val="24"/>
          </w:rPr>
          <w:delText>The</w:delText>
        </w:r>
        <w:r w:rsidDel="00802D25">
          <w:rPr>
            <w:spacing w:val="-4"/>
            <w:sz w:val="24"/>
          </w:rPr>
          <w:delText xml:space="preserve"> </w:delText>
        </w:r>
        <w:r w:rsidDel="00802D25">
          <w:rPr>
            <w:sz w:val="24"/>
          </w:rPr>
          <w:delText>District</w:delText>
        </w:r>
        <w:r w:rsidDel="00802D25">
          <w:rPr>
            <w:spacing w:val="-3"/>
            <w:sz w:val="24"/>
          </w:rPr>
          <w:delText xml:space="preserve"> </w:delText>
        </w:r>
        <w:r w:rsidDel="00802D25">
          <w:rPr>
            <w:sz w:val="24"/>
          </w:rPr>
          <w:delText>may</w:delText>
        </w:r>
        <w:r w:rsidDel="00802D25">
          <w:rPr>
            <w:spacing w:val="-8"/>
            <w:sz w:val="24"/>
          </w:rPr>
          <w:delText xml:space="preserve"> </w:delText>
        </w:r>
        <w:r w:rsidDel="00802D25">
          <w:rPr>
            <w:sz w:val="24"/>
          </w:rPr>
          <w:delText>make</w:delText>
        </w:r>
        <w:r w:rsidDel="00802D25">
          <w:rPr>
            <w:spacing w:val="-4"/>
            <w:sz w:val="24"/>
          </w:rPr>
          <w:delText xml:space="preserve"> </w:delText>
        </w:r>
        <w:r w:rsidDel="00802D25">
          <w:rPr>
            <w:sz w:val="24"/>
          </w:rPr>
          <w:delText>such</w:delText>
        </w:r>
        <w:r w:rsidDel="00802D25">
          <w:rPr>
            <w:spacing w:val="-3"/>
            <w:sz w:val="24"/>
          </w:rPr>
          <w:delText xml:space="preserve"> </w:delText>
        </w:r>
        <w:r w:rsidDel="00802D25">
          <w:rPr>
            <w:sz w:val="24"/>
          </w:rPr>
          <w:delText>modifications</w:delText>
        </w:r>
        <w:r w:rsidDel="00802D25">
          <w:rPr>
            <w:spacing w:val="-3"/>
            <w:sz w:val="24"/>
          </w:rPr>
          <w:delText xml:space="preserve"> </w:delText>
        </w:r>
        <w:r w:rsidDel="00802D25">
          <w:rPr>
            <w:sz w:val="24"/>
          </w:rPr>
          <w:delText>as</w:delText>
        </w:r>
        <w:r w:rsidDel="00802D25">
          <w:rPr>
            <w:spacing w:val="-3"/>
            <w:sz w:val="24"/>
          </w:rPr>
          <w:delText xml:space="preserve"> </w:delText>
        </w:r>
        <w:r w:rsidDel="00802D25">
          <w:rPr>
            <w:sz w:val="24"/>
          </w:rPr>
          <w:delText>it</w:delText>
        </w:r>
        <w:r w:rsidDel="00802D25">
          <w:rPr>
            <w:spacing w:val="-3"/>
            <w:sz w:val="24"/>
          </w:rPr>
          <w:delText xml:space="preserve"> </w:delText>
        </w:r>
        <w:r w:rsidDel="00802D25">
          <w:rPr>
            <w:sz w:val="24"/>
          </w:rPr>
          <w:delText>deems</w:delText>
        </w:r>
        <w:r w:rsidDel="00802D25">
          <w:rPr>
            <w:spacing w:val="-3"/>
            <w:sz w:val="24"/>
          </w:rPr>
          <w:delText xml:space="preserve"> </w:delText>
        </w:r>
        <w:r w:rsidDel="00802D25">
          <w:rPr>
            <w:sz w:val="24"/>
          </w:rPr>
          <w:delText>necessary</w:delText>
        </w:r>
        <w:r w:rsidDel="00802D25">
          <w:rPr>
            <w:spacing w:val="-8"/>
            <w:sz w:val="24"/>
          </w:rPr>
          <w:delText xml:space="preserve"> </w:delText>
        </w:r>
        <w:r w:rsidDel="00802D25">
          <w:rPr>
            <w:sz w:val="24"/>
          </w:rPr>
          <w:delText>for</w:delText>
        </w:r>
        <w:r w:rsidDel="00802D25">
          <w:rPr>
            <w:spacing w:val="-4"/>
            <w:sz w:val="24"/>
          </w:rPr>
          <w:delText xml:space="preserve"> </w:delText>
        </w:r>
        <w:r w:rsidDel="00802D25">
          <w:rPr>
            <w:sz w:val="24"/>
          </w:rPr>
          <w:delText>unit</w:delText>
        </w:r>
        <w:r w:rsidDel="00802D25">
          <w:rPr>
            <w:spacing w:val="-3"/>
            <w:sz w:val="24"/>
          </w:rPr>
          <w:delText xml:space="preserve"> </w:delText>
        </w:r>
        <w:r w:rsidDel="00802D25">
          <w:rPr>
            <w:sz w:val="24"/>
          </w:rPr>
          <w:delText>member health benefit coverage and eligibility</w:delText>
        </w:r>
        <w:r w:rsidDel="00802D25">
          <w:rPr>
            <w:spacing w:val="-1"/>
            <w:sz w:val="24"/>
          </w:rPr>
          <w:delText xml:space="preserve"> </w:delText>
        </w:r>
        <w:r w:rsidDel="00802D25">
          <w:rPr>
            <w:sz w:val="24"/>
          </w:rPr>
          <w:delText>to comply with the Affordable Care Act provided that no unit members eligibility or benefits shall be reduced below the levels provided in this Article.</w:delText>
        </w:r>
      </w:del>
    </w:p>
    <w:p w14:paraId="20C91C35" w14:textId="77777777" w:rsidR="00802D25" w:rsidRDefault="00802D25" w:rsidP="00802D25">
      <w:pPr>
        <w:pStyle w:val="Heading3"/>
        <w:tabs>
          <w:tab w:val="left" w:pos="2339"/>
        </w:tabs>
        <w:spacing w:before="61"/>
        <w:rPr>
          <w:ins w:id="183" w:author="Lisa Orcutt" w:date="2024-04-15T11:59:00Z" w16du:dateUtc="2024-04-15T18:59:00Z"/>
        </w:rPr>
      </w:pPr>
      <w:ins w:id="184" w:author="Lisa Orcutt" w:date="2024-04-15T11:59:00Z" w16du:dateUtc="2024-04-15T18:59:00Z">
        <w:r>
          <w:t>ARTICLE</w:t>
        </w:r>
        <w:r>
          <w:rPr>
            <w:spacing w:val="-3"/>
          </w:rPr>
          <w:t xml:space="preserve"> </w:t>
        </w:r>
        <w:r>
          <w:rPr>
            <w:spacing w:val="-5"/>
          </w:rPr>
          <w:t>13.</w:t>
        </w:r>
        <w:r>
          <w:tab/>
          <w:t>HEALTH</w:t>
        </w:r>
        <w:r>
          <w:rPr>
            <w:spacing w:val="-1"/>
          </w:rPr>
          <w:t xml:space="preserve"> </w:t>
        </w:r>
        <w:r>
          <w:rPr>
            <w:spacing w:val="-2"/>
          </w:rPr>
          <w:t>BENEFITS</w:t>
        </w:r>
      </w:ins>
    </w:p>
    <w:p w14:paraId="08D9BEA0" w14:textId="77777777" w:rsidR="00FD79B3" w:rsidRDefault="00FD79B3" w:rsidP="00FD79B3">
      <w:pPr>
        <w:pStyle w:val="BodyText"/>
        <w:rPr>
          <w:ins w:id="185" w:author="Charlie Ng" w:date="2024-04-16T07:19:00Z" w16du:dateUtc="2024-04-16T14:19:00Z"/>
        </w:rPr>
      </w:pPr>
      <w:ins w:id="186" w:author="Charlie Ng" w:date="2024-04-16T07:19:00Z" w16du:dateUtc="2024-04-16T14:19:00Z">
        <w:r>
          <w:t xml:space="preserve">Preamble: It is the intent of the Parties to comply with the provisions of the Part-Time Faculty Health Insurance Program (chaptered as Education Code Sections 87860–87868) which provides up to 100% reimbursement to the District for the cost of providing health insurance to eligible unit members and their dependents. </w:t>
        </w:r>
      </w:ins>
    </w:p>
    <w:p w14:paraId="2472AAFC" w14:textId="77777777" w:rsidR="00FD79B3" w:rsidRDefault="00FD79B3" w:rsidP="00FD79B3">
      <w:pPr>
        <w:pStyle w:val="BodyText"/>
        <w:rPr>
          <w:ins w:id="187" w:author="Charlie Ng" w:date="2024-04-16T07:19:00Z" w16du:dateUtc="2024-04-16T14:19:00Z"/>
        </w:rPr>
      </w:pPr>
    </w:p>
    <w:p w14:paraId="6F928054" w14:textId="77777777" w:rsidR="00FD79B3" w:rsidRDefault="00FD79B3" w:rsidP="00FD79B3">
      <w:pPr>
        <w:pStyle w:val="BodyText"/>
        <w:rPr>
          <w:ins w:id="188" w:author="Charlie Ng" w:date="2024-04-16T07:20:00Z" w16du:dateUtc="2024-04-16T14:20:00Z"/>
        </w:rPr>
      </w:pPr>
      <w:ins w:id="189" w:author="Charlie Ng" w:date="2024-04-16T07:19:00Z" w16du:dateUtc="2024-04-16T14:19:00Z">
        <w:r>
          <w:t xml:space="preserve">13.1 Per Education Code section 87861, “health insurance benefits” include medical benefits, but does not include vision or dental benefits. </w:t>
        </w:r>
      </w:ins>
    </w:p>
    <w:p w14:paraId="2659FD67" w14:textId="77777777" w:rsidR="00FD79B3" w:rsidRDefault="00FD79B3" w:rsidP="00FD79B3">
      <w:pPr>
        <w:pStyle w:val="BodyText"/>
        <w:rPr>
          <w:ins w:id="190" w:author="Charlie Ng" w:date="2024-04-16T07:20:00Z" w16du:dateUtc="2024-04-16T14:20:00Z"/>
        </w:rPr>
      </w:pPr>
    </w:p>
    <w:p w14:paraId="5E165B7D" w14:textId="778A7D51" w:rsidR="00FD79B3" w:rsidRDefault="00FD79B3" w:rsidP="00FD79B3">
      <w:pPr>
        <w:pStyle w:val="BodyText"/>
        <w:rPr>
          <w:ins w:id="191" w:author="Charlie Ng" w:date="2024-04-16T07:19:00Z" w16du:dateUtc="2024-04-16T14:19:00Z"/>
        </w:rPr>
      </w:pPr>
      <w:ins w:id="192" w:author="Charlie Ng" w:date="2024-04-16T07:19:00Z" w16du:dateUtc="2024-04-16T14:19:00Z">
        <w:r>
          <w:t>13.2 Eligibility</w:t>
        </w:r>
      </w:ins>
    </w:p>
    <w:p w14:paraId="1AC0B15D" w14:textId="77777777" w:rsidR="00FD79B3" w:rsidRDefault="00FD79B3" w:rsidP="00FD79B3">
      <w:pPr>
        <w:pStyle w:val="BodyText"/>
        <w:rPr>
          <w:ins w:id="193" w:author="Charlie Ng" w:date="2024-04-16T07:19:00Z" w16du:dateUtc="2024-04-16T14:19:00Z"/>
        </w:rPr>
      </w:pPr>
    </w:p>
    <w:p w14:paraId="6D61064A" w14:textId="77777777" w:rsidR="00FD79B3" w:rsidRDefault="00FD79B3" w:rsidP="00FD79B3">
      <w:pPr>
        <w:pStyle w:val="BodyText"/>
        <w:rPr>
          <w:ins w:id="194" w:author="Charlie Ng" w:date="2024-04-16T07:19:00Z" w16du:dateUtc="2024-04-16T14:19:00Z"/>
        </w:rPr>
      </w:pPr>
      <w:ins w:id="195" w:author="Charlie Ng" w:date="2024-04-16T07:19:00Z" w16du:dateUtc="2024-04-16T14:19:00Z">
        <w:r>
          <w:t xml:space="preserve">13.2.1 Unit members shall be eligible for health insurance benefits upon completion of two (2) semesters of at least forty (40) percent of a full-time load or more service within the preceding two (2) academic years, so long as they continue to have an active assignment with the District and authorize payroll deductions or make payments as required by Section 13.6 below. The calculation of load eligibility will be based on the actual load of those prior semesters. </w:t>
        </w:r>
      </w:ins>
    </w:p>
    <w:p w14:paraId="3E3B25FE" w14:textId="77777777" w:rsidR="00FD79B3" w:rsidRDefault="00FD79B3" w:rsidP="00FD79B3">
      <w:pPr>
        <w:pStyle w:val="BodyText"/>
        <w:rPr>
          <w:ins w:id="196" w:author="Charlie Ng" w:date="2024-04-16T07:19:00Z" w16du:dateUtc="2024-04-16T14:19:00Z"/>
        </w:rPr>
      </w:pPr>
    </w:p>
    <w:p w14:paraId="7E2D4455" w14:textId="77777777" w:rsidR="00FD79B3" w:rsidRDefault="00FD79B3" w:rsidP="00FD79B3">
      <w:pPr>
        <w:pStyle w:val="BodyText"/>
        <w:rPr>
          <w:ins w:id="197" w:author="Charlie Ng" w:date="2024-04-16T07:19:00Z" w16du:dateUtc="2024-04-16T14:19:00Z"/>
        </w:rPr>
      </w:pPr>
      <w:ins w:id="198" w:author="Charlie Ng" w:date="2024-04-16T07:19:00Z" w16du:dateUtc="2024-04-16T14:19:00Z">
        <w:r>
          <w:t>13.2.2 Health Insurance benefit premiums for those described in 13.2.1 are not paid for by an employer other than a community college district per Education Code 87864. Unit members shall be ineligible for health insurance benefits with the District if they receive health insurance benefits as an employee, spouse, or dependent paid for by any other employer. Dependents of unit members shall not be eligible for coverage if they receive health insurance benefits from another source. Unit members will be required to certify to the District that neither they nor any eligible dependent is receiving health insurance benefits from another source simultaneously.</w:t>
        </w:r>
      </w:ins>
    </w:p>
    <w:p w14:paraId="29A36086" w14:textId="77777777" w:rsidR="00FD79B3" w:rsidRDefault="00FD79B3" w:rsidP="00FD79B3">
      <w:pPr>
        <w:pStyle w:val="BodyText"/>
        <w:rPr>
          <w:ins w:id="199" w:author="Charlie Ng" w:date="2024-04-16T07:19:00Z" w16du:dateUtc="2024-04-16T14:19:00Z"/>
        </w:rPr>
      </w:pPr>
    </w:p>
    <w:p w14:paraId="7BBAC107" w14:textId="77777777" w:rsidR="00FD79B3" w:rsidRDefault="00FD79B3" w:rsidP="00FD79B3">
      <w:pPr>
        <w:pStyle w:val="BodyText"/>
        <w:rPr>
          <w:ins w:id="200" w:author="Charlie Ng" w:date="2024-04-16T07:19:00Z" w16du:dateUtc="2024-04-16T14:19:00Z"/>
        </w:rPr>
      </w:pPr>
      <w:ins w:id="201" w:author="Charlie Ng" w:date="2024-04-16T07:19:00Z" w16du:dateUtc="2024-04-16T14:19:00Z">
        <w:r>
          <w:t xml:space="preserve">13.3 The District shall offer health insurance benefits to unit members through a vendor determined by the District. It is the intention of the parties that the health insurance benefits offered to unit members should be the same as a plan that is offered to full-time faculty of the District at the time of the effective date of the Agreement. Any plan changes will be negotiated prior to implementation. The District will pay 100 percent of the premiums of the selected plan for eligible unit members (“employee only”). Unit members shall contribute </w:t>
        </w:r>
        <w:r>
          <w:lastRenderedPageBreak/>
          <w:t>seventy-five dollars ($75) per month to add one additional dependent (“employee plus one”) or one-hundred and fifty dollars ($150) per month for family coverage (“employee plus family”), deducted during standard payroll months.</w:t>
        </w:r>
      </w:ins>
    </w:p>
    <w:p w14:paraId="468C2D44" w14:textId="77777777" w:rsidR="00FD79B3" w:rsidRDefault="00FD79B3" w:rsidP="00FD79B3">
      <w:pPr>
        <w:pStyle w:val="BodyText"/>
        <w:rPr>
          <w:ins w:id="202" w:author="Charlie Ng" w:date="2024-04-16T07:19:00Z" w16du:dateUtc="2024-04-16T14:19:00Z"/>
        </w:rPr>
      </w:pPr>
    </w:p>
    <w:p w14:paraId="0AB17022" w14:textId="77777777" w:rsidR="00FD79B3" w:rsidRDefault="00FD79B3" w:rsidP="00FD79B3">
      <w:pPr>
        <w:pStyle w:val="BodyText"/>
        <w:rPr>
          <w:ins w:id="203" w:author="Charlie Ng" w:date="2024-04-16T07:19:00Z" w16du:dateUtc="2024-04-16T14:19:00Z"/>
        </w:rPr>
      </w:pPr>
      <w:ins w:id="204" w:author="Charlie Ng" w:date="2024-04-16T07:19:00Z" w16du:dateUtc="2024-04-16T14:19:00Z">
        <w:r>
          <w:t xml:space="preserve">13.4.1 The District will notify unit members of their eligibility based their assignment load as of August 15 for the fall and January 15 for the spring semester. </w:t>
        </w:r>
      </w:ins>
    </w:p>
    <w:p w14:paraId="54278771" w14:textId="77777777" w:rsidR="00FD79B3" w:rsidRDefault="00FD79B3" w:rsidP="00FD79B3">
      <w:pPr>
        <w:pStyle w:val="BodyText"/>
        <w:rPr>
          <w:ins w:id="205" w:author="Charlie Ng" w:date="2024-04-16T07:19:00Z" w16du:dateUtc="2024-04-16T14:19:00Z"/>
        </w:rPr>
      </w:pPr>
    </w:p>
    <w:p w14:paraId="0B83D1A5" w14:textId="77777777" w:rsidR="00FD79B3" w:rsidRDefault="00FD79B3" w:rsidP="00FD79B3">
      <w:pPr>
        <w:pStyle w:val="BodyText"/>
        <w:rPr>
          <w:ins w:id="206" w:author="Charlie Ng" w:date="2024-04-16T07:19:00Z" w16du:dateUtc="2024-04-16T14:19:00Z"/>
        </w:rPr>
      </w:pPr>
      <w:ins w:id="207" w:author="Charlie Ng" w:date="2024-04-16T07:19:00Z" w16du:dateUtc="2024-04-16T14:19:00Z">
        <w:r>
          <w:t xml:space="preserve">13.4.2 The unit member will submit the enrollment documentation for their selected health insurance benefit plan to the District no later than August 31 for the fall coverage period and January 31 for the spring coverage period. Unit members who choose not to enroll in health insurance coverage with the District must wait until the next open enrollment period to enroll for benefits. </w:t>
        </w:r>
      </w:ins>
    </w:p>
    <w:p w14:paraId="5B0E6761" w14:textId="77777777" w:rsidR="00FD79B3" w:rsidRDefault="00FD79B3" w:rsidP="00FD79B3">
      <w:pPr>
        <w:pStyle w:val="BodyText"/>
        <w:rPr>
          <w:ins w:id="208" w:author="Charlie Ng" w:date="2024-04-16T07:19:00Z" w16du:dateUtc="2024-04-16T14:19:00Z"/>
        </w:rPr>
      </w:pPr>
    </w:p>
    <w:p w14:paraId="52A0D62B" w14:textId="77777777" w:rsidR="00FD79B3" w:rsidRDefault="00FD79B3" w:rsidP="00FD79B3">
      <w:pPr>
        <w:pStyle w:val="BodyText"/>
        <w:rPr>
          <w:ins w:id="209" w:author="Charlie Ng" w:date="2024-04-16T07:19:00Z" w16du:dateUtc="2024-04-16T14:19:00Z"/>
        </w:rPr>
      </w:pPr>
      <w:ins w:id="210" w:author="Charlie Ng" w:date="2024-04-16T07:19:00Z" w16du:dateUtc="2024-04-16T14:19:00Z">
        <w:r>
          <w:t xml:space="preserve">13.4.3 For initial eligibility for unit members described in 13.2.1, coverage will be effective as of September 1 for fall and February 1 for spring. </w:t>
        </w:r>
      </w:ins>
    </w:p>
    <w:p w14:paraId="7F4518F7" w14:textId="77777777" w:rsidR="00FD79B3" w:rsidRDefault="00FD79B3" w:rsidP="00FD79B3">
      <w:pPr>
        <w:pStyle w:val="BodyText"/>
        <w:rPr>
          <w:ins w:id="211" w:author="Charlie Ng" w:date="2024-04-16T07:19:00Z" w16du:dateUtc="2024-04-16T14:19:00Z"/>
        </w:rPr>
      </w:pPr>
    </w:p>
    <w:p w14:paraId="18DBCAC5" w14:textId="77777777" w:rsidR="00FD79B3" w:rsidRDefault="00FD79B3" w:rsidP="00FD79B3">
      <w:pPr>
        <w:pStyle w:val="BodyText"/>
        <w:rPr>
          <w:ins w:id="212" w:author="Charlie Ng" w:date="2024-04-16T07:19:00Z" w16du:dateUtc="2024-04-16T14:19:00Z"/>
        </w:rPr>
      </w:pPr>
      <w:ins w:id="213" w:author="Charlie Ng" w:date="2024-04-16T07:19:00Z" w16du:dateUtc="2024-04-16T14:19:00Z">
        <w:r>
          <w:t xml:space="preserve">13.4.4 Qualifying Events: Unit members have thirty-one (31) days for enrollment changes after experiencing a qualifying life event, including but not limited to, marriage, declaration of domestic partnership, birth or adoption of a child, divorce, dependents over the age of 26, or loss of other health insurance benefits. </w:t>
        </w:r>
      </w:ins>
    </w:p>
    <w:p w14:paraId="42FEB7F7" w14:textId="77777777" w:rsidR="00FD79B3" w:rsidRDefault="00FD79B3" w:rsidP="00FD79B3">
      <w:pPr>
        <w:pStyle w:val="BodyText"/>
        <w:rPr>
          <w:ins w:id="214" w:author="Charlie Ng" w:date="2024-04-16T07:19:00Z" w16du:dateUtc="2024-04-16T14:19:00Z"/>
        </w:rPr>
      </w:pPr>
    </w:p>
    <w:p w14:paraId="40E454C0" w14:textId="77777777" w:rsidR="00FD79B3" w:rsidRDefault="00FD79B3" w:rsidP="00FD79B3">
      <w:pPr>
        <w:pStyle w:val="BodyText"/>
        <w:rPr>
          <w:ins w:id="215" w:author="Charlie Ng" w:date="2024-04-16T07:19:00Z" w16du:dateUtc="2024-04-16T14:19:00Z"/>
        </w:rPr>
      </w:pPr>
      <w:ins w:id="216" w:author="Charlie Ng" w:date="2024-04-16T07:19:00Z" w16du:dateUtc="2024-04-16T14:19:00Z">
        <w:r>
          <w:t xml:space="preserve">13.5 Continuity of Coverage: Unit members shall be ineligible for continued health insurance benefit coverage if they have an assignment with the District that drops below 40% of a fulltime load in two (2) consecutive semesters. </w:t>
        </w:r>
      </w:ins>
    </w:p>
    <w:p w14:paraId="1294114F" w14:textId="77777777" w:rsidR="00FD79B3" w:rsidRDefault="00FD79B3" w:rsidP="00FD79B3">
      <w:pPr>
        <w:pStyle w:val="BodyText"/>
        <w:rPr>
          <w:ins w:id="217" w:author="Charlie Ng" w:date="2024-04-16T07:19:00Z" w16du:dateUtc="2024-04-16T14:19:00Z"/>
        </w:rPr>
      </w:pPr>
    </w:p>
    <w:p w14:paraId="5568C915" w14:textId="77777777" w:rsidR="00FD79B3" w:rsidRDefault="00FD79B3" w:rsidP="00FD79B3">
      <w:pPr>
        <w:pStyle w:val="BodyText"/>
        <w:rPr>
          <w:ins w:id="218" w:author="Charlie Ng" w:date="2024-04-16T07:19:00Z" w16du:dateUtc="2024-04-16T14:19:00Z"/>
        </w:rPr>
      </w:pPr>
      <w:ins w:id="219" w:author="Charlie Ng" w:date="2024-04-16T07:19:00Z" w16du:dateUtc="2024-04-16T14:19:00Z">
        <w:r>
          <w:t xml:space="preserve">13.6 Unit members whose earnings in any month are insufficient to cover any premium copayment for dependents shall submit required premium payment(s) to the District no later than the tenth (10th) of the month following the month for which said premium was due. For example, if the unit member had a premium payment due in February and their pay warrant was insufficient to cover the premium amount, they would need to pay the premium amount owed to the District by March 10. Failure to adhere to the established deadline for payment by the unit member shall result in immediate termination of coverage. Unit members remain responsible for their portion of benefit premiums paid on their behalf through the coverage period. </w:t>
        </w:r>
      </w:ins>
    </w:p>
    <w:p w14:paraId="2FF70C1D" w14:textId="77777777" w:rsidR="00FD79B3" w:rsidRDefault="00FD79B3" w:rsidP="00FD79B3">
      <w:pPr>
        <w:pStyle w:val="BodyText"/>
        <w:rPr>
          <w:ins w:id="220" w:author="Charlie Ng" w:date="2024-04-16T07:19:00Z" w16du:dateUtc="2024-04-16T14:19:00Z"/>
        </w:rPr>
      </w:pPr>
    </w:p>
    <w:p w14:paraId="33987413" w14:textId="77777777" w:rsidR="00FD79B3" w:rsidRDefault="00FD79B3" w:rsidP="00FD79B3">
      <w:pPr>
        <w:pStyle w:val="BodyText"/>
        <w:rPr>
          <w:ins w:id="221" w:author="Charlie Ng" w:date="2024-04-16T07:19:00Z" w16du:dateUtc="2024-04-16T14:19:00Z"/>
        </w:rPr>
      </w:pPr>
      <w:ins w:id="222" w:author="Charlie Ng" w:date="2024-04-16T07:19:00Z" w16du:dateUtc="2024-04-16T14:19:00Z">
        <w:r>
          <w:t xml:space="preserve">13.7 Unit members are required to provide thirty (30) days’ notice prior to voluntary termination of benefits. Voluntary termination of medical insurance coverage will occur as of the first of the month following notification. COBRA will not be offered in the event of voluntary termination. In the event that the unit member terminates coverage and has already paid for coverage that will not be used, the District will reimburse the unit member the amount overpaid during the next standard pay period of the District. </w:t>
        </w:r>
      </w:ins>
    </w:p>
    <w:p w14:paraId="7AA9D7F0" w14:textId="77777777" w:rsidR="00FD79B3" w:rsidRDefault="00FD79B3" w:rsidP="00FD79B3">
      <w:pPr>
        <w:pStyle w:val="BodyText"/>
        <w:rPr>
          <w:ins w:id="223" w:author="Charlie Ng" w:date="2024-04-16T07:19:00Z" w16du:dateUtc="2024-04-16T14:19:00Z"/>
        </w:rPr>
      </w:pPr>
    </w:p>
    <w:p w14:paraId="60CE06A0" w14:textId="77777777" w:rsidR="00FD79B3" w:rsidRDefault="00FD79B3" w:rsidP="00FD79B3">
      <w:pPr>
        <w:pStyle w:val="BodyText"/>
        <w:rPr>
          <w:ins w:id="224" w:author="Charlie Ng" w:date="2024-04-16T07:19:00Z" w16du:dateUtc="2024-04-16T14:19:00Z"/>
        </w:rPr>
      </w:pPr>
      <w:ins w:id="225" w:author="Charlie Ng" w:date="2024-04-16T07:19:00Z" w16du:dateUtc="2024-04-16T14:19:00Z">
        <w:r>
          <w:t>13.8 The District may make such modifications as it deems necessary for unit member health benefit coverage and eligibility to comply with the Affordable Care Act provided that no unit members eligibility or benefits shall be reduced below the levels provided in this Article.</w:t>
        </w:r>
      </w:ins>
    </w:p>
    <w:p w14:paraId="5AE10C74" w14:textId="77777777" w:rsidR="00FD79B3" w:rsidRDefault="00FD79B3" w:rsidP="00FD79B3">
      <w:pPr>
        <w:pStyle w:val="BodyText"/>
        <w:rPr>
          <w:ins w:id="226" w:author="Charlie Ng" w:date="2024-04-16T07:19:00Z" w16du:dateUtc="2024-04-16T14:19:00Z"/>
        </w:rPr>
      </w:pPr>
    </w:p>
    <w:p w14:paraId="06A7A04D" w14:textId="3ADA4C31" w:rsidR="00FD79B3" w:rsidRDefault="00FD79B3" w:rsidP="00FD79B3">
      <w:pPr>
        <w:pStyle w:val="BodyText"/>
        <w:rPr>
          <w:ins w:id="227" w:author="Charlie Ng" w:date="2024-04-16T07:19:00Z" w16du:dateUtc="2024-04-16T14:19:00Z"/>
        </w:rPr>
      </w:pPr>
      <w:ins w:id="228" w:author="Charlie Ng" w:date="2024-04-16T07:19:00Z" w16du:dateUtc="2024-04-16T14:19:00Z">
        <w:r>
          <w:t xml:space="preserve">13.9 </w:t>
        </w:r>
      </w:ins>
      <w:ins w:id="229" w:author="Charlie Ng" w:date="2024-04-16T07:23:00Z" w16du:dateUtc="2024-04-16T14:23:00Z">
        <w:r>
          <w:t>I</w:t>
        </w:r>
      </w:ins>
      <w:ins w:id="230" w:author="Charlie Ng" w:date="2024-04-16T07:19:00Z" w16du:dateUtc="2024-04-16T14:19:00Z">
        <w:r>
          <w:t>f the annual premium renewal rates for health insurance benefits represent an aggregate increase of more than 10 percent, or the District receives less than the 50 percent reimbursement rate from the State due to insufficient State funding, the District and the Association agree to immediately reopen negotiations on this Article.</w:t>
        </w:r>
      </w:ins>
    </w:p>
    <w:p w14:paraId="5E4BEE06" w14:textId="77777777" w:rsidR="00802D25" w:rsidRDefault="00802D25" w:rsidP="00802D25">
      <w:pPr>
        <w:pStyle w:val="BodyText"/>
        <w:spacing w:before="9"/>
        <w:rPr>
          <w:ins w:id="231" w:author="Lisa Orcutt" w:date="2024-04-15T11:59:00Z" w16du:dateUtc="2024-04-15T18:59:00Z"/>
          <w:b/>
          <w:sz w:val="23"/>
        </w:rPr>
      </w:pPr>
    </w:p>
    <w:p w14:paraId="25689BA9" w14:textId="77777777" w:rsidR="00442472" w:rsidRDefault="00442472">
      <w:pPr>
        <w:pStyle w:val="BodyText"/>
        <w:spacing w:before="10"/>
        <w:rPr>
          <w:sz w:val="20"/>
        </w:rPr>
      </w:pPr>
    </w:p>
    <w:p w14:paraId="2C4349B8" w14:textId="77777777" w:rsidR="00442472" w:rsidRDefault="00442472">
      <w:pPr>
        <w:rPr>
          <w:sz w:val="24"/>
        </w:rPr>
        <w:sectPr w:rsidR="00442472" w:rsidSect="00F40EFE">
          <w:pgSz w:w="12240" w:h="15840"/>
          <w:pgMar w:top="1360" w:right="280" w:bottom="1120" w:left="1260" w:header="0" w:footer="923" w:gutter="0"/>
          <w:cols w:space="720"/>
        </w:sectPr>
      </w:pPr>
    </w:p>
    <w:p w14:paraId="2C6FD294" w14:textId="77777777" w:rsidR="00442472" w:rsidRDefault="001E7DDA">
      <w:pPr>
        <w:pStyle w:val="Heading3"/>
        <w:tabs>
          <w:tab w:val="left" w:pos="2339"/>
        </w:tabs>
      </w:pPr>
      <w:bookmarkStart w:id="232" w:name="ARTICLE_14._RETIREMENT_BENEFITS"/>
      <w:bookmarkStart w:id="233" w:name="_bookmark12"/>
      <w:bookmarkEnd w:id="232"/>
      <w:bookmarkEnd w:id="233"/>
      <w:r>
        <w:lastRenderedPageBreak/>
        <w:t>ARTICLE</w:t>
      </w:r>
      <w:r>
        <w:rPr>
          <w:spacing w:val="-3"/>
        </w:rPr>
        <w:t xml:space="preserve"> </w:t>
      </w:r>
      <w:r>
        <w:rPr>
          <w:spacing w:val="-5"/>
        </w:rPr>
        <w:t>14.</w:t>
      </w:r>
      <w:r>
        <w:tab/>
        <w:t>RETIREMENT</w:t>
      </w:r>
      <w:r>
        <w:rPr>
          <w:spacing w:val="-4"/>
        </w:rPr>
        <w:t xml:space="preserve"> </w:t>
      </w:r>
      <w:r>
        <w:rPr>
          <w:spacing w:val="-2"/>
        </w:rPr>
        <w:t>BENEFITS</w:t>
      </w:r>
    </w:p>
    <w:p w14:paraId="58EE51F1" w14:textId="77777777" w:rsidR="00442472" w:rsidRDefault="00442472">
      <w:pPr>
        <w:pStyle w:val="BodyText"/>
        <w:spacing w:before="6"/>
        <w:rPr>
          <w:b/>
          <w:sz w:val="28"/>
        </w:rPr>
      </w:pPr>
    </w:p>
    <w:p w14:paraId="49CA6866" w14:textId="77777777" w:rsidR="00442472" w:rsidRDefault="001E7DDA">
      <w:pPr>
        <w:pStyle w:val="BodyText"/>
        <w:spacing w:before="1"/>
        <w:ind w:left="180" w:right="1167"/>
      </w:pPr>
      <w:r>
        <w:t>Newly hired unit members may elect either the STRS Defined Benefit (DB) or STRS Cash Balance</w:t>
      </w:r>
      <w:r>
        <w:rPr>
          <w:spacing w:val="-4"/>
        </w:rPr>
        <w:t xml:space="preserve"> </w:t>
      </w:r>
      <w:r>
        <w:t>(CB)</w:t>
      </w:r>
      <w:r>
        <w:rPr>
          <w:spacing w:val="-4"/>
        </w:rPr>
        <w:t xml:space="preserve"> </w:t>
      </w:r>
      <w:r>
        <w:t>plan</w:t>
      </w:r>
      <w:r>
        <w:rPr>
          <w:spacing w:val="-1"/>
        </w:rPr>
        <w:t xml:space="preserve"> </w:t>
      </w:r>
      <w:r>
        <w:t>at</w:t>
      </w:r>
      <w:r>
        <w:rPr>
          <w:spacing w:val="-3"/>
        </w:rPr>
        <w:t xml:space="preserve"> </w:t>
      </w:r>
      <w:r>
        <w:t>the</w:t>
      </w:r>
      <w:r>
        <w:rPr>
          <w:spacing w:val="-2"/>
        </w:rPr>
        <w:t xml:space="preserve"> </w:t>
      </w:r>
      <w:r>
        <w:t>time</w:t>
      </w:r>
      <w:r>
        <w:rPr>
          <w:spacing w:val="-4"/>
        </w:rPr>
        <w:t xml:space="preserve"> </w:t>
      </w:r>
      <w:r>
        <w:t>of</w:t>
      </w:r>
      <w:r>
        <w:rPr>
          <w:spacing w:val="-4"/>
        </w:rPr>
        <w:t xml:space="preserve"> </w:t>
      </w:r>
      <w:r>
        <w:t>employment</w:t>
      </w:r>
      <w:r>
        <w:rPr>
          <w:spacing w:val="-3"/>
        </w:rPr>
        <w:t xml:space="preserve"> </w:t>
      </w:r>
      <w:r>
        <w:t>with</w:t>
      </w:r>
      <w:r>
        <w:rPr>
          <w:spacing w:val="-1"/>
        </w:rPr>
        <w:t xml:space="preserve"> </w:t>
      </w:r>
      <w:r>
        <w:t>the</w:t>
      </w:r>
      <w:r>
        <w:rPr>
          <w:spacing w:val="-4"/>
        </w:rPr>
        <w:t xml:space="preserve"> </w:t>
      </w:r>
      <w:r>
        <w:t>District.</w:t>
      </w:r>
      <w:r>
        <w:rPr>
          <w:spacing w:val="-3"/>
        </w:rPr>
        <w:t xml:space="preserve"> </w:t>
      </w:r>
      <w:r>
        <w:t>Unit</w:t>
      </w:r>
      <w:r>
        <w:rPr>
          <w:spacing w:val="-3"/>
        </w:rPr>
        <w:t xml:space="preserve"> </w:t>
      </w:r>
      <w:r>
        <w:t>members</w:t>
      </w:r>
      <w:r>
        <w:rPr>
          <w:spacing w:val="-3"/>
        </w:rPr>
        <w:t xml:space="preserve"> </w:t>
      </w:r>
      <w:r>
        <w:t>who</w:t>
      </w:r>
      <w:r>
        <w:rPr>
          <w:spacing w:val="-3"/>
        </w:rPr>
        <w:t xml:space="preserve"> </w:t>
      </w:r>
      <w:r>
        <w:t>elect</w:t>
      </w:r>
      <w:r>
        <w:rPr>
          <w:spacing w:val="-3"/>
        </w:rPr>
        <w:t xml:space="preserve"> </w:t>
      </w:r>
      <w:r>
        <w:t>the</w:t>
      </w:r>
      <w:r>
        <w:rPr>
          <w:spacing w:val="-4"/>
        </w:rPr>
        <w:t xml:space="preserve"> </w:t>
      </w:r>
      <w:r>
        <w:t>CB option may elect enrollment in the DB plan at any time by completing the required permissive election</w:t>
      </w:r>
      <w:r>
        <w:rPr>
          <w:spacing w:val="-1"/>
        </w:rPr>
        <w:t xml:space="preserve"> </w:t>
      </w:r>
      <w:r>
        <w:t>form,</w:t>
      </w:r>
      <w:r>
        <w:rPr>
          <w:spacing w:val="-1"/>
        </w:rPr>
        <w:t xml:space="preserve"> </w:t>
      </w:r>
      <w:r>
        <w:t>which can be</w:t>
      </w:r>
      <w:r>
        <w:rPr>
          <w:spacing w:val="-2"/>
        </w:rPr>
        <w:t xml:space="preserve"> </w:t>
      </w:r>
      <w:r>
        <w:t>obtained</w:t>
      </w:r>
      <w:r>
        <w:rPr>
          <w:spacing w:val="-1"/>
        </w:rPr>
        <w:t xml:space="preserve"> </w:t>
      </w:r>
      <w:r>
        <w:t>from</w:t>
      </w:r>
      <w:r>
        <w:rPr>
          <w:spacing w:val="-1"/>
        </w:rPr>
        <w:t xml:space="preserve"> </w:t>
      </w:r>
      <w:r>
        <w:t>the Human</w:t>
      </w:r>
      <w:r>
        <w:rPr>
          <w:spacing w:val="-1"/>
        </w:rPr>
        <w:t xml:space="preserve"> </w:t>
      </w:r>
      <w:r>
        <w:t>Resources</w:t>
      </w:r>
      <w:r>
        <w:rPr>
          <w:spacing w:val="-1"/>
        </w:rPr>
        <w:t xml:space="preserve"> </w:t>
      </w:r>
      <w:r>
        <w:t>Office.</w:t>
      </w:r>
      <w:r>
        <w:rPr>
          <w:spacing w:val="-1"/>
        </w:rPr>
        <w:t xml:space="preserve"> </w:t>
      </w:r>
      <w:r>
        <w:t>Once</w:t>
      </w:r>
      <w:r>
        <w:rPr>
          <w:spacing w:val="-2"/>
        </w:rPr>
        <w:t xml:space="preserve"> </w:t>
      </w:r>
      <w:r>
        <w:t>a</w:t>
      </w:r>
      <w:r>
        <w:rPr>
          <w:spacing w:val="-2"/>
        </w:rPr>
        <w:t xml:space="preserve"> </w:t>
      </w:r>
      <w:r>
        <w:t>member</w:t>
      </w:r>
      <w:r>
        <w:rPr>
          <w:spacing w:val="-2"/>
        </w:rPr>
        <w:t xml:space="preserve"> </w:t>
      </w:r>
      <w:r>
        <w:t>elects the DB plan with the District, the election is irrevocable.</w:t>
      </w:r>
    </w:p>
    <w:p w14:paraId="7513EB1E" w14:textId="77777777" w:rsidR="00442472" w:rsidRDefault="00442472">
      <w:pPr>
        <w:pStyle w:val="BodyText"/>
        <w:rPr>
          <w:sz w:val="29"/>
        </w:rPr>
      </w:pPr>
    </w:p>
    <w:p w14:paraId="182FC47A" w14:textId="77777777" w:rsidR="00442472" w:rsidRDefault="001E7DDA">
      <w:pPr>
        <w:pStyle w:val="BodyText"/>
        <w:ind w:left="180" w:right="1208"/>
      </w:pPr>
      <w:r>
        <w:t>The District currently considers 528 hours as the equivalent of one year of full time service for STRS DB service credit for credit associate faculty</w:t>
      </w:r>
      <w:r>
        <w:rPr>
          <w:spacing w:val="-1"/>
        </w:rPr>
        <w:t xml:space="preserve"> </w:t>
      </w:r>
      <w:r>
        <w:t>and 876 hours as the equivalent of one year of full time service for STRS DB service credit for noncredit associate faculty.</w:t>
      </w:r>
      <w:r>
        <w:rPr>
          <w:spacing w:val="40"/>
        </w:rPr>
        <w:t xml:space="preserve"> </w:t>
      </w:r>
      <w:r>
        <w:t>For associate counselors</w:t>
      </w:r>
      <w:r>
        <w:rPr>
          <w:spacing w:val="-3"/>
        </w:rPr>
        <w:t xml:space="preserve"> </w:t>
      </w:r>
      <w:r>
        <w:t>and</w:t>
      </w:r>
      <w:r>
        <w:rPr>
          <w:spacing w:val="-3"/>
        </w:rPr>
        <w:t xml:space="preserve"> </w:t>
      </w:r>
      <w:r>
        <w:t>librarians,</w:t>
      </w:r>
      <w:r>
        <w:rPr>
          <w:spacing w:val="-3"/>
        </w:rPr>
        <w:t xml:space="preserve"> </w:t>
      </w:r>
      <w:r>
        <w:t>the</w:t>
      </w:r>
      <w:r>
        <w:rPr>
          <w:spacing w:val="-4"/>
        </w:rPr>
        <w:t xml:space="preserve"> </w:t>
      </w:r>
      <w:r>
        <w:t>District</w:t>
      </w:r>
      <w:r>
        <w:rPr>
          <w:spacing w:val="-3"/>
        </w:rPr>
        <w:t xml:space="preserve"> </w:t>
      </w:r>
      <w:r>
        <w:t>considers</w:t>
      </w:r>
      <w:r>
        <w:rPr>
          <w:spacing w:val="-3"/>
        </w:rPr>
        <w:t xml:space="preserve"> </w:t>
      </w:r>
      <w:r>
        <w:t>1,365</w:t>
      </w:r>
      <w:r>
        <w:rPr>
          <w:spacing w:val="-3"/>
        </w:rPr>
        <w:t xml:space="preserve"> </w:t>
      </w:r>
      <w:r>
        <w:t>hours</w:t>
      </w:r>
      <w:r>
        <w:rPr>
          <w:spacing w:val="-3"/>
        </w:rPr>
        <w:t xml:space="preserve"> </w:t>
      </w:r>
      <w:r>
        <w:t>as</w:t>
      </w:r>
      <w:r>
        <w:rPr>
          <w:spacing w:val="-3"/>
        </w:rPr>
        <w:t xml:space="preserve"> </w:t>
      </w:r>
      <w:r>
        <w:t>the</w:t>
      </w:r>
      <w:r>
        <w:rPr>
          <w:spacing w:val="-4"/>
        </w:rPr>
        <w:t xml:space="preserve"> </w:t>
      </w:r>
      <w:r>
        <w:t>equivalent</w:t>
      </w:r>
      <w:r>
        <w:rPr>
          <w:spacing w:val="-3"/>
        </w:rPr>
        <w:t xml:space="preserve"> </w:t>
      </w:r>
      <w:r>
        <w:t>of</w:t>
      </w:r>
      <w:r>
        <w:rPr>
          <w:spacing w:val="-4"/>
        </w:rPr>
        <w:t xml:space="preserve"> </w:t>
      </w:r>
      <w:r>
        <w:t>one year</w:t>
      </w:r>
      <w:r>
        <w:rPr>
          <w:spacing w:val="-4"/>
        </w:rPr>
        <w:t xml:space="preserve"> </w:t>
      </w:r>
      <w:r>
        <w:t>of</w:t>
      </w:r>
      <w:r>
        <w:rPr>
          <w:spacing w:val="-4"/>
        </w:rPr>
        <w:t xml:space="preserve"> </w:t>
      </w:r>
      <w:r>
        <w:t>full time service.</w:t>
      </w:r>
    </w:p>
    <w:p w14:paraId="7B91496B" w14:textId="77777777" w:rsidR="00442472" w:rsidRDefault="00442472">
      <w:pPr>
        <w:sectPr w:rsidR="00442472" w:rsidSect="00F40EFE">
          <w:pgSz w:w="12240" w:h="15840"/>
          <w:pgMar w:top="1360" w:right="280" w:bottom="1120" w:left="1260" w:header="0" w:footer="923" w:gutter="0"/>
          <w:cols w:space="720"/>
        </w:sectPr>
      </w:pPr>
    </w:p>
    <w:p w14:paraId="0FBA8A8E" w14:textId="77777777" w:rsidR="00442472" w:rsidRDefault="001E7DDA">
      <w:pPr>
        <w:pStyle w:val="Heading3"/>
        <w:tabs>
          <w:tab w:val="left" w:pos="2339"/>
        </w:tabs>
      </w:pPr>
      <w:bookmarkStart w:id="234" w:name="ARTICLE_15._LEAVES_OF_ABSENCE"/>
      <w:bookmarkStart w:id="235" w:name="_bookmark13"/>
      <w:bookmarkEnd w:id="234"/>
      <w:bookmarkEnd w:id="235"/>
      <w:r>
        <w:lastRenderedPageBreak/>
        <w:t>ARTICLE</w:t>
      </w:r>
      <w:r>
        <w:rPr>
          <w:spacing w:val="-3"/>
        </w:rPr>
        <w:t xml:space="preserve"> </w:t>
      </w:r>
      <w:r>
        <w:rPr>
          <w:spacing w:val="-5"/>
        </w:rPr>
        <w:t>15.</w:t>
      </w:r>
      <w:r>
        <w:tab/>
        <w:t>LEAVES</w:t>
      </w:r>
      <w:r>
        <w:rPr>
          <w:spacing w:val="-4"/>
        </w:rPr>
        <w:t xml:space="preserve"> </w:t>
      </w:r>
      <w:r>
        <w:t>OF</w:t>
      </w:r>
      <w:r>
        <w:rPr>
          <w:spacing w:val="-3"/>
        </w:rPr>
        <w:t xml:space="preserve"> </w:t>
      </w:r>
      <w:r>
        <w:rPr>
          <w:spacing w:val="-2"/>
        </w:rPr>
        <w:t>ABSENCE</w:t>
      </w:r>
    </w:p>
    <w:p w14:paraId="026226A8" w14:textId="77777777" w:rsidR="00442472" w:rsidRDefault="00442472">
      <w:pPr>
        <w:pStyle w:val="BodyText"/>
        <w:spacing w:before="1"/>
        <w:rPr>
          <w:b/>
          <w:sz w:val="26"/>
        </w:rPr>
      </w:pPr>
    </w:p>
    <w:p w14:paraId="0A71AFEF" w14:textId="25585D3D" w:rsidR="00442472" w:rsidRDefault="001E7DDA">
      <w:pPr>
        <w:pStyle w:val="ListParagraph"/>
        <w:numPr>
          <w:ilvl w:val="1"/>
          <w:numId w:val="15"/>
        </w:numPr>
        <w:tabs>
          <w:tab w:val="left" w:pos="1619"/>
        </w:tabs>
        <w:ind w:left="179" w:right="1218" w:firstLine="720"/>
        <w:rPr>
          <w:sz w:val="24"/>
        </w:rPr>
      </w:pPr>
      <w:r>
        <w:rPr>
          <w:sz w:val="24"/>
        </w:rPr>
        <w:t>Definition of Immediate Family.</w:t>
      </w:r>
      <w:r>
        <w:rPr>
          <w:spacing w:val="40"/>
          <w:sz w:val="24"/>
        </w:rPr>
        <w:t xml:space="preserve"> </w:t>
      </w:r>
      <w:r>
        <w:rPr>
          <w:sz w:val="24"/>
        </w:rPr>
        <w:t>Unless otherwise specified below, immediate family shall include a unit member’s current spouse, domestic partner, parent (biological, foster or adoptive, stepparent, or legal guardian), mother-in-law, father-in-law, grandparent, child (biological, adopted, foster child, stepchild, legal ward, child of a domestic partner, or a child in loco</w:t>
      </w:r>
      <w:r>
        <w:rPr>
          <w:spacing w:val="-3"/>
          <w:sz w:val="24"/>
        </w:rPr>
        <w:t xml:space="preserve"> </w:t>
      </w:r>
      <w:r>
        <w:rPr>
          <w:sz w:val="24"/>
        </w:rPr>
        <w:t>parentis),</w:t>
      </w:r>
      <w:r>
        <w:rPr>
          <w:spacing w:val="-1"/>
          <w:sz w:val="24"/>
        </w:rPr>
        <w:t xml:space="preserve"> </w:t>
      </w:r>
      <w:r>
        <w:rPr>
          <w:sz w:val="24"/>
        </w:rPr>
        <w:t>grandchild,</w:t>
      </w:r>
      <w:r>
        <w:rPr>
          <w:spacing w:val="-3"/>
          <w:sz w:val="24"/>
        </w:rPr>
        <w:t xml:space="preserve"> </w:t>
      </w:r>
      <w:r>
        <w:rPr>
          <w:sz w:val="24"/>
        </w:rPr>
        <w:t>brother,</w:t>
      </w:r>
      <w:r>
        <w:rPr>
          <w:spacing w:val="-3"/>
          <w:sz w:val="24"/>
        </w:rPr>
        <w:t xml:space="preserve"> </w:t>
      </w:r>
      <w:r>
        <w:rPr>
          <w:sz w:val="24"/>
        </w:rPr>
        <w:t>sister</w:t>
      </w:r>
      <w:r w:rsidR="006C6603">
        <w:rPr>
          <w:sz w:val="24"/>
        </w:rPr>
        <w:t>,</w:t>
      </w:r>
      <w:r w:rsidR="00802D25">
        <w:rPr>
          <w:sz w:val="24"/>
        </w:rPr>
        <w:t xml:space="preserve"> </w:t>
      </w:r>
      <w:ins w:id="236" w:author="Lisa Orcutt" w:date="2024-04-15T12:01:00Z" w16du:dateUtc="2024-04-15T19:01:00Z">
        <w:r w:rsidR="00802D25">
          <w:rPr>
            <w:sz w:val="24"/>
          </w:rPr>
          <w:t>, a “designated person” who is an individual of significant importance to the unit member (one individual may be designated per 12-month period),</w:t>
        </w:r>
        <w:r w:rsidR="00802D25">
          <w:rPr>
            <w:spacing w:val="-3"/>
            <w:sz w:val="24"/>
          </w:rPr>
          <w:t xml:space="preserve"> </w:t>
        </w:r>
      </w:ins>
      <w:r>
        <w:rPr>
          <w:spacing w:val="-3"/>
          <w:sz w:val="24"/>
        </w:rPr>
        <w:t xml:space="preserve"> </w:t>
      </w:r>
      <w:r>
        <w:rPr>
          <w:sz w:val="24"/>
        </w:rPr>
        <w:t>and</w:t>
      </w:r>
      <w:r>
        <w:rPr>
          <w:spacing w:val="-1"/>
          <w:sz w:val="24"/>
        </w:rPr>
        <w:t xml:space="preserve"> </w:t>
      </w:r>
      <w:r>
        <w:rPr>
          <w:sz w:val="24"/>
        </w:rPr>
        <w:t>any</w:t>
      </w:r>
      <w:r>
        <w:rPr>
          <w:spacing w:val="-6"/>
          <w:sz w:val="24"/>
        </w:rPr>
        <w:t xml:space="preserve"> </w:t>
      </w:r>
      <w:r>
        <w:rPr>
          <w:sz w:val="24"/>
        </w:rPr>
        <w:t>relative</w:t>
      </w:r>
      <w:r>
        <w:rPr>
          <w:spacing w:val="-4"/>
          <w:sz w:val="24"/>
        </w:rPr>
        <w:t xml:space="preserve"> </w:t>
      </w:r>
      <w:r>
        <w:rPr>
          <w:sz w:val="24"/>
        </w:rPr>
        <w:t>living</w:t>
      </w:r>
      <w:r>
        <w:rPr>
          <w:spacing w:val="-6"/>
          <w:sz w:val="24"/>
        </w:rPr>
        <w:t xml:space="preserve"> </w:t>
      </w:r>
      <w:r>
        <w:rPr>
          <w:sz w:val="24"/>
        </w:rPr>
        <w:t>in</w:t>
      </w:r>
      <w:r>
        <w:rPr>
          <w:spacing w:val="-3"/>
          <w:sz w:val="24"/>
        </w:rPr>
        <w:t xml:space="preserve"> </w:t>
      </w:r>
      <w:r>
        <w:rPr>
          <w:sz w:val="24"/>
        </w:rPr>
        <w:t>the</w:t>
      </w:r>
      <w:r>
        <w:rPr>
          <w:spacing w:val="-4"/>
          <w:sz w:val="24"/>
        </w:rPr>
        <w:t xml:space="preserve"> </w:t>
      </w:r>
      <w:r>
        <w:rPr>
          <w:sz w:val="24"/>
        </w:rPr>
        <w:t>unit</w:t>
      </w:r>
      <w:r>
        <w:rPr>
          <w:spacing w:val="-1"/>
          <w:sz w:val="24"/>
        </w:rPr>
        <w:t xml:space="preserve"> </w:t>
      </w:r>
      <w:r>
        <w:rPr>
          <w:sz w:val="24"/>
        </w:rPr>
        <w:t>member’s</w:t>
      </w:r>
      <w:r>
        <w:rPr>
          <w:spacing w:val="-3"/>
          <w:sz w:val="24"/>
        </w:rPr>
        <w:t xml:space="preserve"> </w:t>
      </w:r>
      <w:r>
        <w:rPr>
          <w:sz w:val="24"/>
        </w:rPr>
        <w:t xml:space="preserve">immediate </w:t>
      </w:r>
      <w:r>
        <w:rPr>
          <w:spacing w:val="-2"/>
          <w:sz w:val="24"/>
        </w:rPr>
        <w:t>household.</w:t>
      </w:r>
    </w:p>
    <w:p w14:paraId="46772072" w14:textId="77777777" w:rsidR="00442472" w:rsidRDefault="00442472">
      <w:pPr>
        <w:pStyle w:val="BodyText"/>
      </w:pPr>
    </w:p>
    <w:p w14:paraId="63247DDC" w14:textId="77777777" w:rsidR="00442472" w:rsidRPr="00DD5DFC" w:rsidRDefault="001E7DDA">
      <w:pPr>
        <w:pStyle w:val="ListParagraph"/>
        <w:numPr>
          <w:ilvl w:val="1"/>
          <w:numId w:val="15"/>
        </w:numPr>
        <w:tabs>
          <w:tab w:val="left" w:pos="1619"/>
        </w:tabs>
        <w:ind w:left="1619"/>
        <w:rPr>
          <w:sz w:val="24"/>
        </w:rPr>
      </w:pPr>
      <w:r>
        <w:rPr>
          <w:sz w:val="24"/>
        </w:rPr>
        <w:t>Sick</w:t>
      </w:r>
      <w:r>
        <w:rPr>
          <w:spacing w:val="-1"/>
          <w:sz w:val="24"/>
        </w:rPr>
        <w:t xml:space="preserve"> </w:t>
      </w:r>
      <w:r>
        <w:rPr>
          <w:spacing w:val="-2"/>
          <w:sz w:val="24"/>
        </w:rPr>
        <w:t>Leave.</w:t>
      </w:r>
    </w:p>
    <w:p w14:paraId="4B67D8B0" w14:textId="77777777" w:rsidR="00F1056F" w:rsidRPr="00AC373B" w:rsidRDefault="00F1056F" w:rsidP="00D30A57">
      <w:pPr>
        <w:pStyle w:val="ListParagraph"/>
        <w:rPr>
          <w:sz w:val="24"/>
        </w:rPr>
      </w:pPr>
    </w:p>
    <w:p w14:paraId="4FD8D2A7" w14:textId="77777777" w:rsidR="00802D25" w:rsidRDefault="00802D25" w:rsidP="00802D25">
      <w:pPr>
        <w:pStyle w:val="ListParagraph"/>
        <w:numPr>
          <w:ilvl w:val="2"/>
          <w:numId w:val="37"/>
        </w:numPr>
        <w:tabs>
          <w:tab w:val="left" w:pos="2339"/>
          <w:tab w:val="left" w:pos="2700"/>
        </w:tabs>
        <w:spacing w:before="74"/>
        <w:ind w:right="1357" w:firstLine="720"/>
        <w:rPr>
          <w:ins w:id="237" w:author="Lisa Orcutt" w:date="2024-04-03T12:11:00Z" w16du:dateUtc="2024-04-03T19:11:00Z"/>
          <w:sz w:val="24"/>
        </w:rPr>
      </w:pPr>
      <w:ins w:id="238" w:author="Lisa Orcutt" w:date="2024-04-03T12:11:00Z" w16du:dateUtc="2024-04-03T19:11:00Z">
        <w:r w:rsidRPr="00481857">
          <w:rPr>
            <w:sz w:val="24"/>
          </w:rPr>
          <w:t>Sick Leave</w:t>
        </w:r>
        <w:r w:rsidRPr="00481857">
          <w:rPr>
            <w:spacing w:val="-4"/>
            <w:sz w:val="24"/>
          </w:rPr>
          <w:t xml:space="preserve"> </w:t>
        </w:r>
        <w:r w:rsidRPr="00481857">
          <w:rPr>
            <w:sz w:val="24"/>
          </w:rPr>
          <w:t>may</w:t>
        </w:r>
        <w:r w:rsidRPr="00481857">
          <w:rPr>
            <w:spacing w:val="-6"/>
            <w:sz w:val="24"/>
          </w:rPr>
          <w:t xml:space="preserve"> </w:t>
        </w:r>
        <w:r w:rsidRPr="00481857">
          <w:rPr>
            <w:sz w:val="24"/>
          </w:rPr>
          <w:t>be</w:t>
        </w:r>
        <w:r w:rsidRPr="00481857">
          <w:rPr>
            <w:spacing w:val="-4"/>
            <w:sz w:val="24"/>
          </w:rPr>
          <w:t xml:space="preserve"> </w:t>
        </w:r>
        <w:r w:rsidRPr="00481857">
          <w:rPr>
            <w:sz w:val="24"/>
          </w:rPr>
          <w:t>used</w:t>
        </w:r>
        <w:r w:rsidRPr="00481857">
          <w:rPr>
            <w:spacing w:val="-3"/>
            <w:sz w:val="24"/>
          </w:rPr>
          <w:t xml:space="preserve"> </w:t>
        </w:r>
        <w:r w:rsidRPr="00481857">
          <w:rPr>
            <w:sz w:val="24"/>
          </w:rPr>
          <w:t>in</w:t>
        </w:r>
        <w:r w:rsidRPr="00481857">
          <w:rPr>
            <w:spacing w:val="-3"/>
            <w:sz w:val="24"/>
          </w:rPr>
          <w:t xml:space="preserve"> </w:t>
        </w:r>
        <w:r w:rsidRPr="00481857">
          <w:rPr>
            <w:sz w:val="24"/>
          </w:rPr>
          <w:t xml:space="preserve">the following circumstances: </w:t>
        </w:r>
      </w:ins>
    </w:p>
    <w:p w14:paraId="4C161F44" w14:textId="77777777" w:rsidR="00802D25" w:rsidRPr="00481857" w:rsidRDefault="00802D25" w:rsidP="00802D25">
      <w:pPr>
        <w:pStyle w:val="ListParagraph"/>
        <w:numPr>
          <w:ilvl w:val="3"/>
          <w:numId w:val="37"/>
        </w:numPr>
        <w:tabs>
          <w:tab w:val="left" w:pos="2700"/>
        </w:tabs>
        <w:spacing w:before="74"/>
        <w:ind w:right="1357"/>
        <w:jc w:val="left"/>
        <w:rPr>
          <w:ins w:id="239" w:author="Lisa Orcutt" w:date="2024-04-03T12:11:00Z" w16du:dateUtc="2024-04-03T19:11:00Z"/>
          <w:sz w:val="24"/>
        </w:rPr>
      </w:pPr>
      <w:ins w:id="240" w:author="Lisa Orcutt" w:date="2024-04-03T12:11:00Z" w16du:dateUtc="2024-04-03T19:11:00Z">
        <w:r w:rsidRPr="00481857">
          <w:rPr>
            <w:sz w:val="24"/>
          </w:rPr>
          <w:t>For</w:t>
        </w:r>
        <w:r w:rsidRPr="00481857">
          <w:rPr>
            <w:spacing w:val="-4"/>
            <w:sz w:val="24"/>
          </w:rPr>
          <w:t xml:space="preserve"> </w:t>
        </w:r>
        <w:r w:rsidRPr="00481857">
          <w:rPr>
            <w:sz w:val="24"/>
          </w:rPr>
          <w:t>absences</w:t>
        </w:r>
        <w:r w:rsidRPr="00481857">
          <w:rPr>
            <w:spacing w:val="-2"/>
            <w:sz w:val="24"/>
          </w:rPr>
          <w:t xml:space="preserve"> </w:t>
        </w:r>
        <w:r w:rsidRPr="00481857">
          <w:rPr>
            <w:sz w:val="24"/>
          </w:rPr>
          <w:t>related</w:t>
        </w:r>
        <w:r w:rsidRPr="00481857">
          <w:rPr>
            <w:spacing w:val="-3"/>
            <w:sz w:val="24"/>
          </w:rPr>
          <w:t xml:space="preserve"> </w:t>
        </w:r>
        <w:r w:rsidRPr="00481857">
          <w:rPr>
            <w:sz w:val="24"/>
          </w:rPr>
          <w:t>to</w:t>
        </w:r>
        <w:r w:rsidRPr="00481857">
          <w:rPr>
            <w:spacing w:val="-3"/>
            <w:sz w:val="24"/>
          </w:rPr>
          <w:t xml:space="preserve"> </w:t>
        </w:r>
        <w:r w:rsidRPr="00481857">
          <w:rPr>
            <w:sz w:val="24"/>
          </w:rPr>
          <w:t>the</w:t>
        </w:r>
        <w:r w:rsidRPr="00481857">
          <w:rPr>
            <w:spacing w:val="-4"/>
            <w:sz w:val="24"/>
          </w:rPr>
          <w:t xml:space="preserve"> </w:t>
        </w:r>
        <w:r w:rsidRPr="00481857">
          <w:rPr>
            <w:sz w:val="24"/>
          </w:rPr>
          <w:t>diagnosis,</w:t>
        </w:r>
        <w:r w:rsidRPr="00481857">
          <w:rPr>
            <w:spacing w:val="-3"/>
            <w:sz w:val="24"/>
          </w:rPr>
          <w:t xml:space="preserve"> </w:t>
        </w:r>
        <w:r w:rsidRPr="00481857">
          <w:rPr>
            <w:sz w:val="24"/>
          </w:rPr>
          <w:t>care</w:t>
        </w:r>
        <w:r w:rsidRPr="00481857">
          <w:rPr>
            <w:spacing w:val="-4"/>
            <w:sz w:val="24"/>
          </w:rPr>
          <w:t xml:space="preserve"> </w:t>
        </w:r>
        <w:r w:rsidRPr="00481857">
          <w:rPr>
            <w:sz w:val="24"/>
          </w:rPr>
          <w:t>or</w:t>
        </w:r>
        <w:r w:rsidRPr="00481857">
          <w:rPr>
            <w:spacing w:val="-4"/>
            <w:sz w:val="24"/>
          </w:rPr>
          <w:t xml:space="preserve"> </w:t>
        </w:r>
        <w:r w:rsidRPr="00481857">
          <w:rPr>
            <w:sz w:val="24"/>
          </w:rPr>
          <w:t>treatment</w:t>
        </w:r>
        <w:r w:rsidRPr="00481857">
          <w:rPr>
            <w:spacing w:val="-3"/>
            <w:sz w:val="24"/>
          </w:rPr>
          <w:t xml:space="preserve"> </w:t>
        </w:r>
        <w:r w:rsidRPr="00481857">
          <w:rPr>
            <w:sz w:val="24"/>
          </w:rPr>
          <w:t>of</w:t>
        </w:r>
        <w:r w:rsidRPr="00481857">
          <w:rPr>
            <w:spacing w:val="-4"/>
            <w:sz w:val="24"/>
          </w:rPr>
          <w:t xml:space="preserve"> </w:t>
        </w:r>
        <w:r w:rsidRPr="00481857">
          <w:rPr>
            <w:sz w:val="24"/>
          </w:rPr>
          <w:t>an</w:t>
        </w:r>
        <w:r w:rsidRPr="00481857">
          <w:rPr>
            <w:spacing w:val="-3"/>
            <w:sz w:val="24"/>
          </w:rPr>
          <w:t xml:space="preserve"> </w:t>
        </w:r>
        <w:r w:rsidRPr="00481857">
          <w:rPr>
            <w:sz w:val="24"/>
          </w:rPr>
          <w:t>existing health condition, or preventive care for a unit member or unit member’s immediate family;</w:t>
        </w:r>
      </w:ins>
    </w:p>
    <w:p w14:paraId="07BA624D" w14:textId="77777777" w:rsidR="00802D25" w:rsidRDefault="00802D25" w:rsidP="00802D25">
      <w:pPr>
        <w:pStyle w:val="ListParagraph"/>
        <w:numPr>
          <w:ilvl w:val="3"/>
          <w:numId w:val="37"/>
        </w:numPr>
        <w:tabs>
          <w:tab w:val="left" w:pos="2700"/>
        </w:tabs>
        <w:spacing w:before="74"/>
        <w:ind w:right="1357"/>
        <w:jc w:val="left"/>
        <w:rPr>
          <w:ins w:id="241" w:author="Lisa Orcutt" w:date="2024-04-03T12:11:00Z" w16du:dateUtc="2024-04-03T19:11:00Z"/>
          <w:sz w:val="24"/>
        </w:rPr>
      </w:pPr>
      <w:ins w:id="242" w:author="Lisa Orcutt" w:date="2024-04-03T12:11:00Z" w16du:dateUtc="2024-04-03T19:11:00Z">
        <w:r>
          <w:rPr>
            <w:sz w:val="24"/>
          </w:rPr>
          <w:t>For absences related to the diagnosis, care or treatment of an existing health condition of, or preventative care for a “designated person”</w:t>
        </w:r>
      </w:ins>
    </w:p>
    <w:p w14:paraId="1459DB59" w14:textId="77777777" w:rsidR="00802D25" w:rsidRDefault="00802D25" w:rsidP="00802D25">
      <w:pPr>
        <w:pStyle w:val="BodyText"/>
        <w:rPr>
          <w:ins w:id="243" w:author="Lisa Orcutt" w:date="2024-04-03T12:11:00Z" w16du:dateUtc="2024-04-03T19:11:00Z"/>
        </w:rPr>
      </w:pPr>
    </w:p>
    <w:p w14:paraId="5640A1B9" w14:textId="77777777" w:rsidR="00802D25" w:rsidRDefault="00802D25" w:rsidP="00802D25">
      <w:pPr>
        <w:pStyle w:val="ListParagraph"/>
        <w:numPr>
          <w:ilvl w:val="3"/>
          <w:numId w:val="37"/>
        </w:numPr>
        <w:tabs>
          <w:tab w:val="left" w:pos="2700"/>
        </w:tabs>
        <w:ind w:right="1160" w:hanging="555"/>
        <w:jc w:val="left"/>
        <w:rPr>
          <w:ins w:id="244" w:author="Lisa Orcutt" w:date="2024-04-03T12:11:00Z" w16du:dateUtc="2024-04-03T19:11:00Z"/>
          <w:sz w:val="24"/>
        </w:rPr>
      </w:pPr>
      <w:ins w:id="245" w:author="Lisa Orcutt" w:date="2024-04-03T12:11:00Z" w16du:dateUtc="2024-04-03T19:11:00Z">
        <w:r>
          <w:rPr>
            <w:sz w:val="24"/>
          </w:rPr>
          <w:t>For</w:t>
        </w:r>
        <w:r>
          <w:rPr>
            <w:spacing w:val="-4"/>
            <w:sz w:val="24"/>
          </w:rPr>
          <w:t xml:space="preserve"> </w:t>
        </w:r>
        <w:r>
          <w:rPr>
            <w:sz w:val="24"/>
          </w:rPr>
          <w:t>unit</w:t>
        </w:r>
        <w:r>
          <w:rPr>
            <w:spacing w:val="-4"/>
            <w:sz w:val="24"/>
          </w:rPr>
          <w:t xml:space="preserve"> </w:t>
        </w:r>
        <w:r>
          <w:rPr>
            <w:sz w:val="24"/>
          </w:rPr>
          <w:t>members</w:t>
        </w:r>
        <w:r>
          <w:rPr>
            <w:spacing w:val="-4"/>
            <w:sz w:val="24"/>
          </w:rPr>
          <w:t xml:space="preserve"> </w:t>
        </w:r>
        <w:r>
          <w:rPr>
            <w:sz w:val="24"/>
          </w:rPr>
          <w:t>who</w:t>
        </w:r>
        <w:r>
          <w:rPr>
            <w:spacing w:val="-4"/>
            <w:sz w:val="24"/>
          </w:rPr>
          <w:t xml:space="preserve"> </w:t>
        </w:r>
        <w:r>
          <w:rPr>
            <w:sz w:val="24"/>
          </w:rPr>
          <w:t>have</w:t>
        </w:r>
        <w:r>
          <w:rPr>
            <w:spacing w:val="-4"/>
            <w:sz w:val="24"/>
          </w:rPr>
          <w:t xml:space="preserve"> </w:t>
        </w:r>
        <w:r>
          <w:rPr>
            <w:sz w:val="24"/>
          </w:rPr>
          <w:t>been</w:t>
        </w:r>
        <w:r>
          <w:rPr>
            <w:spacing w:val="-4"/>
            <w:sz w:val="24"/>
          </w:rPr>
          <w:t xml:space="preserve"> </w:t>
        </w:r>
        <w:r>
          <w:rPr>
            <w:sz w:val="24"/>
          </w:rPr>
          <w:t>a</w:t>
        </w:r>
        <w:r>
          <w:rPr>
            <w:spacing w:val="-4"/>
            <w:sz w:val="24"/>
          </w:rPr>
          <w:t xml:space="preserve"> </w:t>
        </w:r>
        <w:r>
          <w:rPr>
            <w:sz w:val="24"/>
          </w:rPr>
          <w:t>victim</w:t>
        </w:r>
        <w:r>
          <w:rPr>
            <w:spacing w:val="-4"/>
            <w:sz w:val="24"/>
          </w:rPr>
          <w:t xml:space="preserve"> </w:t>
        </w:r>
        <w:r>
          <w:rPr>
            <w:sz w:val="24"/>
          </w:rPr>
          <w:t>of</w:t>
        </w:r>
        <w:r>
          <w:rPr>
            <w:spacing w:val="-4"/>
            <w:sz w:val="24"/>
          </w:rPr>
          <w:t xml:space="preserve"> </w:t>
        </w:r>
        <w:r>
          <w:rPr>
            <w:sz w:val="24"/>
          </w:rPr>
          <w:t>domestic</w:t>
        </w:r>
        <w:r>
          <w:rPr>
            <w:spacing w:val="-4"/>
            <w:sz w:val="24"/>
          </w:rPr>
          <w:t xml:space="preserve"> </w:t>
        </w:r>
        <w:r>
          <w:rPr>
            <w:sz w:val="24"/>
          </w:rPr>
          <w:t>violence,</w:t>
        </w:r>
        <w:r>
          <w:rPr>
            <w:spacing w:val="-4"/>
            <w:sz w:val="24"/>
          </w:rPr>
          <w:t xml:space="preserve"> </w:t>
        </w:r>
        <w:r>
          <w:rPr>
            <w:sz w:val="24"/>
          </w:rPr>
          <w:t>sexual assault or stalking:</w:t>
        </w:r>
      </w:ins>
    </w:p>
    <w:p w14:paraId="08891F7C" w14:textId="77777777" w:rsidR="00802D25" w:rsidRDefault="00802D25" w:rsidP="00802D25">
      <w:pPr>
        <w:pStyle w:val="BodyText"/>
        <w:rPr>
          <w:ins w:id="246" w:author="Lisa Orcutt" w:date="2024-04-03T12:11:00Z" w16du:dateUtc="2024-04-03T19:11:00Z"/>
        </w:rPr>
      </w:pPr>
    </w:p>
    <w:p w14:paraId="0F899365" w14:textId="77777777" w:rsidR="00802D25" w:rsidRDefault="00802D25" w:rsidP="00802D25">
      <w:pPr>
        <w:pStyle w:val="ListParagraph"/>
        <w:numPr>
          <w:ilvl w:val="0"/>
          <w:numId w:val="36"/>
        </w:numPr>
        <w:tabs>
          <w:tab w:val="left" w:pos="3780"/>
        </w:tabs>
        <w:ind w:right="1384"/>
        <w:rPr>
          <w:ins w:id="247" w:author="Lisa Orcutt" w:date="2024-04-03T12:11:00Z" w16du:dateUtc="2024-04-03T19:11:00Z"/>
          <w:sz w:val="24"/>
        </w:rPr>
      </w:pPr>
      <w:ins w:id="248" w:author="Lisa Orcutt" w:date="2024-04-03T12:11:00Z" w16du:dateUtc="2024-04-03T19:11:00Z">
        <w:r>
          <w:rPr>
            <w:sz w:val="24"/>
          </w:rPr>
          <w:t>To</w:t>
        </w:r>
        <w:r>
          <w:rPr>
            <w:spacing w:val="-4"/>
            <w:sz w:val="24"/>
          </w:rPr>
          <w:t xml:space="preserve"> </w:t>
        </w:r>
        <w:r>
          <w:rPr>
            <w:sz w:val="24"/>
          </w:rPr>
          <w:t>seek</w:t>
        </w:r>
        <w:r>
          <w:rPr>
            <w:spacing w:val="-4"/>
            <w:sz w:val="24"/>
          </w:rPr>
          <w:t xml:space="preserve"> </w:t>
        </w:r>
        <w:r>
          <w:rPr>
            <w:sz w:val="24"/>
          </w:rPr>
          <w:t>medical</w:t>
        </w:r>
        <w:r>
          <w:rPr>
            <w:spacing w:val="-4"/>
            <w:sz w:val="24"/>
          </w:rPr>
          <w:t xml:space="preserve"> </w:t>
        </w:r>
        <w:r>
          <w:rPr>
            <w:sz w:val="24"/>
          </w:rPr>
          <w:t>attention</w:t>
        </w:r>
        <w:r>
          <w:rPr>
            <w:spacing w:val="-4"/>
            <w:sz w:val="24"/>
          </w:rPr>
          <w:t xml:space="preserve"> </w:t>
        </w:r>
        <w:r>
          <w:rPr>
            <w:sz w:val="24"/>
          </w:rPr>
          <w:t>for</w:t>
        </w:r>
        <w:r>
          <w:rPr>
            <w:spacing w:val="-5"/>
            <w:sz w:val="24"/>
          </w:rPr>
          <w:t xml:space="preserve"> </w:t>
        </w:r>
        <w:r>
          <w:rPr>
            <w:sz w:val="24"/>
          </w:rPr>
          <w:t>injuries</w:t>
        </w:r>
        <w:r>
          <w:rPr>
            <w:spacing w:val="-4"/>
            <w:sz w:val="24"/>
          </w:rPr>
          <w:t xml:space="preserve"> </w:t>
        </w:r>
        <w:r>
          <w:rPr>
            <w:sz w:val="24"/>
          </w:rPr>
          <w:t>caused</w:t>
        </w:r>
        <w:r>
          <w:rPr>
            <w:spacing w:val="-4"/>
            <w:sz w:val="24"/>
          </w:rPr>
          <w:t xml:space="preserve"> </w:t>
        </w:r>
        <w:r>
          <w:rPr>
            <w:sz w:val="24"/>
          </w:rPr>
          <w:t>by</w:t>
        </w:r>
        <w:r>
          <w:rPr>
            <w:spacing w:val="-9"/>
            <w:sz w:val="24"/>
          </w:rPr>
          <w:t xml:space="preserve"> </w:t>
        </w:r>
        <w:r>
          <w:rPr>
            <w:sz w:val="24"/>
          </w:rPr>
          <w:t>domestic violence, sexual assault, or stalking;</w:t>
        </w:r>
      </w:ins>
    </w:p>
    <w:p w14:paraId="2BE837C6" w14:textId="77777777" w:rsidR="00802D25" w:rsidRDefault="00802D25" w:rsidP="00802D25">
      <w:pPr>
        <w:pStyle w:val="BodyText"/>
        <w:rPr>
          <w:ins w:id="249" w:author="Lisa Orcutt" w:date="2024-04-03T12:11:00Z" w16du:dateUtc="2024-04-03T19:11:00Z"/>
        </w:rPr>
      </w:pPr>
    </w:p>
    <w:p w14:paraId="06B0759C" w14:textId="77777777" w:rsidR="00802D25" w:rsidRDefault="00802D25" w:rsidP="00802D25">
      <w:pPr>
        <w:pStyle w:val="ListParagraph"/>
        <w:numPr>
          <w:ilvl w:val="0"/>
          <w:numId w:val="36"/>
        </w:numPr>
        <w:tabs>
          <w:tab w:val="left" w:pos="3779"/>
        </w:tabs>
        <w:ind w:left="3779" w:right="1891"/>
        <w:jc w:val="both"/>
        <w:rPr>
          <w:ins w:id="250" w:author="Lisa Orcutt" w:date="2024-04-03T12:11:00Z" w16du:dateUtc="2024-04-03T19:11:00Z"/>
          <w:sz w:val="24"/>
        </w:rPr>
      </w:pPr>
      <w:ins w:id="251" w:author="Lisa Orcutt" w:date="2024-04-03T12:11:00Z" w16du:dateUtc="2024-04-03T19:11:00Z">
        <w:r>
          <w:rPr>
            <w:sz w:val="24"/>
          </w:rPr>
          <w:t>To</w:t>
        </w:r>
        <w:r>
          <w:rPr>
            <w:spacing w:val="-3"/>
            <w:sz w:val="24"/>
          </w:rPr>
          <w:t xml:space="preserve"> </w:t>
        </w:r>
        <w:r>
          <w:rPr>
            <w:sz w:val="24"/>
          </w:rPr>
          <w:t>obtain</w:t>
        </w:r>
        <w:r>
          <w:rPr>
            <w:spacing w:val="-3"/>
            <w:sz w:val="24"/>
          </w:rPr>
          <w:t xml:space="preserve"> </w:t>
        </w:r>
        <w:r>
          <w:rPr>
            <w:sz w:val="24"/>
          </w:rPr>
          <w:t>services</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domestic</w:t>
        </w:r>
        <w:r>
          <w:rPr>
            <w:spacing w:val="-4"/>
            <w:sz w:val="24"/>
          </w:rPr>
          <w:t xml:space="preserve"> </w:t>
        </w:r>
        <w:r>
          <w:rPr>
            <w:sz w:val="24"/>
          </w:rPr>
          <w:t>violence</w:t>
        </w:r>
        <w:r>
          <w:rPr>
            <w:spacing w:val="-4"/>
            <w:sz w:val="24"/>
          </w:rPr>
          <w:t xml:space="preserve"> </w:t>
        </w:r>
        <w:r>
          <w:rPr>
            <w:sz w:val="24"/>
          </w:rPr>
          <w:t>shelter, program,</w:t>
        </w:r>
        <w:r>
          <w:rPr>
            <w:spacing w:val="-4"/>
            <w:sz w:val="24"/>
          </w:rPr>
          <w:t xml:space="preserve"> </w:t>
        </w:r>
        <w:r>
          <w:rPr>
            <w:sz w:val="24"/>
          </w:rPr>
          <w:t>or</w:t>
        </w:r>
        <w:r>
          <w:rPr>
            <w:spacing w:val="-5"/>
            <w:sz w:val="24"/>
          </w:rPr>
          <w:t xml:space="preserve"> </w:t>
        </w:r>
        <w:r>
          <w:rPr>
            <w:sz w:val="24"/>
          </w:rPr>
          <w:t>rape</w:t>
        </w:r>
        <w:r>
          <w:rPr>
            <w:spacing w:val="-3"/>
            <w:sz w:val="24"/>
          </w:rPr>
          <w:t xml:space="preserve"> </w:t>
        </w:r>
        <w:r>
          <w:rPr>
            <w:sz w:val="24"/>
          </w:rPr>
          <w:t>crisis</w:t>
        </w:r>
        <w:r>
          <w:rPr>
            <w:spacing w:val="-4"/>
            <w:sz w:val="24"/>
          </w:rPr>
          <w:t xml:space="preserve"> </w:t>
        </w:r>
        <w:r>
          <w:rPr>
            <w:sz w:val="24"/>
          </w:rPr>
          <w:t>center</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result</w:t>
        </w:r>
        <w:r>
          <w:rPr>
            <w:spacing w:val="-4"/>
            <w:sz w:val="24"/>
          </w:rPr>
          <w:t xml:space="preserve"> </w:t>
        </w:r>
        <w:r>
          <w:rPr>
            <w:sz w:val="24"/>
          </w:rPr>
          <w:t>of</w:t>
        </w:r>
        <w:r>
          <w:rPr>
            <w:spacing w:val="-5"/>
            <w:sz w:val="24"/>
          </w:rPr>
          <w:t xml:space="preserve"> </w:t>
        </w:r>
        <w:r>
          <w:rPr>
            <w:sz w:val="24"/>
          </w:rPr>
          <w:t>domestic violence, sexual assault, or stalking;</w:t>
        </w:r>
      </w:ins>
    </w:p>
    <w:p w14:paraId="3A9C8A82" w14:textId="77777777" w:rsidR="00802D25" w:rsidRDefault="00802D25" w:rsidP="00802D25">
      <w:pPr>
        <w:pStyle w:val="BodyText"/>
        <w:rPr>
          <w:ins w:id="252" w:author="Lisa Orcutt" w:date="2024-04-03T12:11:00Z" w16du:dateUtc="2024-04-03T19:11:00Z"/>
        </w:rPr>
      </w:pPr>
    </w:p>
    <w:p w14:paraId="227A76D8" w14:textId="77777777" w:rsidR="00802D25" w:rsidRDefault="00802D25" w:rsidP="00802D25">
      <w:pPr>
        <w:pStyle w:val="ListParagraph"/>
        <w:numPr>
          <w:ilvl w:val="0"/>
          <w:numId w:val="36"/>
        </w:numPr>
        <w:tabs>
          <w:tab w:val="left" w:pos="3779"/>
        </w:tabs>
        <w:ind w:left="3779" w:right="1170"/>
        <w:rPr>
          <w:ins w:id="253" w:author="Lisa Orcutt" w:date="2024-04-03T12:11:00Z" w16du:dateUtc="2024-04-03T19:11:00Z"/>
          <w:sz w:val="24"/>
        </w:rPr>
      </w:pPr>
      <w:ins w:id="254" w:author="Lisa Orcutt" w:date="2024-04-03T12:11:00Z" w16du:dateUtc="2024-04-03T19:11:00Z">
        <w:r>
          <w:rPr>
            <w:sz w:val="24"/>
          </w:rPr>
          <w:t>To obtain psychological counseling related to an</w:t>
        </w:r>
        <w:r>
          <w:rPr>
            <w:spacing w:val="40"/>
            <w:sz w:val="24"/>
          </w:rPr>
          <w:t xml:space="preserve"> </w:t>
        </w:r>
        <w:r>
          <w:rPr>
            <w:sz w:val="24"/>
          </w:rPr>
          <w:t>experience</w:t>
        </w:r>
        <w:r>
          <w:rPr>
            <w:spacing w:val="-7"/>
            <w:sz w:val="24"/>
          </w:rPr>
          <w:t xml:space="preserve"> </w:t>
        </w:r>
        <w:r>
          <w:rPr>
            <w:sz w:val="24"/>
          </w:rPr>
          <w:t>of</w:t>
        </w:r>
        <w:r>
          <w:rPr>
            <w:spacing w:val="-7"/>
            <w:sz w:val="24"/>
          </w:rPr>
          <w:t xml:space="preserve"> </w:t>
        </w:r>
        <w:r>
          <w:rPr>
            <w:sz w:val="24"/>
          </w:rPr>
          <w:t>domestic</w:t>
        </w:r>
        <w:r>
          <w:rPr>
            <w:spacing w:val="-7"/>
            <w:sz w:val="24"/>
          </w:rPr>
          <w:t xml:space="preserve"> </w:t>
        </w:r>
        <w:r>
          <w:rPr>
            <w:sz w:val="24"/>
          </w:rPr>
          <w:t>violence,</w:t>
        </w:r>
        <w:r>
          <w:rPr>
            <w:spacing w:val="-6"/>
            <w:sz w:val="24"/>
          </w:rPr>
          <w:t xml:space="preserve"> </w:t>
        </w:r>
        <w:r>
          <w:rPr>
            <w:sz w:val="24"/>
          </w:rPr>
          <w:t>sexual</w:t>
        </w:r>
        <w:r>
          <w:rPr>
            <w:spacing w:val="-6"/>
            <w:sz w:val="24"/>
          </w:rPr>
          <w:t xml:space="preserve"> </w:t>
        </w:r>
        <w:r>
          <w:rPr>
            <w:sz w:val="24"/>
          </w:rPr>
          <w:t>assault,</w:t>
        </w:r>
        <w:r>
          <w:rPr>
            <w:spacing w:val="-6"/>
            <w:sz w:val="24"/>
          </w:rPr>
          <w:t xml:space="preserve"> </w:t>
        </w:r>
        <w:r>
          <w:rPr>
            <w:sz w:val="24"/>
          </w:rPr>
          <w:t>or</w:t>
        </w:r>
        <w:r>
          <w:rPr>
            <w:spacing w:val="-7"/>
            <w:sz w:val="24"/>
          </w:rPr>
          <w:t xml:space="preserve"> </w:t>
        </w:r>
        <w:r>
          <w:rPr>
            <w:sz w:val="24"/>
          </w:rPr>
          <w:t>stalking;</w:t>
        </w:r>
      </w:ins>
    </w:p>
    <w:p w14:paraId="4F2DF93C" w14:textId="77777777" w:rsidR="00802D25" w:rsidRDefault="00802D25" w:rsidP="00802D25">
      <w:pPr>
        <w:pStyle w:val="BodyText"/>
        <w:rPr>
          <w:ins w:id="255" w:author="Lisa Orcutt" w:date="2024-04-03T12:11:00Z" w16du:dateUtc="2024-04-03T19:11:00Z"/>
        </w:rPr>
      </w:pPr>
    </w:p>
    <w:p w14:paraId="31BF588D" w14:textId="77777777" w:rsidR="00802D25" w:rsidRDefault="00802D25" w:rsidP="00802D25">
      <w:pPr>
        <w:pStyle w:val="ListParagraph"/>
        <w:numPr>
          <w:ilvl w:val="0"/>
          <w:numId w:val="36"/>
        </w:numPr>
        <w:tabs>
          <w:tab w:val="left" w:pos="3780"/>
          <w:tab w:val="left" w:pos="3839"/>
        </w:tabs>
        <w:ind w:right="1330"/>
        <w:rPr>
          <w:ins w:id="256" w:author="Lisa Orcutt" w:date="2024-04-03T12:11:00Z" w16du:dateUtc="2024-04-03T19:11:00Z"/>
          <w:sz w:val="24"/>
        </w:rPr>
      </w:pPr>
      <w:ins w:id="257" w:author="Lisa Orcutt" w:date="2024-04-03T12:11:00Z" w16du:dateUtc="2024-04-03T19:11:00Z">
        <w:r>
          <w:rPr>
            <w:sz w:val="24"/>
          </w:rPr>
          <w:tab/>
          <w:t>To</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safety</w:t>
        </w:r>
        <w:r>
          <w:rPr>
            <w:spacing w:val="-6"/>
            <w:sz w:val="24"/>
          </w:rPr>
          <w:t xml:space="preserve"> </w:t>
        </w:r>
        <w:r>
          <w:rPr>
            <w:sz w:val="24"/>
          </w:rPr>
          <w:t>planning</w:t>
        </w:r>
        <w:r>
          <w:rPr>
            <w:spacing w:val="-6"/>
            <w:sz w:val="24"/>
          </w:rPr>
          <w:t xml:space="preserve"> </w:t>
        </w:r>
        <w:r>
          <w:rPr>
            <w:sz w:val="24"/>
          </w:rPr>
          <w:t>and</w:t>
        </w:r>
        <w:r>
          <w:rPr>
            <w:spacing w:val="-4"/>
            <w:sz w:val="24"/>
          </w:rPr>
          <w:t xml:space="preserve"> </w:t>
        </w:r>
        <w:r>
          <w:rPr>
            <w:sz w:val="24"/>
          </w:rPr>
          <w:t>take</w:t>
        </w:r>
        <w:r>
          <w:rPr>
            <w:spacing w:val="-4"/>
            <w:sz w:val="24"/>
          </w:rPr>
          <w:t xml:space="preserve"> </w:t>
        </w:r>
        <w:r>
          <w:rPr>
            <w:sz w:val="24"/>
          </w:rPr>
          <w:t>other</w:t>
        </w:r>
        <w:r>
          <w:rPr>
            <w:spacing w:val="-3"/>
            <w:sz w:val="24"/>
          </w:rPr>
          <w:t xml:space="preserve"> </w:t>
        </w:r>
        <w:r>
          <w:rPr>
            <w:sz w:val="24"/>
          </w:rPr>
          <w:t>actions</w:t>
        </w:r>
        <w:r>
          <w:rPr>
            <w:spacing w:val="-4"/>
            <w:sz w:val="24"/>
          </w:rPr>
          <w:t xml:space="preserve"> </w:t>
        </w:r>
        <w:r>
          <w:rPr>
            <w:sz w:val="24"/>
          </w:rPr>
          <w:t>to increase safety from future domestic violence, sexual assault, or stalking, including temporary or permanent relocation; or</w:t>
        </w:r>
      </w:ins>
    </w:p>
    <w:p w14:paraId="14B4E654" w14:textId="77777777" w:rsidR="00802D25" w:rsidRDefault="00802D25" w:rsidP="00802D25">
      <w:pPr>
        <w:pStyle w:val="BodyText"/>
        <w:rPr>
          <w:ins w:id="258" w:author="Lisa Orcutt" w:date="2024-04-03T12:11:00Z" w16du:dateUtc="2024-04-03T19:11:00Z"/>
        </w:rPr>
      </w:pPr>
    </w:p>
    <w:p w14:paraId="7AF4D477" w14:textId="77777777" w:rsidR="00802D25" w:rsidRDefault="00802D25" w:rsidP="00802D25">
      <w:pPr>
        <w:pStyle w:val="ListParagraph"/>
        <w:numPr>
          <w:ilvl w:val="0"/>
          <w:numId w:val="36"/>
        </w:numPr>
        <w:tabs>
          <w:tab w:val="left" w:pos="3780"/>
        </w:tabs>
        <w:spacing w:before="1"/>
        <w:ind w:right="1254"/>
        <w:rPr>
          <w:ins w:id="259" w:author="Lisa Orcutt" w:date="2024-04-03T12:11:00Z" w16du:dateUtc="2024-04-03T19:11:00Z"/>
          <w:sz w:val="24"/>
        </w:rPr>
      </w:pPr>
      <w:ins w:id="260" w:author="Lisa Orcutt" w:date="2024-04-03T12:11:00Z" w16du:dateUtc="2024-04-03T19:11:00Z">
        <w:r>
          <w:rPr>
            <w:sz w:val="24"/>
          </w:rPr>
          <w:t>To</w:t>
        </w:r>
        <w:r>
          <w:rPr>
            <w:spacing w:val="-4"/>
            <w:sz w:val="24"/>
          </w:rPr>
          <w:t xml:space="preserve"> </w:t>
        </w:r>
        <w:r>
          <w:rPr>
            <w:sz w:val="24"/>
          </w:rPr>
          <w:t>obtain</w:t>
        </w:r>
        <w:r>
          <w:rPr>
            <w:spacing w:val="-4"/>
            <w:sz w:val="24"/>
          </w:rPr>
          <w:t xml:space="preserve"> </w:t>
        </w:r>
        <w:r>
          <w:rPr>
            <w:sz w:val="24"/>
          </w:rPr>
          <w:t>or</w:t>
        </w:r>
        <w:r>
          <w:rPr>
            <w:spacing w:val="-5"/>
            <w:sz w:val="24"/>
          </w:rPr>
          <w:t xml:space="preserve"> </w:t>
        </w:r>
        <w:r>
          <w:rPr>
            <w:sz w:val="24"/>
          </w:rPr>
          <w:t>attempt</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any</w:t>
        </w:r>
        <w:r>
          <w:rPr>
            <w:spacing w:val="-7"/>
            <w:sz w:val="24"/>
          </w:rPr>
          <w:t xml:space="preserve"> </w:t>
        </w:r>
        <w:r>
          <w:rPr>
            <w:sz w:val="24"/>
          </w:rPr>
          <w:t>relief,</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 limited to, a temporary</w:t>
        </w:r>
        <w:r>
          <w:rPr>
            <w:spacing w:val="-2"/>
            <w:sz w:val="24"/>
          </w:rPr>
          <w:t xml:space="preserve"> </w:t>
        </w:r>
        <w:r>
          <w:rPr>
            <w:sz w:val="24"/>
          </w:rPr>
          <w:t>restraining</w:t>
        </w:r>
        <w:r>
          <w:rPr>
            <w:spacing w:val="-2"/>
            <w:sz w:val="24"/>
          </w:rPr>
          <w:t xml:space="preserve"> </w:t>
        </w:r>
        <w:r>
          <w:rPr>
            <w:sz w:val="24"/>
          </w:rPr>
          <w:t>order, restraining</w:t>
        </w:r>
        <w:r>
          <w:rPr>
            <w:spacing w:val="-2"/>
            <w:sz w:val="24"/>
          </w:rPr>
          <w:t xml:space="preserve"> </w:t>
        </w:r>
        <w:r>
          <w:rPr>
            <w:sz w:val="24"/>
          </w:rPr>
          <w:t>order, or other injunctive relief, to help ensure the health, safety, or welfare of the unit member or their child.</w:t>
        </w:r>
      </w:ins>
    </w:p>
    <w:p w14:paraId="230D2C43" w14:textId="77777777" w:rsidR="00F1056F" w:rsidRDefault="00F1056F" w:rsidP="00AC373B">
      <w:pPr>
        <w:pStyle w:val="ListParagraph"/>
        <w:tabs>
          <w:tab w:val="left" w:pos="1619"/>
        </w:tabs>
        <w:ind w:left="180" w:firstLine="0"/>
        <w:rPr>
          <w:sz w:val="24"/>
        </w:rPr>
      </w:pPr>
    </w:p>
    <w:p w14:paraId="09FD4448" w14:textId="77777777" w:rsidR="00442472" w:rsidRDefault="00442472">
      <w:pPr>
        <w:pStyle w:val="BodyText"/>
      </w:pPr>
    </w:p>
    <w:p w14:paraId="2C9C1CC2" w14:textId="77777777" w:rsidR="00802D25" w:rsidRPr="00D846F1" w:rsidRDefault="00802D25" w:rsidP="00802D25">
      <w:pPr>
        <w:pStyle w:val="ListParagraph"/>
        <w:numPr>
          <w:ilvl w:val="2"/>
          <w:numId w:val="38"/>
        </w:numPr>
        <w:tabs>
          <w:tab w:val="left" w:pos="1979"/>
        </w:tabs>
        <w:ind w:right="1399" w:firstLine="720"/>
        <w:rPr>
          <w:ins w:id="261" w:author="Lisa Orcutt" w:date="2024-04-03T12:16:00Z" w16du:dateUtc="2024-04-03T19:16:00Z"/>
          <w:sz w:val="24"/>
          <w:rPrChange w:id="262" w:author="Lisa Orcutt" w:date="2024-04-03T12:16:00Z" w16du:dateUtc="2024-04-03T19:16:00Z">
            <w:rPr>
              <w:ins w:id="263" w:author="Lisa Orcutt" w:date="2024-04-03T12:16:00Z" w16du:dateUtc="2024-04-03T19:16:00Z"/>
              <w:spacing w:val="-2"/>
              <w:sz w:val="24"/>
            </w:rPr>
          </w:rPrChange>
        </w:rPr>
      </w:pPr>
      <w:del w:id="264" w:author="Lisa Orcutt" w:date="2024-04-03T12:12:00Z" w16du:dateUtc="2024-04-03T19:12:00Z">
        <w:r w:rsidDel="00810941">
          <w:rPr>
            <w:sz w:val="24"/>
            <w:u w:val="single"/>
          </w:rPr>
          <w:delText>Accumulating</w:delText>
        </w:r>
        <w:r w:rsidDel="00810941">
          <w:rPr>
            <w:spacing w:val="-7"/>
            <w:sz w:val="24"/>
            <w:u w:val="single"/>
          </w:rPr>
          <w:delText xml:space="preserve"> </w:delText>
        </w:r>
      </w:del>
      <w:ins w:id="265" w:author="Lisa Orcutt" w:date="2024-04-03T12:12:00Z" w16du:dateUtc="2024-04-03T19:12:00Z">
        <w:r>
          <w:rPr>
            <w:sz w:val="24"/>
            <w:u w:val="single"/>
          </w:rPr>
          <w:t>Acc</w:t>
        </w:r>
      </w:ins>
      <w:ins w:id="266" w:author="Lisa Orcutt" w:date="2024-04-03T12:13:00Z" w16du:dateUtc="2024-04-03T19:13:00Z">
        <w:r>
          <w:rPr>
            <w:sz w:val="24"/>
            <w:u w:val="single"/>
          </w:rPr>
          <w:t>rual of</w:t>
        </w:r>
      </w:ins>
      <w:ins w:id="267" w:author="Lisa Orcutt" w:date="2024-04-03T12:12:00Z" w16du:dateUtc="2024-04-03T19:12:00Z">
        <w:r>
          <w:rPr>
            <w:spacing w:val="-7"/>
            <w:sz w:val="24"/>
            <w:u w:val="single"/>
          </w:rPr>
          <w:t xml:space="preserve"> </w:t>
        </w:r>
      </w:ins>
      <w:ins w:id="268" w:author="Lisa Orcutt" w:date="2024-04-03T14:13:00Z" w16du:dateUtc="2024-04-03T21:13:00Z">
        <w:r>
          <w:rPr>
            <w:spacing w:val="-7"/>
            <w:sz w:val="24"/>
            <w:u w:val="single"/>
          </w:rPr>
          <w:t xml:space="preserve"> </w:t>
        </w:r>
      </w:ins>
      <w:r>
        <w:rPr>
          <w:sz w:val="24"/>
          <w:u w:val="single"/>
        </w:rPr>
        <w:t>Sick</w:t>
      </w:r>
      <w:r>
        <w:rPr>
          <w:spacing w:val="-3"/>
          <w:sz w:val="24"/>
          <w:u w:val="single"/>
        </w:rPr>
        <w:t xml:space="preserve"> </w:t>
      </w:r>
      <w:r>
        <w:rPr>
          <w:sz w:val="24"/>
          <w:u w:val="single"/>
        </w:rPr>
        <w:t>Leave</w:t>
      </w:r>
      <w:r>
        <w:rPr>
          <w:sz w:val="24"/>
        </w:rPr>
        <w:t>:</w:t>
      </w:r>
      <w:r>
        <w:rPr>
          <w:spacing w:val="-4"/>
          <w:sz w:val="24"/>
        </w:rPr>
        <w:t xml:space="preserve"> </w:t>
      </w:r>
      <w:r>
        <w:rPr>
          <w:sz w:val="24"/>
        </w:rPr>
        <w:t>For</w:t>
      </w:r>
      <w:r>
        <w:rPr>
          <w:spacing w:val="-5"/>
          <w:sz w:val="24"/>
        </w:rPr>
        <w:t xml:space="preserve"> </w:t>
      </w:r>
      <w:r>
        <w:rPr>
          <w:sz w:val="24"/>
        </w:rPr>
        <w:t>instructional</w:t>
      </w:r>
      <w:r>
        <w:rPr>
          <w:spacing w:val="-4"/>
          <w:sz w:val="24"/>
        </w:rPr>
        <w:t xml:space="preserve"> </w:t>
      </w:r>
      <w:r>
        <w:rPr>
          <w:sz w:val="24"/>
        </w:rPr>
        <w:t>assignments,</w:t>
      </w:r>
      <w:r>
        <w:rPr>
          <w:spacing w:val="-4"/>
          <w:sz w:val="24"/>
        </w:rPr>
        <w:t xml:space="preserve"> </w:t>
      </w:r>
      <w:r>
        <w:rPr>
          <w:sz w:val="24"/>
        </w:rPr>
        <w:t>sick</w:t>
      </w:r>
      <w:r>
        <w:rPr>
          <w:spacing w:val="-4"/>
          <w:sz w:val="24"/>
        </w:rPr>
        <w:t xml:space="preserve"> </w:t>
      </w:r>
      <w:r>
        <w:rPr>
          <w:sz w:val="24"/>
        </w:rPr>
        <w:t>leave</w:t>
      </w:r>
      <w:r>
        <w:rPr>
          <w:spacing w:val="-5"/>
          <w:sz w:val="24"/>
        </w:rPr>
        <w:t xml:space="preserve"> </w:t>
      </w:r>
      <w:r>
        <w:rPr>
          <w:sz w:val="24"/>
        </w:rPr>
        <w:t>shall</w:t>
      </w:r>
      <w:r>
        <w:rPr>
          <w:spacing w:val="-3"/>
          <w:sz w:val="24"/>
        </w:rPr>
        <w:t xml:space="preserve"> </w:t>
      </w:r>
      <w:r>
        <w:rPr>
          <w:sz w:val="24"/>
        </w:rPr>
        <w:t xml:space="preserve">be accumulated at the rate of 2-hours per assigned LHE. For hourly counselors and librarians, sick leave shall be accumulated at the rate of 1 hour for every 22 hours </w:t>
      </w:r>
      <w:r>
        <w:rPr>
          <w:spacing w:val="-2"/>
          <w:sz w:val="24"/>
        </w:rPr>
        <w:t>worked.</w:t>
      </w:r>
    </w:p>
    <w:p w14:paraId="71FDA0A8" w14:textId="77777777" w:rsidR="00D846F1" w:rsidRPr="00AC373B" w:rsidRDefault="00D846F1" w:rsidP="00AC373B">
      <w:pPr>
        <w:pStyle w:val="ListParagraph"/>
        <w:tabs>
          <w:tab w:val="left" w:pos="1979"/>
        </w:tabs>
        <w:ind w:right="1399" w:firstLine="0"/>
        <w:rPr>
          <w:sz w:val="24"/>
        </w:rPr>
      </w:pPr>
    </w:p>
    <w:p w14:paraId="1964E119" w14:textId="77777777" w:rsidR="00802D25" w:rsidRDefault="00802D25">
      <w:pPr>
        <w:pStyle w:val="ListParagraph"/>
        <w:ind w:left="1440" w:right="1399"/>
        <w:rPr>
          <w:ins w:id="269" w:author="Lisa Orcutt" w:date="2024-04-03T12:14:00Z" w16du:dateUtc="2024-04-03T19:14:00Z"/>
          <w:sz w:val="24"/>
        </w:rPr>
        <w:pPrChange w:id="270" w:author="Lisa Orcutt" w:date="2024-04-03T12:18:00Z" w16du:dateUtc="2024-04-03T19:18:00Z">
          <w:pPr>
            <w:pStyle w:val="ListParagraph"/>
            <w:numPr>
              <w:numId w:val="38"/>
            </w:numPr>
            <w:tabs>
              <w:tab w:val="left" w:pos="1979"/>
            </w:tabs>
            <w:ind w:left="180" w:right="1399" w:hanging="720"/>
          </w:pPr>
        </w:pPrChange>
      </w:pPr>
      <w:ins w:id="271" w:author="Lisa Orcutt" w:date="2024-04-03T12:14:00Z" w16du:dateUtc="2024-04-03T19:14:00Z">
        <w:r>
          <w:rPr>
            <w:sz w:val="24"/>
            <w:u w:val="single"/>
          </w:rPr>
          <w:t>Purpose:</w:t>
        </w:r>
        <w:r>
          <w:rPr>
            <w:spacing w:val="40"/>
            <w:sz w:val="24"/>
          </w:rPr>
          <w:t xml:space="preserve"> </w:t>
        </w:r>
        <w:r>
          <w:rPr>
            <w:sz w:val="24"/>
          </w:rPr>
          <w:t>Unit members who accrue less than forty (40) hours of sick leave per fiscal year will be credited with the difference between their accrued sick leave and the minimum</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hours</w:t>
        </w:r>
        <w:r>
          <w:rPr>
            <w:spacing w:val="-3"/>
            <w:sz w:val="24"/>
          </w:rPr>
          <w:t xml:space="preserve"> </w:t>
        </w:r>
        <w:r>
          <w:rPr>
            <w:sz w:val="24"/>
          </w:rPr>
          <w:t>required</w:t>
        </w:r>
        <w:r>
          <w:rPr>
            <w:spacing w:val="-3"/>
            <w:sz w:val="24"/>
          </w:rPr>
          <w:t xml:space="preserve"> </w:t>
        </w:r>
        <w:r>
          <w:rPr>
            <w:sz w:val="24"/>
          </w:rPr>
          <w:t>by</w:t>
        </w:r>
        <w:r>
          <w:rPr>
            <w:spacing w:val="-8"/>
            <w:sz w:val="24"/>
          </w:rPr>
          <w:t xml:space="preserve"> </w:t>
        </w:r>
        <w:r>
          <w:rPr>
            <w:sz w:val="24"/>
          </w:rPr>
          <w:t>law.</w:t>
        </w:r>
        <w:r>
          <w:rPr>
            <w:spacing w:val="40"/>
            <w:sz w:val="24"/>
          </w:rPr>
          <w:t xml:space="preserve"> </w:t>
        </w:r>
        <w:r>
          <w:rPr>
            <w:sz w:val="24"/>
          </w:rPr>
          <w:t>This</w:t>
        </w:r>
        <w:r>
          <w:rPr>
            <w:spacing w:val="-1"/>
            <w:sz w:val="24"/>
          </w:rPr>
          <w:t xml:space="preserve"> </w:t>
        </w:r>
        <w:r>
          <w:rPr>
            <w:sz w:val="24"/>
          </w:rPr>
          <w:t>leave</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accumulate</w:t>
        </w:r>
        <w:r>
          <w:rPr>
            <w:spacing w:val="-4"/>
            <w:sz w:val="24"/>
          </w:rPr>
          <w:t xml:space="preserve"> </w:t>
        </w:r>
        <w:r>
          <w:rPr>
            <w:sz w:val="24"/>
          </w:rPr>
          <w:t>from year-to- year and is not eligible for service credit.</w:t>
        </w:r>
      </w:ins>
    </w:p>
    <w:p w14:paraId="4E1C2D9C" w14:textId="77777777" w:rsidR="00802D25" w:rsidRDefault="00802D25">
      <w:pPr>
        <w:pStyle w:val="BodyText"/>
        <w:ind w:left="360"/>
        <w:rPr>
          <w:ins w:id="272" w:author="Lisa Orcutt" w:date="2024-04-03T12:14:00Z" w16du:dateUtc="2024-04-03T19:14:00Z"/>
        </w:rPr>
        <w:pPrChange w:id="273" w:author="Lisa Orcutt" w:date="2024-04-03T12:17:00Z" w16du:dateUtc="2024-04-03T19:17:00Z">
          <w:pPr>
            <w:pStyle w:val="BodyText"/>
            <w:numPr>
              <w:numId w:val="38"/>
            </w:numPr>
            <w:ind w:left="180" w:hanging="720"/>
          </w:pPr>
        </w:pPrChange>
      </w:pPr>
    </w:p>
    <w:p w14:paraId="2A0E95FC" w14:textId="77777777" w:rsidR="00802D25" w:rsidRPr="00D075C4" w:rsidRDefault="00802D25">
      <w:pPr>
        <w:pStyle w:val="ListParagraph"/>
        <w:ind w:left="1440" w:right="1399"/>
        <w:rPr>
          <w:ins w:id="274" w:author="Lisa Orcutt" w:date="2024-04-03T12:14:00Z" w16du:dateUtc="2024-04-03T19:14:00Z"/>
          <w:sz w:val="24"/>
        </w:rPr>
        <w:pPrChange w:id="275" w:author="Lisa Orcutt" w:date="2024-04-03T12:18:00Z" w16du:dateUtc="2024-04-03T19:18:00Z">
          <w:pPr>
            <w:pStyle w:val="ListParagraph"/>
            <w:numPr>
              <w:numId w:val="38"/>
            </w:numPr>
            <w:tabs>
              <w:tab w:val="left" w:pos="1979"/>
            </w:tabs>
            <w:ind w:left="180" w:right="1399" w:hanging="720"/>
          </w:pPr>
        </w:pPrChange>
      </w:pPr>
      <w:ins w:id="276" w:author="Lisa Orcutt" w:date="2024-04-03T12:14:00Z" w16du:dateUtc="2024-04-03T19:14:00Z">
        <w:r w:rsidRPr="00D075C4">
          <w:rPr>
            <w:sz w:val="24"/>
            <w:u w:val="single"/>
          </w:rPr>
          <w:t>Accrual:</w:t>
        </w:r>
        <w:r w:rsidRPr="00D075C4">
          <w:rPr>
            <w:sz w:val="24"/>
          </w:rPr>
          <w:t xml:space="preserve"> Unit members are credited with all eligible sick leave at the beginning of each semester of service.</w:t>
        </w:r>
        <w:r w:rsidRPr="00D075C4">
          <w:rPr>
            <w:spacing w:val="40"/>
            <w:sz w:val="24"/>
          </w:rPr>
          <w:t xml:space="preserve"> </w:t>
        </w:r>
        <w:r w:rsidRPr="00D075C4">
          <w:rPr>
            <w:sz w:val="24"/>
          </w:rPr>
          <w:t>A unit member whose leave balance totals less than forty (40) hours in a fiscal year, will have their leave balance increased to a maximum of forty (40) hours as described in this section.</w:t>
        </w:r>
        <w:r w:rsidRPr="00D075C4">
          <w:rPr>
            <w:spacing w:val="40"/>
            <w:sz w:val="24"/>
          </w:rPr>
          <w:t xml:space="preserve"> </w:t>
        </w:r>
        <w:r w:rsidRPr="00D075C4">
          <w:rPr>
            <w:sz w:val="24"/>
          </w:rPr>
          <w:t>Unit members whose sick</w:t>
        </w:r>
        <w:r w:rsidRPr="00D075C4">
          <w:rPr>
            <w:spacing w:val="-3"/>
            <w:sz w:val="24"/>
          </w:rPr>
          <w:t xml:space="preserve"> </w:t>
        </w:r>
        <w:r w:rsidRPr="00D075C4">
          <w:rPr>
            <w:sz w:val="24"/>
          </w:rPr>
          <w:t>leave</w:t>
        </w:r>
        <w:r w:rsidRPr="00D075C4">
          <w:rPr>
            <w:spacing w:val="-4"/>
            <w:sz w:val="24"/>
          </w:rPr>
          <w:t xml:space="preserve"> </w:t>
        </w:r>
        <w:r w:rsidRPr="00D075C4">
          <w:rPr>
            <w:sz w:val="24"/>
          </w:rPr>
          <w:t>accrual</w:t>
        </w:r>
        <w:r w:rsidRPr="00D075C4">
          <w:rPr>
            <w:spacing w:val="-3"/>
            <w:sz w:val="24"/>
          </w:rPr>
          <w:t xml:space="preserve"> </w:t>
        </w:r>
        <w:r w:rsidRPr="00D075C4">
          <w:rPr>
            <w:sz w:val="24"/>
          </w:rPr>
          <w:t>exceeds forty (40)</w:t>
        </w:r>
        <w:r w:rsidRPr="00D075C4">
          <w:rPr>
            <w:spacing w:val="-4"/>
            <w:sz w:val="24"/>
          </w:rPr>
          <w:t xml:space="preserve"> </w:t>
        </w:r>
        <w:r w:rsidRPr="00D075C4">
          <w:rPr>
            <w:sz w:val="24"/>
          </w:rPr>
          <w:t>hours</w:t>
        </w:r>
        <w:r w:rsidRPr="00D075C4">
          <w:rPr>
            <w:spacing w:val="-1"/>
            <w:sz w:val="24"/>
          </w:rPr>
          <w:t xml:space="preserve"> </w:t>
        </w:r>
        <w:r w:rsidRPr="00D075C4">
          <w:rPr>
            <w:sz w:val="24"/>
          </w:rPr>
          <w:t>in</w:t>
        </w:r>
        <w:r w:rsidRPr="00D075C4">
          <w:rPr>
            <w:spacing w:val="-3"/>
            <w:sz w:val="24"/>
          </w:rPr>
          <w:t xml:space="preserve"> </w:t>
        </w:r>
        <w:r w:rsidRPr="00D075C4">
          <w:rPr>
            <w:sz w:val="24"/>
          </w:rPr>
          <w:t>a</w:t>
        </w:r>
        <w:r w:rsidRPr="00D075C4">
          <w:rPr>
            <w:spacing w:val="-4"/>
            <w:sz w:val="24"/>
          </w:rPr>
          <w:t xml:space="preserve"> </w:t>
        </w:r>
        <w:r w:rsidRPr="00D075C4">
          <w:rPr>
            <w:sz w:val="24"/>
          </w:rPr>
          <w:t>fiscal year</w:t>
        </w:r>
        <w:r w:rsidRPr="00D075C4">
          <w:rPr>
            <w:spacing w:val="-4"/>
            <w:sz w:val="24"/>
          </w:rPr>
          <w:t xml:space="preserve"> </w:t>
        </w:r>
        <w:r w:rsidRPr="00D075C4">
          <w:rPr>
            <w:sz w:val="24"/>
          </w:rPr>
          <w:t>do</w:t>
        </w:r>
        <w:r w:rsidRPr="00D075C4">
          <w:rPr>
            <w:spacing w:val="-3"/>
            <w:sz w:val="24"/>
          </w:rPr>
          <w:t xml:space="preserve"> </w:t>
        </w:r>
        <w:r w:rsidRPr="00D075C4">
          <w:rPr>
            <w:sz w:val="24"/>
          </w:rPr>
          <w:t>not</w:t>
        </w:r>
        <w:r w:rsidRPr="00D075C4">
          <w:rPr>
            <w:spacing w:val="-3"/>
            <w:sz w:val="24"/>
          </w:rPr>
          <w:t xml:space="preserve"> </w:t>
        </w:r>
        <w:r w:rsidRPr="00D075C4">
          <w:rPr>
            <w:sz w:val="24"/>
          </w:rPr>
          <w:t>accrue</w:t>
        </w:r>
        <w:r w:rsidRPr="00D075C4">
          <w:rPr>
            <w:spacing w:val="-4"/>
            <w:sz w:val="24"/>
          </w:rPr>
          <w:t xml:space="preserve"> </w:t>
        </w:r>
        <w:r w:rsidRPr="00D075C4">
          <w:rPr>
            <w:sz w:val="24"/>
          </w:rPr>
          <w:t>additional sick leave hours pursuant to this section.</w:t>
        </w:r>
        <w:r>
          <w:rPr>
            <w:sz w:val="24"/>
          </w:rPr>
          <w:t xml:space="preserve"> </w:t>
        </w:r>
      </w:ins>
    </w:p>
    <w:p w14:paraId="0C9CB5FF" w14:textId="77777777" w:rsidR="00802D25" w:rsidRDefault="00802D25">
      <w:pPr>
        <w:pStyle w:val="BodyText"/>
        <w:ind w:left="900"/>
        <w:rPr>
          <w:ins w:id="277" w:author="Lisa Orcutt" w:date="2024-04-03T12:14:00Z" w16du:dateUtc="2024-04-03T19:14:00Z"/>
        </w:rPr>
        <w:pPrChange w:id="278" w:author="Lisa Orcutt" w:date="2024-04-03T12:17:00Z" w16du:dateUtc="2024-04-03T19:17:00Z">
          <w:pPr>
            <w:pStyle w:val="BodyText"/>
            <w:numPr>
              <w:numId w:val="38"/>
            </w:numPr>
            <w:ind w:left="180" w:hanging="720"/>
          </w:pPr>
        </w:pPrChange>
      </w:pPr>
    </w:p>
    <w:p w14:paraId="72FEBC1E" w14:textId="77777777" w:rsidR="00802D25" w:rsidRDefault="00802D25">
      <w:pPr>
        <w:pStyle w:val="BodyText"/>
        <w:ind w:left="1440" w:right="1343" w:firstLine="720"/>
        <w:rPr>
          <w:ins w:id="279" w:author="Lisa Orcutt" w:date="2024-04-03T12:16:00Z" w16du:dateUtc="2024-04-03T19:16:00Z"/>
        </w:rPr>
        <w:pPrChange w:id="280" w:author="Lisa Orcutt" w:date="2024-04-03T12:18:00Z" w16du:dateUtc="2024-04-03T19:18:00Z">
          <w:pPr>
            <w:pStyle w:val="BodyText"/>
            <w:ind w:left="720" w:right="1343"/>
          </w:pPr>
        </w:pPrChange>
      </w:pPr>
      <w:ins w:id="281" w:author="Lisa Orcutt" w:date="2024-04-03T12:14:00Z" w16du:dateUtc="2024-04-03T19:14:00Z">
        <w:r>
          <w:t>Example</w:t>
        </w:r>
        <w:r>
          <w:rPr>
            <w:spacing w:val="-4"/>
          </w:rPr>
          <w:t xml:space="preserve"> </w:t>
        </w:r>
        <w:r>
          <w:t>1:</w:t>
        </w:r>
        <w:r>
          <w:rPr>
            <w:spacing w:val="-3"/>
          </w:rPr>
          <w:t xml:space="preserve"> </w:t>
        </w:r>
        <w:r>
          <w:t>A</w:t>
        </w:r>
        <w:r>
          <w:rPr>
            <w:spacing w:val="-4"/>
          </w:rPr>
          <w:t xml:space="preserve"> </w:t>
        </w:r>
        <w:r>
          <w:t>unit</w:t>
        </w:r>
        <w:r>
          <w:rPr>
            <w:spacing w:val="-3"/>
          </w:rPr>
          <w:t xml:space="preserve"> </w:t>
        </w:r>
        <w:r>
          <w:t>member</w:t>
        </w:r>
        <w:r>
          <w:rPr>
            <w:spacing w:val="-4"/>
          </w:rPr>
          <w:t xml:space="preserve"> </w:t>
        </w:r>
        <w:r>
          <w:t>is</w:t>
        </w:r>
        <w:r>
          <w:rPr>
            <w:spacing w:val="-3"/>
          </w:rPr>
          <w:t xml:space="preserve"> </w:t>
        </w:r>
        <w:r>
          <w:t>scheduled</w:t>
        </w:r>
        <w:r>
          <w:rPr>
            <w:spacing w:val="-3"/>
          </w:rPr>
          <w:t xml:space="preserve"> </w:t>
        </w:r>
        <w:r>
          <w:t>to</w:t>
        </w:r>
        <w:r>
          <w:rPr>
            <w:spacing w:val="-3"/>
          </w:rPr>
          <w:t xml:space="preserve"> </w:t>
        </w:r>
        <w:r>
          <w:t>teach</w:t>
        </w:r>
        <w:r>
          <w:rPr>
            <w:spacing w:val="-3"/>
          </w:rPr>
          <w:t xml:space="preserve"> </w:t>
        </w:r>
        <w:r>
          <w:t>one</w:t>
        </w:r>
        <w:r>
          <w:rPr>
            <w:spacing w:val="-4"/>
          </w:rPr>
          <w:t xml:space="preserve"> </w:t>
        </w:r>
        <w:r>
          <w:t>3-LHE</w:t>
        </w:r>
        <w:r>
          <w:rPr>
            <w:spacing w:val="-4"/>
          </w:rPr>
          <w:t xml:space="preserve"> </w:t>
        </w:r>
        <w:r>
          <w:t>course</w:t>
        </w:r>
        <w:r>
          <w:rPr>
            <w:spacing w:val="-4"/>
          </w:rPr>
          <w:t xml:space="preserve"> </w:t>
        </w:r>
        <w:r>
          <w:t>section</w:t>
        </w:r>
        <w:r>
          <w:rPr>
            <w:spacing w:val="-3"/>
          </w:rPr>
          <w:t xml:space="preserve"> </w:t>
        </w:r>
        <w:r>
          <w:t>per semester.</w:t>
        </w:r>
        <w:r>
          <w:rPr>
            <w:spacing w:val="40"/>
          </w:rPr>
          <w:t xml:space="preserve"> </w:t>
        </w:r>
        <w:r>
          <w:t>Pursuant to section 15.2, the unit member will accrue six (6) hours of sick leave per semester or twelve (12) hours per fiscal year.</w:t>
        </w:r>
        <w:r>
          <w:rPr>
            <w:spacing w:val="40"/>
          </w:rPr>
          <w:t xml:space="preserve"> </w:t>
        </w:r>
        <w:r>
          <w:t>Under this section, the unit member</w:t>
        </w:r>
        <w:r>
          <w:rPr>
            <w:spacing w:val="-3"/>
          </w:rPr>
          <w:t xml:space="preserve"> </w:t>
        </w:r>
        <w:r>
          <w:t>would</w:t>
        </w:r>
        <w:r>
          <w:rPr>
            <w:spacing w:val="-2"/>
          </w:rPr>
          <w:t xml:space="preserve"> </w:t>
        </w:r>
        <w:r>
          <w:t>be</w:t>
        </w:r>
        <w:r>
          <w:rPr>
            <w:spacing w:val="-3"/>
          </w:rPr>
          <w:t xml:space="preserve"> </w:t>
        </w:r>
        <w:r>
          <w:t>credited</w:t>
        </w:r>
        <w:r>
          <w:rPr>
            <w:spacing w:val="-2"/>
          </w:rPr>
          <w:t xml:space="preserve"> </w:t>
        </w:r>
        <w:r>
          <w:t>with</w:t>
        </w:r>
        <w:r>
          <w:rPr>
            <w:spacing w:val="-2"/>
          </w:rPr>
          <w:t xml:space="preserve"> </w:t>
        </w:r>
        <w:r>
          <w:t>up</w:t>
        </w:r>
        <w:r>
          <w:rPr>
            <w:spacing w:val="-2"/>
          </w:rPr>
          <w:t xml:space="preserve"> </w:t>
        </w:r>
        <w:r>
          <w:t>to</w:t>
        </w:r>
        <w:r>
          <w:rPr>
            <w:spacing w:val="-2"/>
          </w:rPr>
          <w:t xml:space="preserve"> </w:t>
        </w:r>
        <w:r>
          <w:t>an</w:t>
        </w:r>
        <w:r>
          <w:rPr>
            <w:spacing w:val="-2"/>
          </w:rPr>
          <w:t xml:space="preserve"> </w:t>
        </w:r>
        <w:r>
          <w:t>additional</w:t>
        </w:r>
        <w:r>
          <w:rPr>
            <w:spacing w:val="-2"/>
          </w:rPr>
          <w:t xml:space="preserve"> </w:t>
        </w:r>
        <w:r>
          <w:t>sixteen (16)</w:t>
        </w:r>
        <w:r>
          <w:rPr>
            <w:spacing w:val="-3"/>
          </w:rPr>
          <w:t xml:space="preserve"> </w:t>
        </w:r>
        <w:r>
          <w:t>hours</w:t>
        </w:r>
        <w:r>
          <w:rPr>
            <w:spacing w:val="-2"/>
          </w:rPr>
          <w:t xml:space="preserve"> </w:t>
        </w:r>
        <w:r>
          <w:t>of</w:t>
        </w:r>
        <w:r>
          <w:rPr>
            <w:spacing w:val="-3"/>
          </w:rPr>
          <w:t xml:space="preserve"> </w:t>
        </w:r>
        <w:r>
          <w:t>sick</w:t>
        </w:r>
        <w:r>
          <w:rPr>
            <w:spacing w:val="-2"/>
          </w:rPr>
          <w:t xml:space="preserve"> </w:t>
        </w:r>
        <w:r>
          <w:t>leave</w:t>
        </w:r>
        <w:r>
          <w:rPr>
            <w:spacing w:val="-3"/>
          </w:rPr>
          <w:t xml:space="preserve"> </w:t>
        </w:r>
        <w:r>
          <w:t>per fiscal year.</w:t>
        </w:r>
      </w:ins>
    </w:p>
    <w:p w14:paraId="3183CBDA" w14:textId="77777777" w:rsidR="00802D25" w:rsidRDefault="00802D25">
      <w:pPr>
        <w:pStyle w:val="BodyText"/>
        <w:ind w:left="900" w:right="1343"/>
        <w:rPr>
          <w:ins w:id="282" w:author="Lisa Orcutt" w:date="2024-04-03T12:16:00Z" w16du:dateUtc="2024-04-03T19:16:00Z"/>
        </w:rPr>
        <w:pPrChange w:id="283" w:author="Lisa Orcutt" w:date="2024-04-03T12:17:00Z" w16du:dateUtc="2024-04-03T19:17:00Z">
          <w:pPr>
            <w:pStyle w:val="BodyText"/>
            <w:ind w:left="720" w:right="1343"/>
          </w:pPr>
        </w:pPrChange>
      </w:pPr>
    </w:p>
    <w:p w14:paraId="283034E7" w14:textId="17EBD393" w:rsidR="00802D25" w:rsidRPr="00DF7BE5" w:rsidRDefault="00802D25">
      <w:pPr>
        <w:pStyle w:val="BodyText"/>
        <w:ind w:left="1440" w:right="1343" w:firstLine="720"/>
        <w:pPrChange w:id="284" w:author="Lisa Orcutt" w:date="2024-04-03T12:18:00Z" w16du:dateUtc="2024-04-03T19:18:00Z">
          <w:pPr>
            <w:pStyle w:val="ListParagraph"/>
            <w:numPr>
              <w:ilvl w:val="2"/>
              <w:numId w:val="15"/>
            </w:numPr>
            <w:tabs>
              <w:tab w:val="left" w:pos="1979"/>
            </w:tabs>
            <w:ind w:right="1399" w:hanging="360"/>
          </w:pPr>
        </w:pPrChange>
      </w:pPr>
      <w:ins w:id="285" w:author="Lisa Orcutt" w:date="2024-04-03T12:14:00Z" w16du:dateUtc="2024-04-03T19:14:00Z">
        <w:r>
          <w:t>Example</w:t>
        </w:r>
        <w:r>
          <w:rPr>
            <w:spacing w:val="-4"/>
          </w:rPr>
          <w:t xml:space="preserve"> </w:t>
        </w:r>
        <w:r>
          <w:t>2:</w:t>
        </w:r>
        <w:r>
          <w:rPr>
            <w:spacing w:val="-3"/>
          </w:rPr>
          <w:t xml:space="preserve"> </w:t>
        </w:r>
        <w:r>
          <w:t>Another</w:t>
        </w:r>
        <w:r>
          <w:rPr>
            <w:spacing w:val="-4"/>
          </w:rPr>
          <w:t xml:space="preserve"> </w:t>
        </w:r>
        <w:r>
          <w:t>unit</w:t>
        </w:r>
        <w:r>
          <w:rPr>
            <w:spacing w:val="-3"/>
          </w:rPr>
          <w:t xml:space="preserve"> </w:t>
        </w:r>
        <w:r>
          <w:t>member</w:t>
        </w:r>
        <w:r>
          <w:rPr>
            <w:spacing w:val="-4"/>
          </w:rPr>
          <w:t xml:space="preserve"> </w:t>
        </w:r>
        <w:r>
          <w:t>is</w:t>
        </w:r>
        <w:r>
          <w:rPr>
            <w:spacing w:val="-3"/>
          </w:rPr>
          <w:t xml:space="preserve"> </w:t>
        </w:r>
        <w:r>
          <w:t>scheduled</w:t>
        </w:r>
        <w:r>
          <w:rPr>
            <w:spacing w:val="-3"/>
          </w:rPr>
          <w:t xml:space="preserve"> </w:t>
        </w:r>
        <w:r>
          <w:t>to</w:t>
        </w:r>
        <w:r>
          <w:rPr>
            <w:spacing w:val="-3"/>
          </w:rPr>
          <w:t xml:space="preserve"> </w:t>
        </w:r>
        <w:r>
          <w:t>teach</w:t>
        </w:r>
        <w:r>
          <w:rPr>
            <w:spacing w:val="-3"/>
          </w:rPr>
          <w:t xml:space="preserve"> </w:t>
        </w:r>
        <w:r>
          <w:t>three</w:t>
        </w:r>
        <w:r>
          <w:rPr>
            <w:spacing w:val="-4"/>
          </w:rPr>
          <w:t xml:space="preserve"> </w:t>
        </w:r>
        <w:r>
          <w:t>course</w:t>
        </w:r>
        <w:r>
          <w:rPr>
            <w:spacing w:val="-4"/>
          </w:rPr>
          <w:t xml:space="preserve"> </w:t>
        </w:r>
        <w:r>
          <w:t>sections,</w:t>
        </w:r>
        <w:r>
          <w:rPr>
            <w:spacing w:val="-3"/>
          </w:rPr>
          <w:t xml:space="preserve"> </w:t>
        </w:r>
        <w:r>
          <w:t>for</w:t>
        </w:r>
        <w:r>
          <w:rPr>
            <w:spacing w:val="-4"/>
          </w:rPr>
          <w:t xml:space="preserve"> </w:t>
        </w:r>
        <w:r>
          <w:t xml:space="preserve">a total of </w:t>
        </w:r>
      </w:ins>
      <w:ins w:id="286" w:author="Lisa Orcutt" w:date="2024-05-09T09:22:00Z" w16du:dateUtc="2024-05-09T16:22:00Z">
        <w:r w:rsidR="00094176">
          <w:t>1</w:t>
        </w:r>
      </w:ins>
      <w:ins w:id="287" w:author="Lisa Orcutt" w:date="2024-04-03T12:14:00Z" w16du:dateUtc="2024-04-03T19:14:00Z">
        <w:r>
          <w:t>0-LHE per semester.</w:t>
        </w:r>
        <w:r>
          <w:rPr>
            <w:spacing w:val="40"/>
          </w:rPr>
          <w:t xml:space="preserve"> </w:t>
        </w:r>
        <w:r>
          <w:t>The unit member is eligible for twenty (20) hours of sick leave per semester or forty (40) hours per fiscal year.</w:t>
        </w:r>
        <w:r>
          <w:rPr>
            <w:spacing w:val="80"/>
          </w:rPr>
          <w:t xml:space="preserve"> </w:t>
        </w:r>
        <w:r>
          <w:t>Under this section, the unit member would not receive any additional sick leave hours per fiscal year.</w:t>
        </w:r>
      </w:ins>
    </w:p>
    <w:p w14:paraId="5C6A3910" w14:textId="77777777" w:rsidR="00802D25" w:rsidRDefault="00802D25" w:rsidP="00802D25">
      <w:pPr>
        <w:pStyle w:val="BodyText"/>
      </w:pPr>
    </w:p>
    <w:p w14:paraId="721C0F06" w14:textId="77777777" w:rsidR="00802D25" w:rsidRDefault="00802D25">
      <w:pPr>
        <w:pStyle w:val="ListParagraph"/>
        <w:numPr>
          <w:ilvl w:val="2"/>
          <w:numId w:val="38"/>
        </w:numPr>
        <w:tabs>
          <w:tab w:val="left" w:pos="1980"/>
        </w:tabs>
        <w:ind w:right="1216" w:firstLine="720"/>
        <w:rPr>
          <w:sz w:val="24"/>
        </w:rPr>
        <w:pPrChange w:id="288" w:author="Lisa Orcutt" w:date="2024-04-03T12:18:00Z" w16du:dateUtc="2024-04-03T19:18:00Z">
          <w:pPr>
            <w:pStyle w:val="ListParagraph"/>
            <w:numPr>
              <w:ilvl w:val="2"/>
              <w:numId w:val="15"/>
            </w:numPr>
            <w:tabs>
              <w:tab w:val="left" w:pos="1980"/>
            </w:tabs>
            <w:ind w:right="1216" w:hanging="360"/>
          </w:pPr>
        </w:pPrChange>
      </w:pPr>
      <w:r>
        <w:rPr>
          <w:sz w:val="24"/>
          <w:u w:val="single"/>
        </w:rPr>
        <w:t>Debiting</w:t>
      </w:r>
      <w:r>
        <w:rPr>
          <w:spacing w:val="-6"/>
          <w:sz w:val="24"/>
          <w:u w:val="single"/>
        </w:rPr>
        <w:t xml:space="preserve"> </w:t>
      </w:r>
      <w:r>
        <w:rPr>
          <w:sz w:val="24"/>
          <w:u w:val="single"/>
        </w:rPr>
        <w:t>Sick</w:t>
      </w:r>
      <w:r>
        <w:rPr>
          <w:spacing w:val="-1"/>
          <w:sz w:val="24"/>
          <w:u w:val="single"/>
        </w:rPr>
        <w:t xml:space="preserve"> </w:t>
      </w:r>
      <w:r>
        <w:rPr>
          <w:sz w:val="24"/>
          <w:u w:val="single"/>
        </w:rPr>
        <w:t>Leave:</w:t>
      </w:r>
      <w:r>
        <w:rPr>
          <w:spacing w:val="40"/>
          <w:sz w:val="24"/>
        </w:rPr>
        <w:t xml:space="preserve"> </w:t>
      </w:r>
      <w:r>
        <w:rPr>
          <w:sz w:val="24"/>
        </w:rPr>
        <w:t>For</w:t>
      </w:r>
      <w:r>
        <w:rPr>
          <w:spacing w:val="-4"/>
          <w:sz w:val="24"/>
        </w:rPr>
        <w:t xml:space="preserve"> </w:t>
      </w:r>
      <w:r>
        <w:rPr>
          <w:sz w:val="24"/>
        </w:rPr>
        <w:t>days</w:t>
      </w:r>
      <w:r>
        <w:rPr>
          <w:spacing w:val="-3"/>
          <w:sz w:val="24"/>
        </w:rPr>
        <w:t xml:space="preserve"> </w:t>
      </w:r>
      <w:r>
        <w:rPr>
          <w:sz w:val="24"/>
        </w:rPr>
        <w:t>of</w:t>
      </w:r>
      <w:r>
        <w:rPr>
          <w:spacing w:val="-4"/>
          <w:sz w:val="24"/>
        </w:rPr>
        <w:t xml:space="preserve"> </w:t>
      </w:r>
      <w:r>
        <w:rPr>
          <w:sz w:val="24"/>
        </w:rPr>
        <w:t>sick</w:t>
      </w:r>
      <w:r>
        <w:rPr>
          <w:spacing w:val="-3"/>
          <w:sz w:val="24"/>
        </w:rPr>
        <w:t xml:space="preserve"> </w:t>
      </w:r>
      <w:r>
        <w:rPr>
          <w:sz w:val="24"/>
        </w:rPr>
        <w:t>leave</w:t>
      </w:r>
      <w:r>
        <w:rPr>
          <w:spacing w:val="-4"/>
          <w:sz w:val="24"/>
        </w:rPr>
        <w:t xml:space="preserve"> </w:t>
      </w:r>
      <w:r>
        <w:rPr>
          <w:sz w:val="24"/>
        </w:rPr>
        <w:t>debited,</w:t>
      </w:r>
      <w:r>
        <w:rPr>
          <w:spacing w:val="-3"/>
          <w:sz w:val="24"/>
        </w:rPr>
        <w:t xml:space="preserve"> </w:t>
      </w:r>
      <w:r>
        <w:rPr>
          <w:sz w:val="24"/>
        </w:rPr>
        <w:t>a</w:t>
      </w:r>
      <w:r>
        <w:rPr>
          <w:spacing w:val="-4"/>
          <w:sz w:val="24"/>
        </w:rPr>
        <w:t xml:space="preserve"> </w:t>
      </w:r>
      <w:r>
        <w:rPr>
          <w:sz w:val="24"/>
        </w:rPr>
        <w:t>day</w:t>
      </w:r>
      <w:r>
        <w:rPr>
          <w:spacing w:val="-7"/>
          <w:sz w:val="24"/>
        </w:rPr>
        <w:t xml:space="preserve"> </w:t>
      </w:r>
      <w:r>
        <w:rPr>
          <w:sz w:val="24"/>
        </w:rPr>
        <w:t>shall</w:t>
      </w:r>
      <w:r>
        <w:rPr>
          <w:spacing w:val="-3"/>
          <w:sz w:val="24"/>
        </w:rPr>
        <w:t xml:space="preserve"> </w:t>
      </w:r>
      <w:r>
        <w:rPr>
          <w:sz w:val="24"/>
        </w:rPr>
        <w:t>be</w:t>
      </w:r>
      <w:r>
        <w:rPr>
          <w:spacing w:val="-4"/>
          <w:sz w:val="24"/>
        </w:rPr>
        <w:t xml:space="preserve"> </w:t>
      </w:r>
      <w:r>
        <w:rPr>
          <w:sz w:val="24"/>
        </w:rPr>
        <w:t>defined</w:t>
      </w:r>
      <w:r>
        <w:rPr>
          <w:spacing w:val="-1"/>
          <w:sz w:val="24"/>
        </w:rPr>
        <w:t xml:space="preserve"> </w:t>
      </w:r>
      <w:r>
        <w:rPr>
          <w:sz w:val="24"/>
        </w:rPr>
        <w:t xml:space="preserve">as consisting of six (6) hours. For any day in which an employee is absent for part or all of their hourly assignment, sick leave shall be debited for the work hours missed (contact and prep hours as defined by the appropriate discipline factor). If an employee has exhausted all </w:t>
      </w:r>
      <w:ins w:id="289" w:author="Lisa Orcutt" w:date="2024-04-03T12:22:00Z" w16du:dateUtc="2024-04-03T19:22:00Z">
        <w:r>
          <w:rPr>
            <w:sz w:val="24"/>
          </w:rPr>
          <w:t xml:space="preserve">fully paid </w:t>
        </w:r>
      </w:ins>
      <w:r>
        <w:rPr>
          <w:sz w:val="24"/>
        </w:rPr>
        <w:t>sick leave, pay will be docked for the work hours missed.</w:t>
      </w:r>
    </w:p>
    <w:p w14:paraId="39794ED1" w14:textId="77777777" w:rsidR="00802D25" w:rsidRDefault="00802D25" w:rsidP="00802D25">
      <w:pPr>
        <w:pStyle w:val="BodyText"/>
      </w:pPr>
    </w:p>
    <w:p w14:paraId="7DD188A8" w14:textId="77777777" w:rsidR="00802D25" w:rsidDel="00AB5592" w:rsidRDefault="00802D25">
      <w:pPr>
        <w:pStyle w:val="ListParagraph"/>
        <w:numPr>
          <w:ilvl w:val="2"/>
          <w:numId w:val="38"/>
        </w:numPr>
        <w:tabs>
          <w:tab w:val="left" w:pos="1979"/>
        </w:tabs>
        <w:ind w:right="1328" w:firstLine="720"/>
        <w:rPr>
          <w:del w:id="290" w:author="Lisa Orcutt" w:date="2024-04-03T12:22:00Z" w16du:dateUtc="2024-04-03T19:22:00Z"/>
          <w:sz w:val="24"/>
        </w:rPr>
        <w:pPrChange w:id="291" w:author="Lisa Orcutt" w:date="2024-04-03T12:13:00Z" w16du:dateUtc="2024-04-03T19:13:00Z">
          <w:pPr>
            <w:pStyle w:val="ListParagraph"/>
            <w:numPr>
              <w:ilvl w:val="2"/>
              <w:numId w:val="15"/>
            </w:numPr>
            <w:tabs>
              <w:tab w:val="left" w:pos="1979"/>
            </w:tabs>
            <w:ind w:right="1328" w:hanging="360"/>
          </w:pPr>
        </w:pPrChange>
      </w:pPr>
      <w:del w:id="292" w:author="Lisa Orcutt" w:date="2024-04-03T12:22:00Z" w16du:dateUtc="2024-04-03T19:22:00Z">
        <w:r w:rsidDel="00AB5592">
          <w:rPr>
            <w:sz w:val="24"/>
            <w:u w:val="single"/>
          </w:rPr>
          <w:delText>Break in Service:</w:delText>
        </w:r>
        <w:r w:rsidDel="00AB5592">
          <w:rPr>
            <w:spacing w:val="40"/>
            <w:sz w:val="24"/>
          </w:rPr>
          <w:delText xml:space="preserve"> </w:delText>
        </w:r>
        <w:r w:rsidDel="00AB5592">
          <w:rPr>
            <w:sz w:val="24"/>
          </w:rPr>
          <w:delText>Sick leave may be accumulated from year to year until there is a break in service of eighteen (18) months or longer, except in circumstances when</w:delText>
        </w:r>
        <w:r w:rsidDel="00AB5592">
          <w:rPr>
            <w:spacing w:val="-3"/>
            <w:sz w:val="24"/>
          </w:rPr>
          <w:delText xml:space="preserve"> </w:delText>
        </w:r>
        <w:r w:rsidDel="00AB5592">
          <w:rPr>
            <w:sz w:val="24"/>
          </w:rPr>
          <w:delText>the</w:delText>
        </w:r>
        <w:r w:rsidDel="00AB5592">
          <w:rPr>
            <w:spacing w:val="-4"/>
            <w:sz w:val="24"/>
          </w:rPr>
          <w:delText xml:space="preserve"> </w:delText>
        </w:r>
        <w:r w:rsidDel="00AB5592">
          <w:rPr>
            <w:sz w:val="24"/>
          </w:rPr>
          <w:delText>break</w:delText>
        </w:r>
        <w:r w:rsidDel="00AB5592">
          <w:rPr>
            <w:spacing w:val="-3"/>
            <w:sz w:val="24"/>
          </w:rPr>
          <w:delText xml:space="preserve"> </w:delText>
        </w:r>
        <w:r w:rsidDel="00AB5592">
          <w:rPr>
            <w:sz w:val="24"/>
          </w:rPr>
          <w:delText>is</w:delText>
        </w:r>
        <w:r w:rsidDel="00AB5592">
          <w:rPr>
            <w:spacing w:val="-3"/>
            <w:sz w:val="24"/>
          </w:rPr>
          <w:delText xml:space="preserve"> </w:delText>
        </w:r>
        <w:r w:rsidDel="00AB5592">
          <w:rPr>
            <w:sz w:val="24"/>
          </w:rPr>
          <w:delText>due</w:delText>
        </w:r>
        <w:r w:rsidDel="00AB5592">
          <w:rPr>
            <w:spacing w:val="-4"/>
            <w:sz w:val="24"/>
          </w:rPr>
          <w:delText xml:space="preserve"> </w:delText>
        </w:r>
        <w:r w:rsidDel="00AB5592">
          <w:rPr>
            <w:sz w:val="24"/>
          </w:rPr>
          <w:delText>to</w:delText>
        </w:r>
        <w:r w:rsidDel="00AB5592">
          <w:rPr>
            <w:spacing w:val="-1"/>
            <w:sz w:val="24"/>
          </w:rPr>
          <w:delText xml:space="preserve"> </w:delText>
        </w:r>
        <w:r w:rsidDel="00AB5592">
          <w:rPr>
            <w:sz w:val="24"/>
          </w:rPr>
          <w:delText>a</w:delText>
        </w:r>
        <w:r w:rsidDel="00AB5592">
          <w:rPr>
            <w:spacing w:val="-4"/>
            <w:sz w:val="24"/>
          </w:rPr>
          <w:delText xml:space="preserve"> </w:delText>
        </w:r>
        <w:r w:rsidDel="00AB5592">
          <w:rPr>
            <w:sz w:val="24"/>
          </w:rPr>
          <w:delText>class</w:delText>
        </w:r>
        <w:r w:rsidDel="00AB5592">
          <w:rPr>
            <w:spacing w:val="-3"/>
            <w:sz w:val="24"/>
          </w:rPr>
          <w:delText xml:space="preserve"> </w:delText>
        </w:r>
        <w:r w:rsidDel="00AB5592">
          <w:rPr>
            <w:sz w:val="24"/>
          </w:rPr>
          <w:delText>cancellation</w:delText>
        </w:r>
        <w:r w:rsidDel="00AB5592">
          <w:rPr>
            <w:spacing w:val="-3"/>
            <w:sz w:val="24"/>
          </w:rPr>
          <w:delText xml:space="preserve"> </w:delText>
        </w:r>
        <w:r w:rsidDel="00AB5592">
          <w:rPr>
            <w:sz w:val="24"/>
          </w:rPr>
          <w:delText>due</w:delText>
        </w:r>
        <w:r w:rsidDel="00AB5592">
          <w:rPr>
            <w:spacing w:val="-4"/>
            <w:sz w:val="24"/>
          </w:rPr>
          <w:delText xml:space="preserve"> </w:delText>
        </w:r>
        <w:r w:rsidDel="00AB5592">
          <w:rPr>
            <w:sz w:val="24"/>
          </w:rPr>
          <w:delText>to</w:delText>
        </w:r>
        <w:r w:rsidDel="00AB5592">
          <w:rPr>
            <w:spacing w:val="-3"/>
            <w:sz w:val="24"/>
          </w:rPr>
          <w:delText xml:space="preserve"> </w:delText>
        </w:r>
        <w:r w:rsidDel="00AB5592">
          <w:rPr>
            <w:sz w:val="24"/>
          </w:rPr>
          <w:delText>low</w:delText>
        </w:r>
        <w:r w:rsidDel="00AB5592">
          <w:rPr>
            <w:spacing w:val="-4"/>
            <w:sz w:val="24"/>
          </w:rPr>
          <w:delText xml:space="preserve"> </w:delText>
        </w:r>
        <w:r w:rsidDel="00AB5592">
          <w:rPr>
            <w:sz w:val="24"/>
          </w:rPr>
          <w:delText>enrollment,</w:delText>
        </w:r>
        <w:r w:rsidDel="00AB5592">
          <w:rPr>
            <w:spacing w:val="-3"/>
            <w:sz w:val="24"/>
          </w:rPr>
          <w:delText xml:space="preserve"> </w:delText>
        </w:r>
        <w:r w:rsidDel="00AB5592">
          <w:rPr>
            <w:sz w:val="24"/>
          </w:rPr>
          <w:delText>the</w:delText>
        </w:r>
        <w:r w:rsidDel="00AB5592">
          <w:rPr>
            <w:spacing w:val="-4"/>
            <w:sz w:val="24"/>
          </w:rPr>
          <w:delText xml:space="preserve"> </w:delText>
        </w:r>
        <w:r w:rsidDel="00AB5592">
          <w:rPr>
            <w:sz w:val="24"/>
          </w:rPr>
          <w:delText>class</w:delText>
        </w:r>
        <w:r w:rsidDel="00AB5592">
          <w:rPr>
            <w:spacing w:val="-3"/>
            <w:sz w:val="24"/>
          </w:rPr>
          <w:delText xml:space="preserve"> </w:delText>
        </w:r>
        <w:r w:rsidDel="00AB5592">
          <w:rPr>
            <w:sz w:val="24"/>
          </w:rPr>
          <w:delText>is</w:delText>
        </w:r>
        <w:r w:rsidDel="00AB5592">
          <w:rPr>
            <w:spacing w:val="-3"/>
            <w:sz w:val="24"/>
          </w:rPr>
          <w:delText xml:space="preserve"> </w:delText>
        </w:r>
        <w:r w:rsidDel="00AB5592">
          <w:rPr>
            <w:sz w:val="24"/>
          </w:rPr>
          <w:delText xml:space="preserve">assigned to a full-time faculty member or the class is not offered for two (2) consecutive </w:delText>
        </w:r>
        <w:r w:rsidDel="00AB5592">
          <w:rPr>
            <w:spacing w:val="-2"/>
            <w:sz w:val="24"/>
          </w:rPr>
          <w:delText>semesters.</w:delText>
        </w:r>
      </w:del>
    </w:p>
    <w:p w14:paraId="6A7481FA" w14:textId="77777777" w:rsidR="00802D25" w:rsidRDefault="00802D25" w:rsidP="00802D25">
      <w:pPr>
        <w:pStyle w:val="BodyText"/>
      </w:pPr>
    </w:p>
    <w:p w14:paraId="12AB31DC" w14:textId="77777777" w:rsidR="00802D25" w:rsidRDefault="00802D25">
      <w:pPr>
        <w:pStyle w:val="ListParagraph"/>
        <w:numPr>
          <w:ilvl w:val="2"/>
          <w:numId w:val="38"/>
        </w:numPr>
        <w:tabs>
          <w:tab w:val="left" w:pos="900"/>
          <w:tab w:val="left" w:pos="1980"/>
        </w:tabs>
        <w:ind w:right="1162" w:firstLine="720"/>
        <w:rPr>
          <w:sz w:val="24"/>
        </w:rPr>
        <w:pPrChange w:id="293" w:author="Lisa Orcutt" w:date="2024-04-03T12:13:00Z" w16du:dateUtc="2024-04-03T19:13:00Z">
          <w:pPr>
            <w:pStyle w:val="ListParagraph"/>
            <w:numPr>
              <w:ilvl w:val="2"/>
              <w:numId w:val="15"/>
            </w:numPr>
            <w:tabs>
              <w:tab w:val="left" w:pos="1980"/>
            </w:tabs>
            <w:ind w:right="1162" w:hanging="360"/>
          </w:pPr>
        </w:pPrChange>
      </w:pPr>
      <w:r>
        <w:rPr>
          <w:sz w:val="24"/>
          <w:u w:val="single"/>
        </w:rPr>
        <w:t>Use of Sick Leave</w:t>
      </w:r>
      <w:r>
        <w:rPr>
          <w:sz w:val="24"/>
        </w:rPr>
        <w:t>: A unit member must report the absence and submit the necessary</w:t>
      </w:r>
      <w:r>
        <w:rPr>
          <w:spacing w:val="-2"/>
          <w:sz w:val="24"/>
        </w:rPr>
        <w:t xml:space="preserve"> </w:t>
      </w:r>
      <w:r>
        <w:rPr>
          <w:sz w:val="24"/>
        </w:rPr>
        <w:t>paperwork to the payroll office within two (2) business days of the return from sick leave.</w:t>
      </w:r>
      <w:r>
        <w:rPr>
          <w:spacing w:val="40"/>
          <w:sz w:val="24"/>
        </w:rPr>
        <w:t xml:space="preserve"> </w:t>
      </w:r>
      <w:r>
        <w:rPr>
          <w:sz w:val="24"/>
        </w:rPr>
        <w:t>A unit member may use the sick leave available to them for the semester in which the absence occurs prior to the actual accrual of that sick leave. If a unit member fails to return to their assignment, and is paid for any unaccrued sick leave, the District will deduct from the employee’s final salary payment the value of the unaccrued sick leave from the unit member’s final paycheck for the semester. In the event that the final paycheck is insufficient, or the deduction authorized by this provision is not made, the unit member will promptly reimburse the District for used, unaccrued sick leave within fifteen (15) business days of any such request. If a unit member has an amount payable from</w:t>
      </w:r>
      <w:r>
        <w:rPr>
          <w:spacing w:val="-2"/>
          <w:sz w:val="24"/>
        </w:rPr>
        <w:t xml:space="preserve"> </w:t>
      </w:r>
      <w:r>
        <w:rPr>
          <w:sz w:val="24"/>
        </w:rPr>
        <w:t>a</w:t>
      </w:r>
      <w:r>
        <w:rPr>
          <w:spacing w:val="-3"/>
          <w:sz w:val="24"/>
        </w:rPr>
        <w:t xml:space="preserve"> </w:t>
      </w:r>
      <w:r>
        <w:rPr>
          <w:sz w:val="24"/>
        </w:rPr>
        <w:t>previous</w:t>
      </w:r>
      <w:r>
        <w:rPr>
          <w:spacing w:val="-2"/>
          <w:sz w:val="24"/>
        </w:rPr>
        <w:t xml:space="preserve"> </w:t>
      </w:r>
      <w:r>
        <w:rPr>
          <w:sz w:val="24"/>
        </w:rPr>
        <w:t>term</w:t>
      </w:r>
      <w:r>
        <w:rPr>
          <w:spacing w:val="-2"/>
          <w:sz w:val="24"/>
        </w:rPr>
        <w:t xml:space="preserve"> </w:t>
      </w:r>
      <w:r>
        <w:rPr>
          <w:sz w:val="24"/>
        </w:rPr>
        <w:t>when</w:t>
      </w:r>
      <w:r>
        <w:rPr>
          <w:spacing w:val="-2"/>
          <w:sz w:val="24"/>
        </w:rPr>
        <w:t xml:space="preserve"> </w:t>
      </w:r>
      <w:r>
        <w:rPr>
          <w:sz w:val="24"/>
        </w:rPr>
        <w:t>they</w:t>
      </w:r>
      <w:r>
        <w:rPr>
          <w:spacing w:val="-7"/>
          <w:sz w:val="24"/>
        </w:rPr>
        <w:t xml:space="preserve"> </w:t>
      </w:r>
      <w:r>
        <w:rPr>
          <w:sz w:val="24"/>
        </w:rPr>
        <w:t>are</w:t>
      </w:r>
      <w:r>
        <w:rPr>
          <w:spacing w:val="-3"/>
          <w:sz w:val="24"/>
        </w:rPr>
        <w:t xml:space="preserve"> </w:t>
      </w:r>
      <w:r>
        <w:rPr>
          <w:sz w:val="24"/>
        </w:rPr>
        <w:t>hired</w:t>
      </w:r>
      <w:r>
        <w:rPr>
          <w:spacing w:val="-2"/>
          <w:sz w:val="24"/>
        </w:rPr>
        <w:t xml:space="preserve"> </w:t>
      </w:r>
      <w:r>
        <w:rPr>
          <w:sz w:val="24"/>
        </w:rPr>
        <w:t>for</w:t>
      </w:r>
      <w:r>
        <w:rPr>
          <w:spacing w:val="-3"/>
          <w:sz w:val="24"/>
        </w:rPr>
        <w:t xml:space="preserve"> </w:t>
      </w:r>
      <w:r>
        <w:rPr>
          <w:sz w:val="24"/>
        </w:rPr>
        <w:t>a</w:t>
      </w:r>
      <w:r>
        <w:rPr>
          <w:spacing w:val="-3"/>
          <w:sz w:val="24"/>
        </w:rPr>
        <w:t xml:space="preserve"> </w:t>
      </w:r>
      <w:r>
        <w:rPr>
          <w:sz w:val="24"/>
        </w:rPr>
        <w:t>subsequent</w:t>
      </w:r>
      <w:r>
        <w:rPr>
          <w:spacing w:val="-2"/>
          <w:sz w:val="24"/>
        </w:rPr>
        <w:t xml:space="preserve"> </w:t>
      </w:r>
      <w:r>
        <w:rPr>
          <w:sz w:val="24"/>
        </w:rPr>
        <w:t>term,</w:t>
      </w:r>
      <w:r>
        <w:rPr>
          <w:spacing w:val="-2"/>
          <w:sz w:val="24"/>
        </w:rPr>
        <w:t xml:space="preserve"> </w:t>
      </w:r>
      <w:r>
        <w:rPr>
          <w:sz w:val="24"/>
        </w:rPr>
        <w:t>the</w:t>
      </w:r>
      <w:r>
        <w:rPr>
          <w:spacing w:val="-3"/>
          <w:sz w:val="24"/>
        </w:rPr>
        <w:t xml:space="preserve"> </w:t>
      </w:r>
      <w:r>
        <w:rPr>
          <w:sz w:val="24"/>
        </w:rPr>
        <w:t>amount</w:t>
      </w:r>
      <w:r>
        <w:rPr>
          <w:spacing w:val="-2"/>
          <w:sz w:val="24"/>
        </w:rPr>
        <w:t xml:space="preserve"> </w:t>
      </w:r>
      <w:r>
        <w:rPr>
          <w:sz w:val="24"/>
        </w:rPr>
        <w:t>payable</w:t>
      </w:r>
      <w:r>
        <w:rPr>
          <w:spacing w:val="-3"/>
          <w:sz w:val="24"/>
        </w:rPr>
        <w:t xml:space="preserve"> </w:t>
      </w:r>
      <w:r>
        <w:rPr>
          <w:sz w:val="24"/>
        </w:rPr>
        <w:t xml:space="preserve">from </w:t>
      </w:r>
      <w:r>
        <w:rPr>
          <w:sz w:val="24"/>
        </w:rPr>
        <w:lastRenderedPageBreak/>
        <w:t>that previous term will be deducted from the first paycheck of the subsequent term. If a unit member has an amount payable from the fall term, repayment must be made by a personal check from the employee and IRS regulations may require that a corrected W-2 be issued.</w:t>
      </w:r>
    </w:p>
    <w:p w14:paraId="4CA476D3" w14:textId="77777777" w:rsidR="00802D25" w:rsidRDefault="00802D25" w:rsidP="00802D25">
      <w:pPr>
        <w:pStyle w:val="BodyText"/>
        <w:spacing w:before="1"/>
      </w:pPr>
    </w:p>
    <w:p w14:paraId="5C6F5571" w14:textId="77777777" w:rsidR="00802D25" w:rsidRDefault="00802D25">
      <w:pPr>
        <w:pStyle w:val="ListParagraph"/>
        <w:numPr>
          <w:ilvl w:val="2"/>
          <w:numId w:val="38"/>
        </w:numPr>
        <w:tabs>
          <w:tab w:val="left" w:pos="1979"/>
        </w:tabs>
        <w:ind w:right="1232" w:firstLine="720"/>
        <w:rPr>
          <w:sz w:val="24"/>
        </w:rPr>
        <w:pPrChange w:id="294" w:author="Lisa Orcutt" w:date="2024-04-03T12:13:00Z" w16du:dateUtc="2024-04-03T19:13:00Z">
          <w:pPr>
            <w:pStyle w:val="ListParagraph"/>
            <w:numPr>
              <w:ilvl w:val="2"/>
              <w:numId w:val="15"/>
            </w:numPr>
            <w:tabs>
              <w:tab w:val="left" w:pos="1979"/>
            </w:tabs>
            <w:ind w:right="1232" w:hanging="360"/>
          </w:pPr>
        </w:pPrChange>
      </w:pPr>
      <w:r>
        <w:rPr>
          <w:sz w:val="24"/>
          <w:u w:val="single"/>
        </w:rPr>
        <w:t>Catastrophic</w:t>
      </w:r>
      <w:r>
        <w:rPr>
          <w:spacing w:val="-4"/>
          <w:sz w:val="24"/>
          <w:u w:val="single"/>
        </w:rPr>
        <w:t xml:space="preserve"> </w:t>
      </w:r>
      <w:r>
        <w:rPr>
          <w:sz w:val="24"/>
          <w:u w:val="single"/>
        </w:rPr>
        <w:t>leave</w:t>
      </w:r>
      <w:r>
        <w:rPr>
          <w:sz w:val="24"/>
        </w:rPr>
        <w:t>.</w:t>
      </w:r>
      <w:r>
        <w:rPr>
          <w:spacing w:val="40"/>
          <w:sz w:val="24"/>
        </w:rPr>
        <w:t xml:space="preserve"> </w:t>
      </w:r>
      <w:r>
        <w:rPr>
          <w:sz w:val="24"/>
        </w:rPr>
        <w:t>Catastrophic</w:t>
      </w:r>
      <w:r>
        <w:rPr>
          <w:spacing w:val="-4"/>
          <w:sz w:val="24"/>
        </w:rPr>
        <w:t xml:space="preserve"> </w:t>
      </w:r>
      <w:r>
        <w:rPr>
          <w:sz w:val="24"/>
        </w:rPr>
        <w:t>leave</w:t>
      </w:r>
      <w:r>
        <w:rPr>
          <w:spacing w:val="-4"/>
          <w:sz w:val="24"/>
        </w:rPr>
        <w:t xml:space="preserve"> </w:t>
      </w:r>
      <w:r>
        <w:rPr>
          <w:sz w:val="24"/>
        </w:rPr>
        <w:t>shall</w:t>
      </w:r>
      <w:r>
        <w:rPr>
          <w:spacing w:val="-3"/>
          <w:sz w:val="24"/>
        </w:rPr>
        <w:t xml:space="preserve"> </w:t>
      </w:r>
      <w:r>
        <w:rPr>
          <w:sz w:val="24"/>
        </w:rPr>
        <w:t>continue</w:t>
      </w:r>
      <w:r>
        <w:rPr>
          <w:spacing w:val="-4"/>
          <w:sz w:val="24"/>
        </w:rPr>
        <w:t xml:space="preserve"> </w:t>
      </w:r>
      <w:r>
        <w:rPr>
          <w:sz w:val="24"/>
        </w:rPr>
        <w:t>as</w:t>
      </w:r>
      <w:r>
        <w:rPr>
          <w:spacing w:val="-3"/>
          <w:sz w:val="24"/>
        </w:rPr>
        <w:t xml:space="preserve"> </w:t>
      </w:r>
      <w:r>
        <w:rPr>
          <w:sz w:val="24"/>
        </w:rPr>
        <w:t>currently</w:t>
      </w:r>
      <w:r>
        <w:rPr>
          <w:spacing w:val="-8"/>
          <w:sz w:val="24"/>
        </w:rPr>
        <w:t xml:space="preserve"> </w:t>
      </w:r>
      <w:r>
        <w:rPr>
          <w:sz w:val="24"/>
        </w:rPr>
        <w:t>provided</w:t>
      </w:r>
      <w:r>
        <w:rPr>
          <w:spacing w:val="-1"/>
          <w:sz w:val="24"/>
        </w:rPr>
        <w:t xml:space="preserve"> </w:t>
      </w:r>
      <w:r>
        <w:rPr>
          <w:sz w:val="24"/>
        </w:rPr>
        <w:t>in Administrative Procedure 7345, except as outlined below:</w:t>
      </w:r>
    </w:p>
    <w:p w14:paraId="362DB342" w14:textId="77777777" w:rsidR="00802D25" w:rsidRDefault="00802D25">
      <w:pPr>
        <w:pStyle w:val="ListParagraph"/>
        <w:numPr>
          <w:ilvl w:val="3"/>
          <w:numId w:val="38"/>
        </w:numPr>
        <w:tabs>
          <w:tab w:val="left" w:pos="2698"/>
          <w:tab w:val="left" w:pos="2700"/>
        </w:tabs>
        <w:spacing w:before="70"/>
        <w:ind w:right="1213"/>
        <w:jc w:val="both"/>
        <w:rPr>
          <w:sz w:val="24"/>
        </w:rPr>
        <w:pPrChange w:id="295" w:author="Lisa Orcutt" w:date="2024-04-03T12:13:00Z" w16du:dateUtc="2024-04-03T19:13:00Z">
          <w:pPr>
            <w:pStyle w:val="ListParagraph"/>
            <w:numPr>
              <w:ilvl w:val="3"/>
              <w:numId w:val="15"/>
            </w:numPr>
            <w:tabs>
              <w:tab w:val="left" w:pos="2698"/>
              <w:tab w:val="left" w:pos="2700"/>
            </w:tabs>
            <w:spacing w:before="70"/>
            <w:ind w:left="2700" w:right="1213" w:hanging="488"/>
            <w:jc w:val="both"/>
          </w:pPr>
        </w:pPrChange>
      </w:pPr>
      <w:r>
        <w:rPr>
          <w:sz w:val="24"/>
        </w:rPr>
        <w:t>The</w:t>
      </w:r>
      <w:r>
        <w:rPr>
          <w:spacing w:val="-2"/>
          <w:sz w:val="24"/>
        </w:rPr>
        <w:t xml:space="preserve"> </w:t>
      </w:r>
      <w:r>
        <w:rPr>
          <w:sz w:val="24"/>
        </w:rPr>
        <w:t>maximum</w:t>
      </w:r>
      <w:r>
        <w:rPr>
          <w:spacing w:val="-1"/>
          <w:sz w:val="24"/>
        </w:rPr>
        <w:t xml:space="preserve"> </w:t>
      </w:r>
      <w:r>
        <w:rPr>
          <w:sz w:val="24"/>
        </w:rPr>
        <w:t>amount</w:t>
      </w:r>
      <w:r>
        <w:rPr>
          <w:spacing w:val="-1"/>
          <w:sz w:val="24"/>
        </w:rPr>
        <w:t xml:space="preserve"> </w:t>
      </w:r>
      <w:r>
        <w:rPr>
          <w:sz w:val="24"/>
        </w:rPr>
        <w:t>of</w:t>
      </w:r>
      <w:r>
        <w:rPr>
          <w:spacing w:val="-5"/>
          <w:sz w:val="24"/>
        </w:rPr>
        <w:t xml:space="preserve"> </w:t>
      </w:r>
      <w:r>
        <w:rPr>
          <w:sz w:val="24"/>
        </w:rPr>
        <w:t>time</w:t>
      </w:r>
      <w:r>
        <w:rPr>
          <w:spacing w:val="-2"/>
          <w:sz w:val="24"/>
        </w:rPr>
        <w:t xml:space="preserve"> </w:t>
      </w:r>
      <w:r>
        <w:rPr>
          <w:sz w:val="24"/>
        </w:rPr>
        <w:t>for</w:t>
      </w:r>
      <w:r>
        <w:rPr>
          <w:spacing w:val="-2"/>
          <w:sz w:val="24"/>
        </w:rPr>
        <w:t xml:space="preserve"> </w:t>
      </w:r>
      <w:r>
        <w:rPr>
          <w:sz w:val="24"/>
        </w:rPr>
        <w:t>which</w:t>
      </w:r>
      <w:r>
        <w:rPr>
          <w:spacing w:val="-1"/>
          <w:sz w:val="24"/>
        </w:rPr>
        <w:t xml:space="preserve"> </w:t>
      </w:r>
      <w:r>
        <w:rPr>
          <w:sz w:val="24"/>
        </w:rPr>
        <w:t>donated</w:t>
      </w:r>
      <w:r>
        <w:rPr>
          <w:spacing w:val="-1"/>
          <w:sz w:val="24"/>
        </w:rPr>
        <w:t xml:space="preserve"> </w:t>
      </w:r>
      <w:r>
        <w:rPr>
          <w:sz w:val="24"/>
        </w:rPr>
        <w:t>leave credits</w:t>
      </w:r>
      <w:r>
        <w:rPr>
          <w:spacing w:val="-1"/>
          <w:sz w:val="24"/>
        </w:rPr>
        <w:t xml:space="preserve"> </w:t>
      </w:r>
      <w:r>
        <w:rPr>
          <w:sz w:val="24"/>
        </w:rPr>
        <w:t>may</w:t>
      </w:r>
      <w:r>
        <w:rPr>
          <w:spacing w:val="-6"/>
          <w:sz w:val="24"/>
        </w:rPr>
        <w:t xml:space="preserve"> </w:t>
      </w:r>
      <w:r>
        <w:rPr>
          <w:sz w:val="24"/>
        </w:rPr>
        <w:t>be used</w:t>
      </w:r>
      <w:r>
        <w:rPr>
          <w:spacing w:val="-4"/>
          <w:sz w:val="24"/>
        </w:rPr>
        <w:t xml:space="preserve"> </w:t>
      </w:r>
      <w:r>
        <w:rPr>
          <w:sz w:val="24"/>
        </w:rPr>
        <w:t>may</w:t>
      </w:r>
      <w:r>
        <w:rPr>
          <w:spacing w:val="-6"/>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3"/>
          <w:sz w:val="24"/>
        </w:rPr>
        <w:t xml:space="preserve"> </w:t>
      </w:r>
      <w:r>
        <w:rPr>
          <w:sz w:val="24"/>
        </w:rPr>
        <w:t>current</w:t>
      </w:r>
      <w:r>
        <w:rPr>
          <w:spacing w:val="-4"/>
          <w:sz w:val="24"/>
        </w:rPr>
        <w:t xml:space="preserve"> </w:t>
      </w:r>
      <w:r>
        <w:rPr>
          <w:sz w:val="24"/>
        </w:rPr>
        <w:t>semester</w:t>
      </w:r>
      <w:r>
        <w:rPr>
          <w:spacing w:val="-5"/>
          <w:sz w:val="24"/>
        </w:rPr>
        <w:t xml:space="preserve"> </w:t>
      </w:r>
      <w:r>
        <w:rPr>
          <w:sz w:val="24"/>
        </w:rPr>
        <w:t>or</w:t>
      </w:r>
      <w:r>
        <w:rPr>
          <w:spacing w:val="-5"/>
          <w:sz w:val="24"/>
        </w:rPr>
        <w:t xml:space="preserve"> </w:t>
      </w:r>
      <w:r>
        <w:rPr>
          <w:sz w:val="24"/>
        </w:rPr>
        <w:t>intersession</w:t>
      </w:r>
      <w:r>
        <w:rPr>
          <w:spacing w:val="-4"/>
          <w:sz w:val="24"/>
        </w:rPr>
        <w:t xml:space="preserve"> </w:t>
      </w:r>
      <w:r>
        <w:rPr>
          <w:sz w:val="24"/>
        </w:rPr>
        <w:t>during</w:t>
      </w:r>
      <w:r>
        <w:rPr>
          <w:spacing w:val="-6"/>
          <w:sz w:val="24"/>
        </w:rPr>
        <w:t xml:space="preserve"> </w:t>
      </w:r>
      <w:r>
        <w:rPr>
          <w:sz w:val="24"/>
        </w:rPr>
        <w:t>which the unit member is employed.</w:t>
      </w:r>
    </w:p>
    <w:p w14:paraId="1242B156" w14:textId="77777777" w:rsidR="00802D25" w:rsidRDefault="00802D25" w:rsidP="00802D25">
      <w:pPr>
        <w:pStyle w:val="BodyText"/>
      </w:pPr>
    </w:p>
    <w:p w14:paraId="2399F939" w14:textId="77777777" w:rsidR="00802D25" w:rsidRDefault="00802D25">
      <w:pPr>
        <w:pStyle w:val="ListParagraph"/>
        <w:numPr>
          <w:ilvl w:val="3"/>
          <w:numId w:val="38"/>
        </w:numPr>
        <w:tabs>
          <w:tab w:val="left" w:pos="2700"/>
        </w:tabs>
        <w:ind w:right="1187" w:hanging="555"/>
        <w:rPr>
          <w:sz w:val="24"/>
        </w:rPr>
        <w:pPrChange w:id="296" w:author="Lisa Orcutt" w:date="2024-04-03T12:13:00Z" w16du:dateUtc="2024-04-03T19:13:00Z">
          <w:pPr>
            <w:pStyle w:val="ListParagraph"/>
            <w:numPr>
              <w:ilvl w:val="3"/>
              <w:numId w:val="15"/>
            </w:numPr>
            <w:tabs>
              <w:tab w:val="left" w:pos="2700"/>
            </w:tabs>
            <w:ind w:left="2700" w:right="1187" w:hanging="555"/>
            <w:jc w:val="right"/>
          </w:pPr>
        </w:pPrChange>
      </w:pPr>
      <w:r>
        <w:rPr>
          <w:sz w:val="24"/>
        </w:rPr>
        <w:t>If the transfer of leave credits is approved by</w:t>
      </w:r>
      <w:r>
        <w:rPr>
          <w:spacing w:val="-1"/>
          <w:sz w:val="24"/>
        </w:rPr>
        <w:t xml:space="preserve"> </w:t>
      </w:r>
      <w:r>
        <w:rPr>
          <w:sz w:val="24"/>
        </w:rPr>
        <w:t>the board, any</w:t>
      </w:r>
      <w:r>
        <w:rPr>
          <w:spacing w:val="-1"/>
          <w:sz w:val="24"/>
        </w:rPr>
        <w:t xml:space="preserve"> </w:t>
      </w:r>
      <w:r>
        <w:rPr>
          <w:sz w:val="24"/>
        </w:rPr>
        <w:t>employee may,</w:t>
      </w:r>
      <w:r>
        <w:rPr>
          <w:spacing w:val="-4"/>
          <w:sz w:val="24"/>
        </w:rPr>
        <w:t xml:space="preserve"> </w:t>
      </w:r>
      <w:r>
        <w:rPr>
          <w:sz w:val="24"/>
        </w:rPr>
        <w:t>upon</w:t>
      </w:r>
      <w:r>
        <w:rPr>
          <w:spacing w:val="-4"/>
          <w:sz w:val="24"/>
        </w:rPr>
        <w:t xml:space="preserve"> </w:t>
      </w:r>
      <w:r>
        <w:rPr>
          <w:sz w:val="24"/>
        </w:rPr>
        <w:t>written</w:t>
      </w:r>
      <w:r>
        <w:rPr>
          <w:spacing w:val="-4"/>
          <w:sz w:val="24"/>
        </w:rPr>
        <w:t xml:space="preserve"> </w:t>
      </w:r>
      <w:r>
        <w:rPr>
          <w:sz w:val="24"/>
        </w:rPr>
        <w:t>notice</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donate</w:t>
      </w:r>
      <w:r>
        <w:rPr>
          <w:spacing w:val="-3"/>
          <w:sz w:val="24"/>
        </w:rPr>
        <w:t xml:space="preserve"> </w:t>
      </w:r>
      <w:r>
        <w:rPr>
          <w:sz w:val="24"/>
        </w:rPr>
        <w:t>eligible</w:t>
      </w:r>
      <w:r>
        <w:rPr>
          <w:spacing w:val="-5"/>
          <w:sz w:val="24"/>
        </w:rPr>
        <w:t xml:space="preserve"> </w:t>
      </w:r>
      <w:r>
        <w:rPr>
          <w:sz w:val="24"/>
        </w:rPr>
        <w:t>leave</w:t>
      </w:r>
      <w:r>
        <w:rPr>
          <w:spacing w:val="-3"/>
          <w:sz w:val="24"/>
        </w:rPr>
        <w:t xml:space="preserve"> </w:t>
      </w:r>
      <w:r>
        <w:rPr>
          <w:sz w:val="24"/>
        </w:rPr>
        <w:t>credits</w:t>
      </w:r>
      <w:r>
        <w:rPr>
          <w:spacing w:val="-4"/>
          <w:sz w:val="24"/>
        </w:rPr>
        <w:t xml:space="preserve"> </w:t>
      </w:r>
      <w:r>
        <w:rPr>
          <w:sz w:val="24"/>
        </w:rPr>
        <w:t>at</w:t>
      </w:r>
      <w:r>
        <w:rPr>
          <w:spacing w:val="-4"/>
          <w:sz w:val="24"/>
        </w:rPr>
        <w:t xml:space="preserve"> </w:t>
      </w:r>
      <w:r>
        <w:rPr>
          <w:sz w:val="24"/>
        </w:rPr>
        <w:t>a minimum of one hour, and in hour increments thereafter, to a maximum of sixteen (16) hours per situation.</w:t>
      </w:r>
    </w:p>
    <w:p w14:paraId="64FAD666" w14:textId="77777777" w:rsidR="00802D25" w:rsidRDefault="00802D25" w:rsidP="00802D25">
      <w:pPr>
        <w:pStyle w:val="BodyText"/>
      </w:pPr>
    </w:p>
    <w:p w14:paraId="05FFE6F7" w14:textId="77777777" w:rsidR="00802D25" w:rsidRDefault="00802D25">
      <w:pPr>
        <w:pStyle w:val="ListParagraph"/>
        <w:numPr>
          <w:ilvl w:val="3"/>
          <w:numId w:val="38"/>
        </w:numPr>
        <w:tabs>
          <w:tab w:val="left" w:pos="2700"/>
        </w:tabs>
        <w:ind w:right="1328" w:hanging="620"/>
        <w:rPr>
          <w:sz w:val="24"/>
        </w:rPr>
        <w:pPrChange w:id="297" w:author="Lisa Orcutt" w:date="2024-04-03T12:13:00Z" w16du:dateUtc="2024-04-03T19:13:00Z">
          <w:pPr>
            <w:pStyle w:val="ListParagraph"/>
            <w:numPr>
              <w:ilvl w:val="3"/>
              <w:numId w:val="15"/>
            </w:numPr>
            <w:tabs>
              <w:tab w:val="left" w:pos="2700"/>
            </w:tabs>
            <w:ind w:left="2700" w:right="1328" w:hanging="620"/>
            <w:jc w:val="right"/>
          </w:pPr>
        </w:pPrChange>
      </w:pPr>
      <w:r>
        <w:rPr>
          <w:sz w:val="24"/>
        </w:rPr>
        <w:t>An</w:t>
      </w:r>
      <w:r>
        <w:rPr>
          <w:spacing w:val="-3"/>
          <w:sz w:val="24"/>
        </w:rPr>
        <w:t xml:space="preserve"> </w:t>
      </w:r>
      <w:r>
        <w:rPr>
          <w:sz w:val="24"/>
        </w:rPr>
        <w:t>employee</w:t>
      </w:r>
      <w:r>
        <w:rPr>
          <w:spacing w:val="-4"/>
          <w:sz w:val="24"/>
        </w:rPr>
        <w:t xml:space="preserve"> </w:t>
      </w:r>
      <w:r>
        <w:rPr>
          <w:sz w:val="24"/>
        </w:rPr>
        <w:t>must</w:t>
      </w:r>
      <w:r>
        <w:rPr>
          <w:spacing w:val="-3"/>
          <w:sz w:val="24"/>
        </w:rPr>
        <w:t xml:space="preserve"> </w:t>
      </w:r>
      <w:r>
        <w:rPr>
          <w:sz w:val="24"/>
        </w:rPr>
        <w:t>retain</w:t>
      </w:r>
      <w:r>
        <w:rPr>
          <w:spacing w:val="-1"/>
          <w:sz w:val="24"/>
        </w:rPr>
        <w:t xml:space="preserve"> </w:t>
      </w:r>
      <w:r>
        <w:rPr>
          <w:sz w:val="24"/>
        </w:rPr>
        <w:t>no</w:t>
      </w:r>
      <w:r>
        <w:rPr>
          <w:spacing w:val="-3"/>
          <w:sz w:val="24"/>
        </w:rPr>
        <w:t xml:space="preserve"> </w:t>
      </w:r>
      <w:r>
        <w:rPr>
          <w:sz w:val="24"/>
        </w:rPr>
        <w:t>fewer</w:t>
      </w:r>
      <w:r>
        <w:rPr>
          <w:spacing w:val="-4"/>
          <w:sz w:val="24"/>
        </w:rPr>
        <w:t xml:space="preserve"> </w:t>
      </w:r>
      <w:r>
        <w:rPr>
          <w:sz w:val="24"/>
        </w:rPr>
        <w:t>than</w:t>
      </w:r>
      <w:r>
        <w:rPr>
          <w:spacing w:val="-3"/>
          <w:sz w:val="24"/>
        </w:rPr>
        <w:t xml:space="preserve"> </w:t>
      </w:r>
      <w:r>
        <w:rPr>
          <w:sz w:val="24"/>
        </w:rPr>
        <w:t>four</w:t>
      </w:r>
      <w:r>
        <w:rPr>
          <w:spacing w:val="-2"/>
          <w:sz w:val="24"/>
        </w:rPr>
        <w:t xml:space="preserve"> </w:t>
      </w:r>
      <w:r>
        <w:rPr>
          <w:sz w:val="24"/>
        </w:rPr>
        <w:t>(4)</w:t>
      </w:r>
      <w:r>
        <w:rPr>
          <w:spacing w:val="-4"/>
          <w:sz w:val="24"/>
        </w:rPr>
        <w:t xml:space="preserve"> </w:t>
      </w:r>
      <w:r>
        <w:rPr>
          <w:sz w:val="24"/>
        </w:rPr>
        <w:t>days</w:t>
      </w:r>
      <w:r>
        <w:rPr>
          <w:spacing w:val="-3"/>
          <w:sz w:val="24"/>
        </w:rPr>
        <w:t xml:space="preserve"> </w:t>
      </w:r>
      <w:r>
        <w:rPr>
          <w:sz w:val="24"/>
        </w:rPr>
        <w:t>of</w:t>
      </w:r>
      <w:r>
        <w:rPr>
          <w:spacing w:val="-4"/>
          <w:sz w:val="24"/>
        </w:rPr>
        <w:t xml:space="preserve"> </w:t>
      </w:r>
      <w:r>
        <w:rPr>
          <w:sz w:val="24"/>
        </w:rPr>
        <w:t>sick</w:t>
      </w:r>
      <w:r>
        <w:rPr>
          <w:spacing w:val="-3"/>
          <w:sz w:val="24"/>
        </w:rPr>
        <w:t xml:space="preserve"> </w:t>
      </w:r>
      <w:r>
        <w:rPr>
          <w:sz w:val="24"/>
        </w:rPr>
        <w:t>leave</w:t>
      </w:r>
      <w:r>
        <w:rPr>
          <w:spacing w:val="-4"/>
          <w:sz w:val="24"/>
        </w:rPr>
        <w:t xml:space="preserve"> </w:t>
      </w:r>
      <w:r>
        <w:rPr>
          <w:sz w:val="24"/>
        </w:rPr>
        <w:t>on record to be eligible to donate sick leave days.</w:t>
      </w:r>
    </w:p>
    <w:p w14:paraId="454C5863" w14:textId="77777777" w:rsidR="00802D25" w:rsidRDefault="00802D25" w:rsidP="00802D25">
      <w:pPr>
        <w:pStyle w:val="BodyText"/>
      </w:pPr>
    </w:p>
    <w:p w14:paraId="1CE7B2D2" w14:textId="77777777" w:rsidR="00802D25" w:rsidRDefault="00802D25">
      <w:pPr>
        <w:pStyle w:val="ListParagraph"/>
        <w:numPr>
          <w:ilvl w:val="3"/>
          <w:numId w:val="38"/>
        </w:numPr>
        <w:tabs>
          <w:tab w:val="left" w:pos="2700"/>
        </w:tabs>
        <w:ind w:right="1397" w:hanging="608"/>
        <w:rPr>
          <w:sz w:val="24"/>
        </w:rPr>
        <w:pPrChange w:id="298" w:author="Lisa Orcutt" w:date="2024-04-03T12:13:00Z" w16du:dateUtc="2024-04-03T19:13:00Z">
          <w:pPr>
            <w:pStyle w:val="ListParagraph"/>
            <w:numPr>
              <w:ilvl w:val="3"/>
              <w:numId w:val="15"/>
            </w:numPr>
            <w:tabs>
              <w:tab w:val="left" w:pos="2700"/>
            </w:tabs>
            <w:ind w:left="2700" w:right="1397" w:hanging="608"/>
            <w:jc w:val="right"/>
          </w:pPr>
        </w:pPrChange>
      </w:pPr>
      <w:r>
        <w:rPr>
          <w:sz w:val="24"/>
        </w:rPr>
        <w:t>All</w:t>
      </w:r>
      <w:r>
        <w:rPr>
          <w:spacing w:val="-5"/>
          <w:sz w:val="24"/>
        </w:rPr>
        <w:t xml:space="preserve"> </w:t>
      </w:r>
      <w:r>
        <w:rPr>
          <w:sz w:val="24"/>
        </w:rPr>
        <w:t>transfers</w:t>
      </w:r>
      <w:r>
        <w:rPr>
          <w:spacing w:val="-5"/>
          <w:sz w:val="24"/>
        </w:rPr>
        <w:t xml:space="preserve"> </w:t>
      </w:r>
      <w:r>
        <w:rPr>
          <w:sz w:val="24"/>
        </w:rPr>
        <w:t>of</w:t>
      </w:r>
      <w:r>
        <w:rPr>
          <w:spacing w:val="-4"/>
          <w:sz w:val="24"/>
        </w:rPr>
        <w:t xml:space="preserve"> </w:t>
      </w:r>
      <w:r>
        <w:rPr>
          <w:sz w:val="24"/>
        </w:rPr>
        <w:t>eligible</w:t>
      </w:r>
      <w:r>
        <w:rPr>
          <w:spacing w:val="-5"/>
          <w:sz w:val="24"/>
        </w:rPr>
        <w:t xml:space="preserve"> </w:t>
      </w:r>
      <w:r>
        <w:rPr>
          <w:sz w:val="24"/>
        </w:rPr>
        <w:t>leave</w:t>
      </w:r>
      <w:r>
        <w:rPr>
          <w:spacing w:val="-4"/>
          <w:sz w:val="24"/>
        </w:rPr>
        <w:t xml:space="preserve"> </w:t>
      </w:r>
      <w:r>
        <w:rPr>
          <w:sz w:val="24"/>
        </w:rPr>
        <w:t>credits</w:t>
      </w:r>
      <w:r>
        <w:rPr>
          <w:spacing w:val="-5"/>
          <w:sz w:val="24"/>
        </w:rPr>
        <w:t xml:space="preserve"> </w:t>
      </w:r>
      <w:r>
        <w:rPr>
          <w:sz w:val="24"/>
        </w:rPr>
        <w:t>are</w:t>
      </w:r>
      <w:r>
        <w:rPr>
          <w:spacing w:val="-5"/>
          <w:sz w:val="24"/>
        </w:rPr>
        <w:t xml:space="preserve"> </w:t>
      </w:r>
      <w:r>
        <w:rPr>
          <w:sz w:val="24"/>
        </w:rPr>
        <w:t>irrevocable</w:t>
      </w:r>
      <w:r>
        <w:rPr>
          <w:spacing w:val="-5"/>
          <w:sz w:val="24"/>
        </w:rPr>
        <w:t xml:space="preserve"> </w:t>
      </w:r>
      <w:r>
        <w:rPr>
          <w:sz w:val="24"/>
        </w:rPr>
        <w:t>once</w:t>
      </w:r>
      <w:r>
        <w:rPr>
          <w:spacing w:val="-6"/>
          <w:sz w:val="24"/>
        </w:rPr>
        <w:t xml:space="preserve"> </w:t>
      </w:r>
      <w:r>
        <w:rPr>
          <w:sz w:val="24"/>
        </w:rPr>
        <w:t>donated.</w:t>
      </w:r>
      <w:r>
        <w:rPr>
          <w:spacing w:val="-3"/>
          <w:sz w:val="24"/>
        </w:rPr>
        <w:t xml:space="preserve"> </w:t>
      </w:r>
      <w:r>
        <w:rPr>
          <w:sz w:val="24"/>
        </w:rPr>
        <w:t>If the credits are not used by the recipient within the eligibility</w:t>
      </w:r>
      <w:r>
        <w:rPr>
          <w:spacing w:val="-1"/>
          <w:sz w:val="24"/>
        </w:rPr>
        <w:t xml:space="preserve"> </w:t>
      </w:r>
      <w:r>
        <w:rPr>
          <w:sz w:val="24"/>
        </w:rPr>
        <w:t>period, they will be returned to the donor.</w:t>
      </w:r>
    </w:p>
    <w:p w14:paraId="7FC3E87E" w14:textId="77777777" w:rsidR="00802D25" w:rsidRDefault="00802D25" w:rsidP="00802D25">
      <w:pPr>
        <w:pStyle w:val="BodyText"/>
      </w:pPr>
    </w:p>
    <w:p w14:paraId="19BB318C" w14:textId="77777777" w:rsidR="00802D25" w:rsidDel="008020E5" w:rsidRDefault="00802D25">
      <w:pPr>
        <w:pStyle w:val="ListParagraph"/>
        <w:numPr>
          <w:ilvl w:val="1"/>
          <w:numId w:val="38"/>
        </w:numPr>
        <w:tabs>
          <w:tab w:val="left" w:pos="1619"/>
        </w:tabs>
        <w:ind w:left="1619" w:hanging="719"/>
        <w:rPr>
          <w:del w:id="299" w:author="Lisa Orcutt" w:date="2024-04-03T12:25:00Z" w16du:dateUtc="2024-04-03T19:25:00Z"/>
          <w:sz w:val="24"/>
        </w:rPr>
        <w:pPrChange w:id="300" w:author="Lisa Orcutt" w:date="2024-04-03T12:13:00Z" w16du:dateUtc="2024-04-03T19:13:00Z">
          <w:pPr>
            <w:pStyle w:val="ListParagraph"/>
            <w:numPr>
              <w:ilvl w:val="1"/>
              <w:numId w:val="15"/>
            </w:numPr>
            <w:tabs>
              <w:tab w:val="left" w:pos="1619"/>
            </w:tabs>
            <w:ind w:left="1619" w:hanging="719"/>
          </w:pPr>
        </w:pPrChange>
      </w:pPr>
      <w:del w:id="301" w:author="Lisa Orcutt" w:date="2024-04-03T12:25:00Z" w16du:dateUtc="2024-04-03T19:25:00Z">
        <w:r w:rsidDel="008020E5">
          <w:rPr>
            <w:sz w:val="24"/>
          </w:rPr>
          <w:delText>Healthy</w:delText>
        </w:r>
        <w:r w:rsidDel="008020E5">
          <w:rPr>
            <w:spacing w:val="-8"/>
            <w:sz w:val="24"/>
          </w:rPr>
          <w:delText xml:space="preserve"> </w:delText>
        </w:r>
        <w:r w:rsidDel="008020E5">
          <w:rPr>
            <w:sz w:val="24"/>
          </w:rPr>
          <w:delText>Workplaces,</w:delText>
        </w:r>
        <w:r w:rsidDel="008020E5">
          <w:rPr>
            <w:spacing w:val="-1"/>
            <w:sz w:val="24"/>
          </w:rPr>
          <w:delText xml:space="preserve"> </w:delText>
        </w:r>
        <w:r w:rsidDel="008020E5">
          <w:rPr>
            <w:sz w:val="24"/>
          </w:rPr>
          <w:delText>Healthy</w:delText>
        </w:r>
        <w:r w:rsidDel="008020E5">
          <w:rPr>
            <w:spacing w:val="-4"/>
            <w:sz w:val="24"/>
          </w:rPr>
          <w:delText xml:space="preserve"> </w:delText>
        </w:r>
        <w:r w:rsidDel="008020E5">
          <w:rPr>
            <w:sz w:val="24"/>
          </w:rPr>
          <w:delText>Families</w:delText>
        </w:r>
        <w:r w:rsidDel="008020E5">
          <w:rPr>
            <w:spacing w:val="2"/>
            <w:sz w:val="24"/>
          </w:rPr>
          <w:delText xml:space="preserve"> </w:delText>
        </w:r>
        <w:r w:rsidDel="008020E5">
          <w:rPr>
            <w:spacing w:val="-4"/>
            <w:sz w:val="24"/>
          </w:rPr>
          <w:delText>Leave</w:delText>
        </w:r>
      </w:del>
    </w:p>
    <w:p w14:paraId="3D68806E" w14:textId="77777777" w:rsidR="00802D25" w:rsidDel="008020E5" w:rsidRDefault="00802D25" w:rsidP="00802D25">
      <w:pPr>
        <w:pStyle w:val="BodyText"/>
        <w:rPr>
          <w:del w:id="302" w:author="Lisa Orcutt" w:date="2024-04-03T12:25:00Z" w16du:dateUtc="2024-04-03T19:25:00Z"/>
        </w:rPr>
      </w:pPr>
    </w:p>
    <w:p w14:paraId="6D13DB1E" w14:textId="77777777" w:rsidR="00802D25" w:rsidDel="008020E5" w:rsidRDefault="00802D25">
      <w:pPr>
        <w:pStyle w:val="ListParagraph"/>
        <w:numPr>
          <w:ilvl w:val="2"/>
          <w:numId w:val="38"/>
        </w:numPr>
        <w:tabs>
          <w:tab w:val="left" w:pos="2339"/>
        </w:tabs>
        <w:ind w:left="899" w:right="1181" w:firstLine="720"/>
        <w:rPr>
          <w:del w:id="303" w:author="Lisa Orcutt" w:date="2024-04-03T12:25:00Z" w16du:dateUtc="2024-04-03T19:25:00Z"/>
          <w:sz w:val="24"/>
        </w:rPr>
        <w:pPrChange w:id="304" w:author="Lisa Orcutt" w:date="2024-04-03T12:13:00Z" w16du:dateUtc="2024-04-03T19:13:00Z">
          <w:pPr>
            <w:pStyle w:val="ListParagraph"/>
            <w:numPr>
              <w:ilvl w:val="2"/>
              <w:numId w:val="15"/>
            </w:numPr>
            <w:tabs>
              <w:tab w:val="left" w:pos="2339"/>
            </w:tabs>
            <w:ind w:left="899" w:right="1181" w:hanging="360"/>
          </w:pPr>
        </w:pPrChange>
      </w:pPr>
      <w:del w:id="305" w:author="Lisa Orcutt" w:date="2024-04-03T12:25:00Z" w16du:dateUtc="2024-04-03T19:25:00Z">
        <w:r w:rsidDel="008020E5">
          <w:rPr>
            <w:sz w:val="24"/>
            <w:u w:val="single"/>
          </w:rPr>
          <w:delText>Purpose:</w:delText>
        </w:r>
        <w:r w:rsidDel="008020E5">
          <w:rPr>
            <w:spacing w:val="40"/>
            <w:sz w:val="24"/>
          </w:rPr>
          <w:delText xml:space="preserve"> </w:delText>
        </w:r>
        <w:r w:rsidDel="008020E5">
          <w:rPr>
            <w:sz w:val="24"/>
          </w:rPr>
          <w:delText>Pursuant to the Healthy Workplaces, Healthy Families Act of 2014, unit members who accrue less than twenty-four (24) hours of sick leave per fiscal year will be credited with the difference between their accrued sick leave and the minimum</w:delText>
        </w:r>
        <w:r w:rsidDel="008020E5">
          <w:rPr>
            <w:spacing w:val="-3"/>
            <w:sz w:val="24"/>
          </w:rPr>
          <w:delText xml:space="preserve"> </w:delText>
        </w:r>
        <w:r w:rsidDel="008020E5">
          <w:rPr>
            <w:sz w:val="24"/>
          </w:rPr>
          <w:delText>number</w:delText>
        </w:r>
        <w:r w:rsidDel="008020E5">
          <w:rPr>
            <w:spacing w:val="-4"/>
            <w:sz w:val="24"/>
          </w:rPr>
          <w:delText xml:space="preserve"> </w:delText>
        </w:r>
        <w:r w:rsidDel="008020E5">
          <w:rPr>
            <w:sz w:val="24"/>
          </w:rPr>
          <w:delText>of</w:delText>
        </w:r>
        <w:r w:rsidDel="008020E5">
          <w:rPr>
            <w:spacing w:val="-4"/>
            <w:sz w:val="24"/>
          </w:rPr>
          <w:delText xml:space="preserve"> </w:delText>
        </w:r>
        <w:r w:rsidDel="008020E5">
          <w:rPr>
            <w:sz w:val="24"/>
          </w:rPr>
          <w:delText>hours</w:delText>
        </w:r>
        <w:r w:rsidDel="008020E5">
          <w:rPr>
            <w:spacing w:val="-3"/>
            <w:sz w:val="24"/>
          </w:rPr>
          <w:delText xml:space="preserve"> </w:delText>
        </w:r>
        <w:r w:rsidDel="008020E5">
          <w:rPr>
            <w:sz w:val="24"/>
          </w:rPr>
          <w:delText>required</w:delText>
        </w:r>
        <w:r w:rsidDel="008020E5">
          <w:rPr>
            <w:spacing w:val="-3"/>
            <w:sz w:val="24"/>
          </w:rPr>
          <w:delText xml:space="preserve"> </w:delText>
        </w:r>
        <w:r w:rsidDel="008020E5">
          <w:rPr>
            <w:sz w:val="24"/>
          </w:rPr>
          <w:delText>by</w:delText>
        </w:r>
        <w:r w:rsidDel="008020E5">
          <w:rPr>
            <w:spacing w:val="-8"/>
            <w:sz w:val="24"/>
          </w:rPr>
          <w:delText xml:space="preserve"> </w:delText>
        </w:r>
        <w:r w:rsidDel="008020E5">
          <w:rPr>
            <w:sz w:val="24"/>
          </w:rPr>
          <w:delText>law.</w:delText>
        </w:r>
        <w:r w:rsidDel="008020E5">
          <w:rPr>
            <w:spacing w:val="40"/>
            <w:sz w:val="24"/>
          </w:rPr>
          <w:delText xml:space="preserve"> </w:delText>
        </w:r>
        <w:r w:rsidDel="008020E5">
          <w:rPr>
            <w:sz w:val="24"/>
          </w:rPr>
          <w:delText>This</w:delText>
        </w:r>
        <w:r w:rsidDel="008020E5">
          <w:rPr>
            <w:spacing w:val="-1"/>
            <w:sz w:val="24"/>
          </w:rPr>
          <w:delText xml:space="preserve"> </w:delText>
        </w:r>
        <w:r w:rsidDel="008020E5">
          <w:rPr>
            <w:sz w:val="24"/>
          </w:rPr>
          <w:delText>leave</w:delText>
        </w:r>
        <w:r w:rsidDel="008020E5">
          <w:rPr>
            <w:spacing w:val="-4"/>
            <w:sz w:val="24"/>
          </w:rPr>
          <w:delText xml:space="preserve"> </w:delText>
        </w:r>
        <w:r w:rsidDel="008020E5">
          <w:rPr>
            <w:sz w:val="24"/>
          </w:rPr>
          <w:delText>will</w:delText>
        </w:r>
        <w:r w:rsidDel="008020E5">
          <w:rPr>
            <w:spacing w:val="-3"/>
            <w:sz w:val="24"/>
          </w:rPr>
          <w:delText xml:space="preserve"> </w:delText>
        </w:r>
        <w:r w:rsidDel="008020E5">
          <w:rPr>
            <w:sz w:val="24"/>
          </w:rPr>
          <w:delText>not</w:delText>
        </w:r>
        <w:r w:rsidDel="008020E5">
          <w:rPr>
            <w:spacing w:val="-3"/>
            <w:sz w:val="24"/>
          </w:rPr>
          <w:delText xml:space="preserve"> </w:delText>
        </w:r>
        <w:r w:rsidDel="008020E5">
          <w:rPr>
            <w:sz w:val="24"/>
          </w:rPr>
          <w:delText>accumulate</w:delText>
        </w:r>
        <w:r w:rsidDel="008020E5">
          <w:rPr>
            <w:spacing w:val="-4"/>
            <w:sz w:val="24"/>
          </w:rPr>
          <w:delText xml:space="preserve"> </w:delText>
        </w:r>
        <w:r w:rsidDel="008020E5">
          <w:rPr>
            <w:sz w:val="24"/>
          </w:rPr>
          <w:delText>from year-to- year and is not eligible for service credit.</w:delText>
        </w:r>
      </w:del>
    </w:p>
    <w:p w14:paraId="2DCA01F7" w14:textId="77777777" w:rsidR="00802D25" w:rsidDel="008020E5" w:rsidRDefault="00802D25" w:rsidP="00802D25">
      <w:pPr>
        <w:pStyle w:val="BodyText"/>
        <w:rPr>
          <w:del w:id="306" w:author="Lisa Orcutt" w:date="2024-04-03T12:25:00Z" w16du:dateUtc="2024-04-03T19:25:00Z"/>
        </w:rPr>
      </w:pPr>
    </w:p>
    <w:p w14:paraId="39BA2225" w14:textId="77777777" w:rsidR="00802D25" w:rsidDel="008020E5" w:rsidRDefault="00802D25">
      <w:pPr>
        <w:pStyle w:val="ListParagraph"/>
        <w:numPr>
          <w:ilvl w:val="2"/>
          <w:numId w:val="38"/>
        </w:numPr>
        <w:tabs>
          <w:tab w:val="left" w:pos="2339"/>
        </w:tabs>
        <w:spacing w:before="1"/>
        <w:ind w:right="1189" w:firstLine="720"/>
        <w:rPr>
          <w:del w:id="307" w:author="Lisa Orcutt" w:date="2024-04-03T12:25:00Z" w16du:dateUtc="2024-04-03T19:25:00Z"/>
          <w:sz w:val="24"/>
        </w:rPr>
        <w:pPrChange w:id="308" w:author="Lisa Orcutt" w:date="2024-04-03T12:13:00Z" w16du:dateUtc="2024-04-03T19:13:00Z">
          <w:pPr>
            <w:pStyle w:val="ListParagraph"/>
            <w:numPr>
              <w:ilvl w:val="2"/>
              <w:numId w:val="15"/>
            </w:numPr>
            <w:tabs>
              <w:tab w:val="left" w:pos="2339"/>
            </w:tabs>
            <w:spacing w:before="1"/>
            <w:ind w:right="1189" w:hanging="360"/>
          </w:pPr>
        </w:pPrChange>
      </w:pPr>
      <w:del w:id="309" w:author="Lisa Orcutt" w:date="2024-04-03T12:25:00Z" w16du:dateUtc="2024-04-03T19:25:00Z">
        <w:r w:rsidDel="008020E5">
          <w:rPr>
            <w:sz w:val="24"/>
            <w:u w:val="single"/>
          </w:rPr>
          <w:delText>Accrual:</w:delText>
        </w:r>
        <w:r w:rsidDel="008020E5">
          <w:rPr>
            <w:sz w:val="24"/>
          </w:rPr>
          <w:delText xml:space="preserve"> Unit members are credited with all eligible sick leave at the beginning of each semester of service.</w:delText>
        </w:r>
        <w:r w:rsidDel="008020E5">
          <w:rPr>
            <w:spacing w:val="40"/>
            <w:sz w:val="24"/>
          </w:rPr>
          <w:delText xml:space="preserve"> </w:delText>
        </w:r>
        <w:r w:rsidDel="008020E5">
          <w:rPr>
            <w:sz w:val="24"/>
          </w:rPr>
          <w:delText>A unit member whose leave balance totals less than twenty-four (24) hours in a fiscal year, will have their leave balance increased to a maximum of twenty-four (24) hours as described in this section.</w:delText>
        </w:r>
        <w:r w:rsidDel="008020E5">
          <w:rPr>
            <w:spacing w:val="40"/>
            <w:sz w:val="24"/>
          </w:rPr>
          <w:delText xml:space="preserve"> </w:delText>
        </w:r>
        <w:r w:rsidDel="008020E5">
          <w:rPr>
            <w:sz w:val="24"/>
          </w:rPr>
          <w:delText>Unit members whose sick</w:delText>
        </w:r>
        <w:r w:rsidDel="008020E5">
          <w:rPr>
            <w:spacing w:val="-3"/>
            <w:sz w:val="24"/>
          </w:rPr>
          <w:delText xml:space="preserve"> </w:delText>
        </w:r>
        <w:r w:rsidDel="008020E5">
          <w:rPr>
            <w:sz w:val="24"/>
          </w:rPr>
          <w:delText>leave</w:delText>
        </w:r>
        <w:r w:rsidDel="008020E5">
          <w:rPr>
            <w:spacing w:val="-4"/>
            <w:sz w:val="24"/>
          </w:rPr>
          <w:delText xml:space="preserve"> </w:delText>
        </w:r>
        <w:r w:rsidDel="008020E5">
          <w:rPr>
            <w:sz w:val="24"/>
          </w:rPr>
          <w:delText>accrual</w:delText>
        </w:r>
        <w:r w:rsidDel="008020E5">
          <w:rPr>
            <w:spacing w:val="-3"/>
            <w:sz w:val="24"/>
          </w:rPr>
          <w:delText xml:space="preserve"> </w:delText>
        </w:r>
        <w:r w:rsidDel="008020E5">
          <w:rPr>
            <w:sz w:val="24"/>
          </w:rPr>
          <w:delText>exceeds</w:delText>
        </w:r>
        <w:r w:rsidDel="008020E5">
          <w:rPr>
            <w:spacing w:val="-3"/>
            <w:sz w:val="24"/>
          </w:rPr>
          <w:delText xml:space="preserve"> </w:delText>
        </w:r>
        <w:r w:rsidDel="008020E5">
          <w:rPr>
            <w:sz w:val="24"/>
          </w:rPr>
          <w:delText>twenty-four</w:delText>
        </w:r>
        <w:r w:rsidDel="008020E5">
          <w:rPr>
            <w:spacing w:val="-4"/>
            <w:sz w:val="24"/>
          </w:rPr>
          <w:delText xml:space="preserve"> </w:delText>
        </w:r>
        <w:r w:rsidDel="008020E5">
          <w:rPr>
            <w:sz w:val="24"/>
          </w:rPr>
          <w:delText>(24)</w:delText>
        </w:r>
        <w:r w:rsidDel="008020E5">
          <w:rPr>
            <w:spacing w:val="-4"/>
            <w:sz w:val="24"/>
          </w:rPr>
          <w:delText xml:space="preserve"> </w:delText>
        </w:r>
        <w:r w:rsidDel="008020E5">
          <w:rPr>
            <w:sz w:val="24"/>
          </w:rPr>
          <w:delText>hours</w:delText>
        </w:r>
        <w:r w:rsidDel="008020E5">
          <w:rPr>
            <w:spacing w:val="-1"/>
            <w:sz w:val="24"/>
          </w:rPr>
          <w:delText xml:space="preserve"> </w:delText>
        </w:r>
        <w:r w:rsidDel="008020E5">
          <w:rPr>
            <w:sz w:val="24"/>
          </w:rPr>
          <w:delText>in</w:delText>
        </w:r>
        <w:r w:rsidDel="008020E5">
          <w:rPr>
            <w:spacing w:val="-3"/>
            <w:sz w:val="24"/>
          </w:rPr>
          <w:delText xml:space="preserve"> </w:delText>
        </w:r>
        <w:r w:rsidDel="008020E5">
          <w:rPr>
            <w:sz w:val="24"/>
          </w:rPr>
          <w:delText>a</w:delText>
        </w:r>
        <w:r w:rsidDel="008020E5">
          <w:rPr>
            <w:spacing w:val="-4"/>
            <w:sz w:val="24"/>
          </w:rPr>
          <w:delText xml:space="preserve"> </w:delText>
        </w:r>
        <w:r w:rsidDel="008020E5">
          <w:rPr>
            <w:sz w:val="24"/>
          </w:rPr>
          <w:delText>fiscal year</w:delText>
        </w:r>
        <w:r w:rsidDel="008020E5">
          <w:rPr>
            <w:spacing w:val="-4"/>
            <w:sz w:val="24"/>
          </w:rPr>
          <w:delText xml:space="preserve"> </w:delText>
        </w:r>
        <w:r w:rsidDel="008020E5">
          <w:rPr>
            <w:sz w:val="24"/>
          </w:rPr>
          <w:delText>do</w:delText>
        </w:r>
        <w:r w:rsidDel="008020E5">
          <w:rPr>
            <w:spacing w:val="-3"/>
            <w:sz w:val="24"/>
          </w:rPr>
          <w:delText xml:space="preserve"> </w:delText>
        </w:r>
        <w:r w:rsidDel="008020E5">
          <w:rPr>
            <w:sz w:val="24"/>
          </w:rPr>
          <w:delText>not</w:delText>
        </w:r>
        <w:r w:rsidDel="008020E5">
          <w:rPr>
            <w:spacing w:val="-3"/>
            <w:sz w:val="24"/>
          </w:rPr>
          <w:delText xml:space="preserve"> </w:delText>
        </w:r>
        <w:r w:rsidDel="008020E5">
          <w:rPr>
            <w:sz w:val="24"/>
          </w:rPr>
          <w:delText>accrue</w:delText>
        </w:r>
        <w:r w:rsidDel="008020E5">
          <w:rPr>
            <w:spacing w:val="-4"/>
            <w:sz w:val="24"/>
          </w:rPr>
          <w:delText xml:space="preserve"> </w:delText>
        </w:r>
        <w:r w:rsidDel="008020E5">
          <w:rPr>
            <w:sz w:val="24"/>
          </w:rPr>
          <w:delText>additional sick leave hours pursuant to this section.</w:delText>
        </w:r>
      </w:del>
    </w:p>
    <w:p w14:paraId="34BCAEDF" w14:textId="77777777" w:rsidR="00802D25" w:rsidDel="008020E5" w:rsidRDefault="00802D25" w:rsidP="00802D25">
      <w:pPr>
        <w:pStyle w:val="BodyText"/>
        <w:rPr>
          <w:del w:id="310" w:author="Lisa Orcutt" w:date="2024-04-03T12:25:00Z" w16du:dateUtc="2024-04-03T19:25:00Z"/>
        </w:rPr>
      </w:pPr>
    </w:p>
    <w:p w14:paraId="458D7B27" w14:textId="77777777" w:rsidR="00802D25" w:rsidDel="008020E5" w:rsidRDefault="00802D25" w:rsidP="00802D25">
      <w:pPr>
        <w:pStyle w:val="BodyText"/>
        <w:ind w:left="900" w:right="1343" w:firstLine="720"/>
        <w:rPr>
          <w:del w:id="311" w:author="Lisa Orcutt" w:date="2024-04-03T12:25:00Z" w16du:dateUtc="2024-04-03T19:25:00Z"/>
        </w:rPr>
      </w:pPr>
      <w:del w:id="312" w:author="Lisa Orcutt" w:date="2024-04-03T12:25:00Z" w16du:dateUtc="2024-04-03T19:25:00Z">
        <w:r w:rsidDel="008020E5">
          <w:delText>Example</w:delText>
        </w:r>
        <w:r w:rsidDel="008020E5">
          <w:rPr>
            <w:spacing w:val="-4"/>
          </w:rPr>
          <w:delText xml:space="preserve"> </w:delText>
        </w:r>
        <w:r w:rsidDel="008020E5">
          <w:delText>1:</w:delText>
        </w:r>
        <w:r w:rsidDel="008020E5">
          <w:rPr>
            <w:spacing w:val="-3"/>
          </w:rPr>
          <w:delText xml:space="preserve"> </w:delText>
        </w:r>
        <w:r w:rsidDel="008020E5">
          <w:delText>A</w:delText>
        </w:r>
        <w:r w:rsidDel="008020E5">
          <w:rPr>
            <w:spacing w:val="-4"/>
          </w:rPr>
          <w:delText xml:space="preserve"> </w:delText>
        </w:r>
        <w:r w:rsidDel="008020E5">
          <w:delText>unit</w:delText>
        </w:r>
        <w:r w:rsidDel="008020E5">
          <w:rPr>
            <w:spacing w:val="-3"/>
          </w:rPr>
          <w:delText xml:space="preserve"> </w:delText>
        </w:r>
        <w:r w:rsidDel="008020E5">
          <w:delText>member</w:delText>
        </w:r>
        <w:r w:rsidDel="008020E5">
          <w:rPr>
            <w:spacing w:val="-4"/>
          </w:rPr>
          <w:delText xml:space="preserve"> </w:delText>
        </w:r>
        <w:r w:rsidDel="008020E5">
          <w:delText>is</w:delText>
        </w:r>
        <w:r w:rsidDel="008020E5">
          <w:rPr>
            <w:spacing w:val="-3"/>
          </w:rPr>
          <w:delText xml:space="preserve"> </w:delText>
        </w:r>
        <w:r w:rsidDel="008020E5">
          <w:delText>scheduled</w:delText>
        </w:r>
        <w:r w:rsidDel="008020E5">
          <w:rPr>
            <w:spacing w:val="-3"/>
          </w:rPr>
          <w:delText xml:space="preserve"> </w:delText>
        </w:r>
        <w:r w:rsidDel="008020E5">
          <w:delText>to</w:delText>
        </w:r>
        <w:r w:rsidDel="008020E5">
          <w:rPr>
            <w:spacing w:val="-3"/>
          </w:rPr>
          <w:delText xml:space="preserve"> </w:delText>
        </w:r>
        <w:r w:rsidDel="008020E5">
          <w:delText>teach</w:delText>
        </w:r>
        <w:r w:rsidDel="008020E5">
          <w:rPr>
            <w:spacing w:val="-3"/>
          </w:rPr>
          <w:delText xml:space="preserve"> </w:delText>
        </w:r>
        <w:r w:rsidDel="008020E5">
          <w:delText>one</w:delText>
        </w:r>
        <w:r w:rsidDel="008020E5">
          <w:rPr>
            <w:spacing w:val="-4"/>
          </w:rPr>
          <w:delText xml:space="preserve"> </w:delText>
        </w:r>
        <w:r w:rsidDel="008020E5">
          <w:delText>3-LHE</w:delText>
        </w:r>
        <w:r w:rsidDel="008020E5">
          <w:rPr>
            <w:spacing w:val="-4"/>
          </w:rPr>
          <w:delText xml:space="preserve"> </w:delText>
        </w:r>
        <w:r w:rsidDel="008020E5">
          <w:delText>course</w:delText>
        </w:r>
        <w:r w:rsidDel="008020E5">
          <w:rPr>
            <w:spacing w:val="-4"/>
          </w:rPr>
          <w:delText xml:space="preserve"> </w:delText>
        </w:r>
        <w:r w:rsidDel="008020E5">
          <w:delText>section</w:delText>
        </w:r>
        <w:r w:rsidDel="008020E5">
          <w:rPr>
            <w:spacing w:val="-3"/>
          </w:rPr>
          <w:delText xml:space="preserve"> </w:delText>
        </w:r>
        <w:r w:rsidDel="008020E5">
          <w:delText>per semester.</w:delText>
        </w:r>
        <w:r w:rsidDel="008020E5">
          <w:rPr>
            <w:spacing w:val="40"/>
          </w:rPr>
          <w:delText xml:space="preserve"> </w:delText>
        </w:r>
        <w:r w:rsidDel="008020E5">
          <w:delText>Pursuant to section 15.2, the unit member will accrue six (6) hours of sick leave per semester or twelve (12) hours per fiscal year.</w:delText>
        </w:r>
        <w:r w:rsidDel="008020E5">
          <w:rPr>
            <w:spacing w:val="40"/>
          </w:rPr>
          <w:delText xml:space="preserve"> </w:delText>
        </w:r>
        <w:r w:rsidDel="008020E5">
          <w:delText>Under this section, the unit member</w:delText>
        </w:r>
        <w:r w:rsidDel="008020E5">
          <w:rPr>
            <w:spacing w:val="-3"/>
          </w:rPr>
          <w:delText xml:space="preserve"> </w:delText>
        </w:r>
        <w:r w:rsidDel="008020E5">
          <w:delText>would</w:delText>
        </w:r>
        <w:r w:rsidDel="008020E5">
          <w:rPr>
            <w:spacing w:val="-2"/>
          </w:rPr>
          <w:delText xml:space="preserve"> </w:delText>
        </w:r>
        <w:r w:rsidDel="008020E5">
          <w:delText>be</w:delText>
        </w:r>
        <w:r w:rsidDel="008020E5">
          <w:rPr>
            <w:spacing w:val="-3"/>
          </w:rPr>
          <w:delText xml:space="preserve"> </w:delText>
        </w:r>
        <w:r w:rsidDel="008020E5">
          <w:delText>credited</w:delText>
        </w:r>
        <w:r w:rsidDel="008020E5">
          <w:rPr>
            <w:spacing w:val="-2"/>
          </w:rPr>
          <w:delText xml:space="preserve"> </w:delText>
        </w:r>
        <w:r w:rsidDel="008020E5">
          <w:delText>with</w:delText>
        </w:r>
        <w:r w:rsidDel="008020E5">
          <w:rPr>
            <w:spacing w:val="-2"/>
          </w:rPr>
          <w:delText xml:space="preserve"> </w:delText>
        </w:r>
        <w:r w:rsidDel="008020E5">
          <w:delText>up</w:delText>
        </w:r>
        <w:r w:rsidDel="008020E5">
          <w:rPr>
            <w:spacing w:val="-2"/>
          </w:rPr>
          <w:delText xml:space="preserve"> </w:delText>
        </w:r>
        <w:r w:rsidDel="008020E5">
          <w:delText>to</w:delText>
        </w:r>
        <w:r w:rsidDel="008020E5">
          <w:rPr>
            <w:spacing w:val="-2"/>
          </w:rPr>
          <w:delText xml:space="preserve"> </w:delText>
        </w:r>
        <w:r w:rsidDel="008020E5">
          <w:delText>an</w:delText>
        </w:r>
        <w:r w:rsidDel="008020E5">
          <w:rPr>
            <w:spacing w:val="-2"/>
          </w:rPr>
          <w:delText xml:space="preserve"> </w:delText>
        </w:r>
        <w:r w:rsidDel="008020E5">
          <w:delText>additional</w:delText>
        </w:r>
        <w:r w:rsidDel="008020E5">
          <w:rPr>
            <w:spacing w:val="-2"/>
          </w:rPr>
          <w:delText xml:space="preserve"> </w:delText>
        </w:r>
        <w:r w:rsidDel="008020E5">
          <w:delText>twelve</w:delText>
        </w:r>
        <w:r w:rsidDel="008020E5">
          <w:rPr>
            <w:spacing w:val="-3"/>
          </w:rPr>
          <w:delText xml:space="preserve"> </w:delText>
        </w:r>
        <w:r w:rsidDel="008020E5">
          <w:delText>(12)</w:delText>
        </w:r>
        <w:r w:rsidDel="008020E5">
          <w:rPr>
            <w:spacing w:val="-3"/>
          </w:rPr>
          <w:delText xml:space="preserve"> </w:delText>
        </w:r>
        <w:r w:rsidDel="008020E5">
          <w:delText>hours</w:delText>
        </w:r>
        <w:r w:rsidDel="008020E5">
          <w:rPr>
            <w:spacing w:val="-2"/>
          </w:rPr>
          <w:delText xml:space="preserve"> </w:delText>
        </w:r>
        <w:r w:rsidDel="008020E5">
          <w:delText>of</w:delText>
        </w:r>
        <w:r w:rsidDel="008020E5">
          <w:rPr>
            <w:spacing w:val="-3"/>
          </w:rPr>
          <w:delText xml:space="preserve"> </w:delText>
        </w:r>
        <w:r w:rsidDel="008020E5">
          <w:delText>sick</w:delText>
        </w:r>
        <w:r w:rsidDel="008020E5">
          <w:rPr>
            <w:spacing w:val="-2"/>
          </w:rPr>
          <w:delText xml:space="preserve"> </w:delText>
        </w:r>
        <w:r w:rsidDel="008020E5">
          <w:delText>leave</w:delText>
        </w:r>
        <w:r w:rsidDel="008020E5">
          <w:rPr>
            <w:spacing w:val="-3"/>
          </w:rPr>
          <w:delText xml:space="preserve"> </w:delText>
        </w:r>
        <w:r w:rsidDel="008020E5">
          <w:delText>per fiscal year to achieve the minimum number of hours required by law.</w:delText>
        </w:r>
      </w:del>
    </w:p>
    <w:p w14:paraId="5FBA4E59" w14:textId="77777777" w:rsidR="00802D25" w:rsidDel="008020E5" w:rsidRDefault="00802D25" w:rsidP="00802D25">
      <w:pPr>
        <w:pStyle w:val="BodyText"/>
        <w:rPr>
          <w:del w:id="313" w:author="Lisa Orcutt" w:date="2024-04-03T12:25:00Z" w16du:dateUtc="2024-04-03T19:25:00Z"/>
        </w:rPr>
      </w:pPr>
    </w:p>
    <w:p w14:paraId="095C9B9B" w14:textId="77777777" w:rsidR="00802D25" w:rsidDel="008020E5" w:rsidRDefault="00802D25" w:rsidP="00802D25">
      <w:pPr>
        <w:pStyle w:val="BodyText"/>
        <w:ind w:left="900" w:right="1180" w:firstLine="720"/>
        <w:rPr>
          <w:del w:id="314" w:author="Lisa Orcutt" w:date="2024-04-03T12:25:00Z" w16du:dateUtc="2024-04-03T19:25:00Z"/>
        </w:rPr>
      </w:pPr>
      <w:del w:id="315" w:author="Lisa Orcutt" w:date="2024-04-03T12:25:00Z" w16du:dateUtc="2024-04-03T19:25:00Z">
        <w:r w:rsidDel="008020E5">
          <w:delText>Example</w:delText>
        </w:r>
        <w:r w:rsidDel="008020E5">
          <w:rPr>
            <w:spacing w:val="-4"/>
          </w:rPr>
          <w:delText xml:space="preserve"> </w:delText>
        </w:r>
        <w:r w:rsidDel="008020E5">
          <w:delText>2:</w:delText>
        </w:r>
        <w:r w:rsidDel="008020E5">
          <w:rPr>
            <w:spacing w:val="-3"/>
          </w:rPr>
          <w:delText xml:space="preserve"> </w:delText>
        </w:r>
        <w:r w:rsidDel="008020E5">
          <w:delText>Another</w:delText>
        </w:r>
        <w:r w:rsidDel="008020E5">
          <w:rPr>
            <w:spacing w:val="-4"/>
          </w:rPr>
          <w:delText xml:space="preserve"> </w:delText>
        </w:r>
        <w:r w:rsidDel="008020E5">
          <w:delText>unit</w:delText>
        </w:r>
        <w:r w:rsidDel="008020E5">
          <w:rPr>
            <w:spacing w:val="-3"/>
          </w:rPr>
          <w:delText xml:space="preserve"> </w:delText>
        </w:r>
        <w:r w:rsidDel="008020E5">
          <w:delText>member</w:delText>
        </w:r>
        <w:r w:rsidDel="008020E5">
          <w:rPr>
            <w:spacing w:val="-4"/>
          </w:rPr>
          <w:delText xml:space="preserve"> </w:delText>
        </w:r>
        <w:r w:rsidDel="008020E5">
          <w:delText>is</w:delText>
        </w:r>
        <w:r w:rsidDel="008020E5">
          <w:rPr>
            <w:spacing w:val="-3"/>
          </w:rPr>
          <w:delText xml:space="preserve"> </w:delText>
        </w:r>
        <w:r w:rsidDel="008020E5">
          <w:delText>scheduled</w:delText>
        </w:r>
        <w:r w:rsidDel="008020E5">
          <w:rPr>
            <w:spacing w:val="-3"/>
          </w:rPr>
          <w:delText xml:space="preserve"> </w:delText>
        </w:r>
        <w:r w:rsidDel="008020E5">
          <w:delText>to</w:delText>
        </w:r>
        <w:r w:rsidDel="008020E5">
          <w:rPr>
            <w:spacing w:val="-3"/>
          </w:rPr>
          <w:delText xml:space="preserve"> </w:delText>
        </w:r>
        <w:r w:rsidDel="008020E5">
          <w:delText>teach</w:delText>
        </w:r>
        <w:r w:rsidDel="008020E5">
          <w:rPr>
            <w:spacing w:val="-3"/>
          </w:rPr>
          <w:delText xml:space="preserve"> </w:delText>
        </w:r>
        <w:r w:rsidDel="008020E5">
          <w:delText>three</w:delText>
        </w:r>
        <w:r w:rsidDel="008020E5">
          <w:rPr>
            <w:spacing w:val="-4"/>
          </w:rPr>
          <w:delText xml:space="preserve"> </w:delText>
        </w:r>
        <w:r w:rsidDel="008020E5">
          <w:delText>course</w:delText>
        </w:r>
        <w:r w:rsidDel="008020E5">
          <w:rPr>
            <w:spacing w:val="-4"/>
          </w:rPr>
          <w:delText xml:space="preserve"> </w:delText>
        </w:r>
        <w:r w:rsidDel="008020E5">
          <w:delText>sections,</w:delText>
        </w:r>
        <w:r w:rsidDel="008020E5">
          <w:rPr>
            <w:spacing w:val="-3"/>
          </w:rPr>
          <w:delText xml:space="preserve"> </w:delText>
        </w:r>
        <w:r w:rsidDel="008020E5">
          <w:delText>for</w:delText>
        </w:r>
        <w:r w:rsidDel="008020E5">
          <w:rPr>
            <w:spacing w:val="-4"/>
          </w:rPr>
          <w:delText xml:space="preserve"> </w:delText>
        </w:r>
        <w:r w:rsidDel="008020E5">
          <w:delText>a total of 10-LHE per semester.</w:delText>
        </w:r>
        <w:r w:rsidDel="008020E5">
          <w:rPr>
            <w:spacing w:val="40"/>
          </w:rPr>
          <w:delText xml:space="preserve"> </w:delText>
        </w:r>
        <w:r w:rsidDel="008020E5">
          <w:delText>The unit member is eligible for twenty (20) hours of sick leave per semester or forty (40) hours per fiscal year.</w:delText>
        </w:r>
        <w:r w:rsidDel="008020E5">
          <w:rPr>
            <w:spacing w:val="80"/>
          </w:rPr>
          <w:delText xml:space="preserve"> </w:delText>
        </w:r>
        <w:r w:rsidDel="008020E5">
          <w:delText>Under this section, the unit member would not receive any additional sick leave hours per fiscal year.</w:delText>
        </w:r>
      </w:del>
    </w:p>
    <w:p w14:paraId="40CA32AB" w14:textId="77777777" w:rsidR="00802D25" w:rsidDel="008020E5" w:rsidRDefault="00802D25" w:rsidP="00802D25">
      <w:pPr>
        <w:pStyle w:val="BodyText"/>
        <w:rPr>
          <w:del w:id="316" w:author="Lisa Orcutt" w:date="2024-04-03T12:25:00Z" w16du:dateUtc="2024-04-03T19:25:00Z"/>
        </w:rPr>
      </w:pPr>
    </w:p>
    <w:p w14:paraId="2806AE27" w14:textId="77777777" w:rsidR="00802D25" w:rsidDel="008020E5" w:rsidRDefault="00802D25">
      <w:pPr>
        <w:pStyle w:val="ListParagraph"/>
        <w:numPr>
          <w:ilvl w:val="2"/>
          <w:numId w:val="38"/>
        </w:numPr>
        <w:tabs>
          <w:tab w:val="left" w:pos="2339"/>
        </w:tabs>
        <w:ind w:right="2119" w:firstLine="720"/>
        <w:rPr>
          <w:del w:id="317" w:author="Lisa Orcutt" w:date="2024-04-03T12:25:00Z" w16du:dateUtc="2024-04-03T19:25:00Z"/>
          <w:sz w:val="24"/>
        </w:rPr>
        <w:pPrChange w:id="318" w:author="Lisa Orcutt" w:date="2024-04-03T12:13:00Z" w16du:dateUtc="2024-04-03T19:13:00Z">
          <w:pPr>
            <w:pStyle w:val="ListParagraph"/>
            <w:numPr>
              <w:ilvl w:val="2"/>
              <w:numId w:val="15"/>
            </w:numPr>
            <w:tabs>
              <w:tab w:val="left" w:pos="2339"/>
            </w:tabs>
            <w:ind w:right="2119" w:hanging="360"/>
          </w:pPr>
        </w:pPrChange>
      </w:pPr>
      <w:del w:id="319" w:author="Lisa Orcutt" w:date="2024-04-03T12:25:00Z" w16du:dateUtc="2024-04-03T19:25:00Z">
        <w:r w:rsidDel="008020E5">
          <w:rPr>
            <w:sz w:val="24"/>
          </w:rPr>
          <w:delText>Healthy</w:delText>
        </w:r>
        <w:r w:rsidDel="008020E5">
          <w:rPr>
            <w:spacing w:val="-8"/>
            <w:sz w:val="24"/>
          </w:rPr>
          <w:delText xml:space="preserve"> </w:delText>
        </w:r>
        <w:r w:rsidDel="008020E5">
          <w:rPr>
            <w:sz w:val="24"/>
          </w:rPr>
          <w:delText>Workplaces,</w:delText>
        </w:r>
        <w:r w:rsidDel="008020E5">
          <w:rPr>
            <w:spacing w:val="-3"/>
            <w:sz w:val="24"/>
          </w:rPr>
          <w:delText xml:space="preserve"> </w:delText>
        </w:r>
        <w:r w:rsidDel="008020E5">
          <w:rPr>
            <w:sz w:val="24"/>
          </w:rPr>
          <w:delText>Healthy</w:delText>
        </w:r>
        <w:r w:rsidDel="008020E5">
          <w:rPr>
            <w:spacing w:val="-6"/>
            <w:sz w:val="24"/>
          </w:rPr>
          <w:delText xml:space="preserve"> </w:delText>
        </w:r>
        <w:r w:rsidDel="008020E5">
          <w:rPr>
            <w:sz w:val="24"/>
          </w:rPr>
          <w:delText>Families</w:delText>
        </w:r>
        <w:r w:rsidDel="008020E5">
          <w:rPr>
            <w:spacing w:val="-1"/>
            <w:sz w:val="24"/>
          </w:rPr>
          <w:delText xml:space="preserve"> </w:delText>
        </w:r>
        <w:r w:rsidDel="008020E5">
          <w:rPr>
            <w:sz w:val="24"/>
          </w:rPr>
          <w:delText>Leave</w:delText>
        </w:r>
        <w:r w:rsidDel="008020E5">
          <w:rPr>
            <w:spacing w:val="-4"/>
            <w:sz w:val="24"/>
          </w:rPr>
          <w:delText xml:space="preserve"> </w:delText>
        </w:r>
        <w:r w:rsidDel="008020E5">
          <w:rPr>
            <w:sz w:val="24"/>
          </w:rPr>
          <w:delText>may</w:delText>
        </w:r>
        <w:r w:rsidDel="008020E5">
          <w:rPr>
            <w:spacing w:val="-6"/>
            <w:sz w:val="24"/>
          </w:rPr>
          <w:delText xml:space="preserve"> </w:delText>
        </w:r>
        <w:r w:rsidDel="008020E5">
          <w:rPr>
            <w:sz w:val="24"/>
          </w:rPr>
          <w:delText>be</w:delText>
        </w:r>
        <w:r w:rsidDel="008020E5">
          <w:rPr>
            <w:spacing w:val="-4"/>
            <w:sz w:val="24"/>
          </w:rPr>
          <w:delText xml:space="preserve"> </w:delText>
        </w:r>
        <w:r w:rsidDel="008020E5">
          <w:rPr>
            <w:sz w:val="24"/>
          </w:rPr>
          <w:delText>used</w:delText>
        </w:r>
        <w:r w:rsidDel="008020E5">
          <w:rPr>
            <w:spacing w:val="-3"/>
            <w:sz w:val="24"/>
          </w:rPr>
          <w:delText xml:space="preserve"> </w:delText>
        </w:r>
        <w:r w:rsidDel="008020E5">
          <w:rPr>
            <w:sz w:val="24"/>
          </w:rPr>
          <w:delText>in</w:delText>
        </w:r>
        <w:r w:rsidDel="008020E5">
          <w:rPr>
            <w:spacing w:val="-3"/>
            <w:sz w:val="24"/>
          </w:rPr>
          <w:delText xml:space="preserve"> </w:delText>
        </w:r>
        <w:r w:rsidDel="008020E5">
          <w:rPr>
            <w:sz w:val="24"/>
          </w:rPr>
          <w:delText>the following circumstances:</w:delText>
        </w:r>
      </w:del>
    </w:p>
    <w:p w14:paraId="2353D474" w14:textId="77777777" w:rsidR="00802D25" w:rsidDel="008020E5" w:rsidRDefault="00802D25">
      <w:pPr>
        <w:pStyle w:val="ListParagraph"/>
        <w:numPr>
          <w:ilvl w:val="3"/>
          <w:numId w:val="38"/>
        </w:numPr>
        <w:tabs>
          <w:tab w:val="left" w:pos="2700"/>
        </w:tabs>
        <w:spacing w:before="74"/>
        <w:ind w:right="1357"/>
        <w:rPr>
          <w:del w:id="320" w:author="Lisa Orcutt" w:date="2024-04-03T12:25:00Z" w16du:dateUtc="2024-04-03T19:25:00Z"/>
          <w:sz w:val="24"/>
        </w:rPr>
        <w:pPrChange w:id="321" w:author="Lisa Orcutt" w:date="2024-04-03T12:13:00Z" w16du:dateUtc="2024-04-03T19:13:00Z">
          <w:pPr>
            <w:pStyle w:val="ListParagraph"/>
            <w:numPr>
              <w:ilvl w:val="3"/>
              <w:numId w:val="15"/>
            </w:numPr>
            <w:tabs>
              <w:tab w:val="left" w:pos="2700"/>
            </w:tabs>
            <w:spacing w:before="74"/>
            <w:ind w:left="2700" w:right="1357" w:hanging="488"/>
            <w:jc w:val="right"/>
          </w:pPr>
        </w:pPrChange>
      </w:pPr>
      <w:del w:id="322" w:author="Lisa Orcutt" w:date="2024-04-03T12:25:00Z" w16du:dateUtc="2024-04-03T19:25:00Z">
        <w:r w:rsidDel="008020E5">
          <w:rPr>
            <w:sz w:val="24"/>
          </w:rPr>
          <w:delText>For</w:delText>
        </w:r>
        <w:r w:rsidDel="008020E5">
          <w:rPr>
            <w:spacing w:val="-4"/>
            <w:sz w:val="24"/>
          </w:rPr>
          <w:delText xml:space="preserve"> </w:delText>
        </w:r>
        <w:r w:rsidDel="008020E5">
          <w:rPr>
            <w:sz w:val="24"/>
          </w:rPr>
          <w:delText>absences</w:delText>
        </w:r>
        <w:r w:rsidDel="008020E5">
          <w:rPr>
            <w:spacing w:val="-2"/>
            <w:sz w:val="24"/>
          </w:rPr>
          <w:delText xml:space="preserve"> </w:delText>
        </w:r>
        <w:r w:rsidDel="008020E5">
          <w:rPr>
            <w:sz w:val="24"/>
          </w:rPr>
          <w:delText>related</w:delText>
        </w:r>
        <w:r w:rsidDel="008020E5">
          <w:rPr>
            <w:spacing w:val="-3"/>
            <w:sz w:val="24"/>
          </w:rPr>
          <w:delText xml:space="preserve"> </w:delText>
        </w:r>
        <w:r w:rsidDel="008020E5">
          <w:rPr>
            <w:sz w:val="24"/>
          </w:rPr>
          <w:delText>to</w:delText>
        </w:r>
        <w:r w:rsidDel="008020E5">
          <w:rPr>
            <w:spacing w:val="-3"/>
            <w:sz w:val="24"/>
          </w:rPr>
          <w:delText xml:space="preserve"> </w:delText>
        </w:r>
        <w:r w:rsidDel="008020E5">
          <w:rPr>
            <w:sz w:val="24"/>
          </w:rPr>
          <w:delText>the</w:delText>
        </w:r>
        <w:r w:rsidDel="008020E5">
          <w:rPr>
            <w:spacing w:val="-4"/>
            <w:sz w:val="24"/>
          </w:rPr>
          <w:delText xml:space="preserve"> </w:delText>
        </w:r>
        <w:r w:rsidDel="008020E5">
          <w:rPr>
            <w:sz w:val="24"/>
          </w:rPr>
          <w:delText>diagnosis,</w:delText>
        </w:r>
        <w:r w:rsidDel="008020E5">
          <w:rPr>
            <w:spacing w:val="-3"/>
            <w:sz w:val="24"/>
          </w:rPr>
          <w:delText xml:space="preserve"> </w:delText>
        </w:r>
        <w:r w:rsidDel="008020E5">
          <w:rPr>
            <w:sz w:val="24"/>
          </w:rPr>
          <w:delText>care</w:delText>
        </w:r>
        <w:r w:rsidDel="008020E5">
          <w:rPr>
            <w:spacing w:val="-4"/>
            <w:sz w:val="24"/>
          </w:rPr>
          <w:delText xml:space="preserve"> </w:delText>
        </w:r>
        <w:r w:rsidDel="008020E5">
          <w:rPr>
            <w:sz w:val="24"/>
          </w:rPr>
          <w:delText>or</w:delText>
        </w:r>
        <w:r w:rsidDel="008020E5">
          <w:rPr>
            <w:spacing w:val="-4"/>
            <w:sz w:val="24"/>
          </w:rPr>
          <w:delText xml:space="preserve"> </w:delText>
        </w:r>
        <w:r w:rsidDel="008020E5">
          <w:rPr>
            <w:sz w:val="24"/>
          </w:rPr>
          <w:delText>treatment</w:delText>
        </w:r>
        <w:r w:rsidDel="008020E5">
          <w:rPr>
            <w:spacing w:val="-3"/>
            <w:sz w:val="24"/>
          </w:rPr>
          <w:delText xml:space="preserve"> </w:delText>
        </w:r>
        <w:r w:rsidDel="008020E5">
          <w:rPr>
            <w:sz w:val="24"/>
          </w:rPr>
          <w:delText>of</w:delText>
        </w:r>
        <w:r w:rsidDel="008020E5">
          <w:rPr>
            <w:spacing w:val="-4"/>
            <w:sz w:val="24"/>
          </w:rPr>
          <w:delText xml:space="preserve"> </w:delText>
        </w:r>
        <w:r w:rsidDel="008020E5">
          <w:rPr>
            <w:sz w:val="24"/>
          </w:rPr>
          <w:delText>an</w:delText>
        </w:r>
        <w:r w:rsidDel="008020E5">
          <w:rPr>
            <w:spacing w:val="-3"/>
            <w:sz w:val="24"/>
          </w:rPr>
          <w:delText xml:space="preserve"> </w:delText>
        </w:r>
        <w:r w:rsidDel="008020E5">
          <w:rPr>
            <w:sz w:val="24"/>
          </w:rPr>
          <w:delText>existing health condition, or preventive care for a unit member or unit member’s immediate family;</w:delText>
        </w:r>
      </w:del>
    </w:p>
    <w:p w14:paraId="620A2827" w14:textId="77777777" w:rsidR="00802D25" w:rsidDel="008020E5" w:rsidRDefault="00802D25" w:rsidP="00802D25">
      <w:pPr>
        <w:pStyle w:val="BodyText"/>
        <w:rPr>
          <w:del w:id="323" w:author="Lisa Orcutt" w:date="2024-04-03T12:25:00Z" w16du:dateUtc="2024-04-03T19:25:00Z"/>
        </w:rPr>
      </w:pPr>
    </w:p>
    <w:p w14:paraId="3AB33AFB" w14:textId="77777777" w:rsidR="00802D25" w:rsidDel="008020E5" w:rsidRDefault="00802D25">
      <w:pPr>
        <w:pStyle w:val="ListParagraph"/>
        <w:numPr>
          <w:ilvl w:val="3"/>
          <w:numId w:val="38"/>
        </w:numPr>
        <w:tabs>
          <w:tab w:val="left" w:pos="2700"/>
        </w:tabs>
        <w:ind w:right="1160" w:hanging="555"/>
        <w:rPr>
          <w:del w:id="324" w:author="Lisa Orcutt" w:date="2024-04-03T12:25:00Z" w16du:dateUtc="2024-04-03T19:25:00Z"/>
          <w:sz w:val="24"/>
        </w:rPr>
        <w:pPrChange w:id="325" w:author="Lisa Orcutt" w:date="2024-04-03T12:13:00Z" w16du:dateUtc="2024-04-03T19:13:00Z">
          <w:pPr>
            <w:pStyle w:val="ListParagraph"/>
            <w:numPr>
              <w:ilvl w:val="3"/>
              <w:numId w:val="15"/>
            </w:numPr>
            <w:tabs>
              <w:tab w:val="left" w:pos="2700"/>
            </w:tabs>
            <w:ind w:left="2700" w:right="1160" w:hanging="555"/>
            <w:jc w:val="right"/>
          </w:pPr>
        </w:pPrChange>
      </w:pPr>
      <w:del w:id="326" w:author="Lisa Orcutt" w:date="2024-04-03T12:25:00Z" w16du:dateUtc="2024-04-03T19:25:00Z">
        <w:r w:rsidDel="008020E5">
          <w:rPr>
            <w:sz w:val="24"/>
          </w:rPr>
          <w:delText>For</w:delText>
        </w:r>
        <w:r w:rsidDel="008020E5">
          <w:rPr>
            <w:spacing w:val="-4"/>
            <w:sz w:val="24"/>
          </w:rPr>
          <w:delText xml:space="preserve"> </w:delText>
        </w:r>
        <w:r w:rsidDel="008020E5">
          <w:rPr>
            <w:sz w:val="24"/>
          </w:rPr>
          <w:delText>unit</w:delText>
        </w:r>
        <w:r w:rsidDel="008020E5">
          <w:rPr>
            <w:spacing w:val="-4"/>
            <w:sz w:val="24"/>
          </w:rPr>
          <w:delText xml:space="preserve"> </w:delText>
        </w:r>
        <w:r w:rsidDel="008020E5">
          <w:rPr>
            <w:sz w:val="24"/>
          </w:rPr>
          <w:delText>members</w:delText>
        </w:r>
        <w:r w:rsidDel="008020E5">
          <w:rPr>
            <w:spacing w:val="-4"/>
            <w:sz w:val="24"/>
          </w:rPr>
          <w:delText xml:space="preserve"> </w:delText>
        </w:r>
        <w:r w:rsidDel="008020E5">
          <w:rPr>
            <w:sz w:val="24"/>
          </w:rPr>
          <w:delText>who</w:delText>
        </w:r>
        <w:r w:rsidDel="008020E5">
          <w:rPr>
            <w:spacing w:val="-4"/>
            <w:sz w:val="24"/>
          </w:rPr>
          <w:delText xml:space="preserve"> </w:delText>
        </w:r>
        <w:r w:rsidDel="008020E5">
          <w:rPr>
            <w:sz w:val="24"/>
          </w:rPr>
          <w:delText>have</w:delText>
        </w:r>
        <w:r w:rsidDel="008020E5">
          <w:rPr>
            <w:spacing w:val="-4"/>
            <w:sz w:val="24"/>
          </w:rPr>
          <w:delText xml:space="preserve"> </w:delText>
        </w:r>
        <w:r w:rsidDel="008020E5">
          <w:rPr>
            <w:sz w:val="24"/>
          </w:rPr>
          <w:delText>been</w:delText>
        </w:r>
        <w:r w:rsidDel="008020E5">
          <w:rPr>
            <w:spacing w:val="-4"/>
            <w:sz w:val="24"/>
          </w:rPr>
          <w:delText xml:space="preserve"> </w:delText>
        </w:r>
        <w:r w:rsidDel="008020E5">
          <w:rPr>
            <w:sz w:val="24"/>
          </w:rPr>
          <w:delText>a</w:delText>
        </w:r>
        <w:r w:rsidDel="008020E5">
          <w:rPr>
            <w:spacing w:val="-4"/>
            <w:sz w:val="24"/>
          </w:rPr>
          <w:delText xml:space="preserve"> </w:delText>
        </w:r>
        <w:r w:rsidDel="008020E5">
          <w:rPr>
            <w:sz w:val="24"/>
          </w:rPr>
          <w:delText>victim</w:delText>
        </w:r>
        <w:r w:rsidDel="008020E5">
          <w:rPr>
            <w:spacing w:val="-4"/>
            <w:sz w:val="24"/>
          </w:rPr>
          <w:delText xml:space="preserve"> </w:delText>
        </w:r>
        <w:r w:rsidDel="008020E5">
          <w:rPr>
            <w:sz w:val="24"/>
          </w:rPr>
          <w:delText>of</w:delText>
        </w:r>
        <w:r w:rsidDel="008020E5">
          <w:rPr>
            <w:spacing w:val="-4"/>
            <w:sz w:val="24"/>
          </w:rPr>
          <w:delText xml:space="preserve"> </w:delText>
        </w:r>
        <w:r w:rsidDel="008020E5">
          <w:rPr>
            <w:sz w:val="24"/>
          </w:rPr>
          <w:delText>domestic</w:delText>
        </w:r>
        <w:r w:rsidDel="008020E5">
          <w:rPr>
            <w:spacing w:val="-4"/>
            <w:sz w:val="24"/>
          </w:rPr>
          <w:delText xml:space="preserve"> </w:delText>
        </w:r>
        <w:r w:rsidDel="008020E5">
          <w:rPr>
            <w:sz w:val="24"/>
          </w:rPr>
          <w:delText>violence,</w:delText>
        </w:r>
        <w:r w:rsidDel="008020E5">
          <w:rPr>
            <w:spacing w:val="-4"/>
            <w:sz w:val="24"/>
          </w:rPr>
          <w:delText xml:space="preserve"> </w:delText>
        </w:r>
        <w:r w:rsidDel="008020E5">
          <w:rPr>
            <w:sz w:val="24"/>
          </w:rPr>
          <w:delText>sexual assault or stalking:</w:delText>
        </w:r>
      </w:del>
    </w:p>
    <w:p w14:paraId="08EA8EB9" w14:textId="77777777" w:rsidR="00802D25" w:rsidDel="008020E5" w:rsidRDefault="00802D25" w:rsidP="00802D25">
      <w:pPr>
        <w:pStyle w:val="BodyText"/>
        <w:rPr>
          <w:del w:id="327" w:author="Lisa Orcutt" w:date="2024-04-03T12:25:00Z" w16du:dateUtc="2024-04-03T19:25:00Z"/>
        </w:rPr>
      </w:pPr>
    </w:p>
    <w:p w14:paraId="2971F306" w14:textId="77777777" w:rsidR="00802D25" w:rsidDel="008020E5" w:rsidRDefault="00802D25" w:rsidP="00802D25">
      <w:pPr>
        <w:pStyle w:val="ListParagraph"/>
        <w:numPr>
          <w:ilvl w:val="0"/>
          <w:numId w:val="14"/>
        </w:numPr>
        <w:tabs>
          <w:tab w:val="left" w:pos="3780"/>
        </w:tabs>
        <w:ind w:right="1384"/>
        <w:rPr>
          <w:del w:id="328" w:author="Lisa Orcutt" w:date="2024-04-03T12:25:00Z" w16du:dateUtc="2024-04-03T19:25:00Z"/>
          <w:sz w:val="24"/>
        </w:rPr>
      </w:pPr>
      <w:del w:id="329" w:author="Lisa Orcutt" w:date="2024-04-03T12:25:00Z" w16du:dateUtc="2024-04-03T19:25:00Z">
        <w:r w:rsidDel="008020E5">
          <w:rPr>
            <w:sz w:val="24"/>
          </w:rPr>
          <w:delText>To</w:delText>
        </w:r>
        <w:r w:rsidDel="008020E5">
          <w:rPr>
            <w:spacing w:val="-4"/>
            <w:sz w:val="24"/>
          </w:rPr>
          <w:delText xml:space="preserve"> </w:delText>
        </w:r>
        <w:r w:rsidDel="008020E5">
          <w:rPr>
            <w:sz w:val="24"/>
          </w:rPr>
          <w:delText>seek</w:delText>
        </w:r>
        <w:r w:rsidDel="008020E5">
          <w:rPr>
            <w:spacing w:val="-4"/>
            <w:sz w:val="24"/>
          </w:rPr>
          <w:delText xml:space="preserve"> </w:delText>
        </w:r>
        <w:r w:rsidDel="008020E5">
          <w:rPr>
            <w:sz w:val="24"/>
          </w:rPr>
          <w:delText>medical</w:delText>
        </w:r>
        <w:r w:rsidDel="008020E5">
          <w:rPr>
            <w:spacing w:val="-4"/>
            <w:sz w:val="24"/>
          </w:rPr>
          <w:delText xml:space="preserve"> </w:delText>
        </w:r>
        <w:r w:rsidDel="008020E5">
          <w:rPr>
            <w:sz w:val="24"/>
          </w:rPr>
          <w:delText>attention</w:delText>
        </w:r>
        <w:r w:rsidDel="008020E5">
          <w:rPr>
            <w:spacing w:val="-4"/>
            <w:sz w:val="24"/>
          </w:rPr>
          <w:delText xml:space="preserve"> </w:delText>
        </w:r>
        <w:r w:rsidDel="008020E5">
          <w:rPr>
            <w:sz w:val="24"/>
          </w:rPr>
          <w:delText>for</w:delText>
        </w:r>
        <w:r w:rsidDel="008020E5">
          <w:rPr>
            <w:spacing w:val="-5"/>
            <w:sz w:val="24"/>
          </w:rPr>
          <w:delText xml:space="preserve"> </w:delText>
        </w:r>
        <w:r w:rsidDel="008020E5">
          <w:rPr>
            <w:sz w:val="24"/>
          </w:rPr>
          <w:delText>injuries</w:delText>
        </w:r>
        <w:r w:rsidDel="008020E5">
          <w:rPr>
            <w:spacing w:val="-4"/>
            <w:sz w:val="24"/>
          </w:rPr>
          <w:delText xml:space="preserve"> </w:delText>
        </w:r>
        <w:r w:rsidDel="008020E5">
          <w:rPr>
            <w:sz w:val="24"/>
          </w:rPr>
          <w:delText>caused</w:delText>
        </w:r>
        <w:r w:rsidDel="008020E5">
          <w:rPr>
            <w:spacing w:val="-4"/>
            <w:sz w:val="24"/>
          </w:rPr>
          <w:delText xml:space="preserve"> </w:delText>
        </w:r>
        <w:r w:rsidDel="008020E5">
          <w:rPr>
            <w:sz w:val="24"/>
          </w:rPr>
          <w:delText>by</w:delText>
        </w:r>
        <w:r w:rsidDel="008020E5">
          <w:rPr>
            <w:spacing w:val="-9"/>
            <w:sz w:val="24"/>
          </w:rPr>
          <w:delText xml:space="preserve"> </w:delText>
        </w:r>
        <w:r w:rsidDel="008020E5">
          <w:rPr>
            <w:sz w:val="24"/>
          </w:rPr>
          <w:delText>domestic violence, sexual assault, or stalking;</w:delText>
        </w:r>
      </w:del>
    </w:p>
    <w:p w14:paraId="13850047" w14:textId="77777777" w:rsidR="00802D25" w:rsidDel="008020E5" w:rsidRDefault="00802D25" w:rsidP="00802D25">
      <w:pPr>
        <w:pStyle w:val="BodyText"/>
        <w:rPr>
          <w:del w:id="330" w:author="Lisa Orcutt" w:date="2024-04-03T12:25:00Z" w16du:dateUtc="2024-04-03T19:25:00Z"/>
        </w:rPr>
      </w:pPr>
    </w:p>
    <w:p w14:paraId="70686820" w14:textId="77777777" w:rsidR="00802D25" w:rsidDel="008020E5" w:rsidRDefault="00802D25" w:rsidP="00802D25">
      <w:pPr>
        <w:pStyle w:val="ListParagraph"/>
        <w:numPr>
          <w:ilvl w:val="0"/>
          <w:numId w:val="14"/>
        </w:numPr>
        <w:tabs>
          <w:tab w:val="left" w:pos="3779"/>
        </w:tabs>
        <w:ind w:left="3779" w:right="1891"/>
        <w:jc w:val="both"/>
        <w:rPr>
          <w:del w:id="331" w:author="Lisa Orcutt" w:date="2024-04-03T12:25:00Z" w16du:dateUtc="2024-04-03T19:25:00Z"/>
          <w:sz w:val="24"/>
        </w:rPr>
      </w:pPr>
      <w:del w:id="332" w:author="Lisa Orcutt" w:date="2024-04-03T12:25:00Z" w16du:dateUtc="2024-04-03T19:25:00Z">
        <w:r w:rsidDel="008020E5">
          <w:rPr>
            <w:sz w:val="24"/>
          </w:rPr>
          <w:delText>To</w:delText>
        </w:r>
        <w:r w:rsidDel="008020E5">
          <w:rPr>
            <w:spacing w:val="-3"/>
            <w:sz w:val="24"/>
          </w:rPr>
          <w:delText xml:space="preserve"> </w:delText>
        </w:r>
        <w:r w:rsidDel="008020E5">
          <w:rPr>
            <w:sz w:val="24"/>
          </w:rPr>
          <w:delText>obtain</w:delText>
        </w:r>
        <w:r w:rsidDel="008020E5">
          <w:rPr>
            <w:spacing w:val="-3"/>
            <w:sz w:val="24"/>
          </w:rPr>
          <w:delText xml:space="preserve"> </w:delText>
        </w:r>
        <w:r w:rsidDel="008020E5">
          <w:rPr>
            <w:sz w:val="24"/>
          </w:rPr>
          <w:delText>services</w:delText>
        </w:r>
        <w:r w:rsidDel="008020E5">
          <w:rPr>
            <w:spacing w:val="-3"/>
            <w:sz w:val="24"/>
          </w:rPr>
          <w:delText xml:space="preserve"> </w:delText>
        </w:r>
        <w:r w:rsidDel="008020E5">
          <w:rPr>
            <w:sz w:val="24"/>
          </w:rPr>
          <w:delText>from</w:delText>
        </w:r>
        <w:r w:rsidDel="008020E5">
          <w:rPr>
            <w:spacing w:val="-3"/>
            <w:sz w:val="24"/>
          </w:rPr>
          <w:delText xml:space="preserve"> </w:delText>
        </w:r>
        <w:r w:rsidDel="008020E5">
          <w:rPr>
            <w:sz w:val="24"/>
          </w:rPr>
          <w:delText>a</w:delText>
        </w:r>
        <w:r w:rsidDel="008020E5">
          <w:rPr>
            <w:spacing w:val="-3"/>
            <w:sz w:val="24"/>
          </w:rPr>
          <w:delText xml:space="preserve"> </w:delText>
        </w:r>
        <w:r w:rsidDel="008020E5">
          <w:rPr>
            <w:sz w:val="24"/>
          </w:rPr>
          <w:delText>domestic</w:delText>
        </w:r>
        <w:r w:rsidDel="008020E5">
          <w:rPr>
            <w:spacing w:val="-4"/>
            <w:sz w:val="24"/>
          </w:rPr>
          <w:delText xml:space="preserve"> </w:delText>
        </w:r>
        <w:r w:rsidDel="008020E5">
          <w:rPr>
            <w:sz w:val="24"/>
          </w:rPr>
          <w:delText>violence</w:delText>
        </w:r>
        <w:r w:rsidDel="008020E5">
          <w:rPr>
            <w:spacing w:val="-4"/>
            <w:sz w:val="24"/>
          </w:rPr>
          <w:delText xml:space="preserve"> </w:delText>
        </w:r>
        <w:r w:rsidDel="008020E5">
          <w:rPr>
            <w:sz w:val="24"/>
          </w:rPr>
          <w:delText>shelter, program,</w:delText>
        </w:r>
        <w:r w:rsidDel="008020E5">
          <w:rPr>
            <w:spacing w:val="-4"/>
            <w:sz w:val="24"/>
          </w:rPr>
          <w:delText xml:space="preserve"> </w:delText>
        </w:r>
        <w:r w:rsidDel="008020E5">
          <w:rPr>
            <w:sz w:val="24"/>
          </w:rPr>
          <w:delText>or</w:delText>
        </w:r>
        <w:r w:rsidDel="008020E5">
          <w:rPr>
            <w:spacing w:val="-5"/>
            <w:sz w:val="24"/>
          </w:rPr>
          <w:delText xml:space="preserve"> </w:delText>
        </w:r>
        <w:r w:rsidDel="008020E5">
          <w:rPr>
            <w:sz w:val="24"/>
          </w:rPr>
          <w:delText>rape</w:delText>
        </w:r>
        <w:r w:rsidDel="008020E5">
          <w:rPr>
            <w:spacing w:val="-3"/>
            <w:sz w:val="24"/>
          </w:rPr>
          <w:delText xml:space="preserve"> </w:delText>
        </w:r>
        <w:r w:rsidDel="008020E5">
          <w:rPr>
            <w:sz w:val="24"/>
          </w:rPr>
          <w:delText>crisis</w:delText>
        </w:r>
        <w:r w:rsidDel="008020E5">
          <w:rPr>
            <w:spacing w:val="-4"/>
            <w:sz w:val="24"/>
          </w:rPr>
          <w:delText xml:space="preserve"> </w:delText>
        </w:r>
        <w:r w:rsidDel="008020E5">
          <w:rPr>
            <w:sz w:val="24"/>
          </w:rPr>
          <w:delText>center</w:delText>
        </w:r>
        <w:r w:rsidDel="008020E5">
          <w:rPr>
            <w:spacing w:val="-5"/>
            <w:sz w:val="24"/>
          </w:rPr>
          <w:delText xml:space="preserve"> </w:delText>
        </w:r>
        <w:r w:rsidDel="008020E5">
          <w:rPr>
            <w:sz w:val="24"/>
          </w:rPr>
          <w:delText>as</w:delText>
        </w:r>
        <w:r w:rsidDel="008020E5">
          <w:rPr>
            <w:spacing w:val="-4"/>
            <w:sz w:val="24"/>
          </w:rPr>
          <w:delText xml:space="preserve"> </w:delText>
        </w:r>
        <w:r w:rsidDel="008020E5">
          <w:rPr>
            <w:sz w:val="24"/>
          </w:rPr>
          <w:delText>a</w:delText>
        </w:r>
        <w:r w:rsidDel="008020E5">
          <w:rPr>
            <w:spacing w:val="-5"/>
            <w:sz w:val="24"/>
          </w:rPr>
          <w:delText xml:space="preserve"> </w:delText>
        </w:r>
        <w:r w:rsidDel="008020E5">
          <w:rPr>
            <w:sz w:val="24"/>
          </w:rPr>
          <w:delText>result</w:delText>
        </w:r>
        <w:r w:rsidDel="008020E5">
          <w:rPr>
            <w:spacing w:val="-4"/>
            <w:sz w:val="24"/>
          </w:rPr>
          <w:delText xml:space="preserve"> </w:delText>
        </w:r>
        <w:r w:rsidDel="008020E5">
          <w:rPr>
            <w:sz w:val="24"/>
          </w:rPr>
          <w:delText>of</w:delText>
        </w:r>
        <w:r w:rsidDel="008020E5">
          <w:rPr>
            <w:spacing w:val="-5"/>
            <w:sz w:val="24"/>
          </w:rPr>
          <w:delText xml:space="preserve"> </w:delText>
        </w:r>
        <w:r w:rsidDel="008020E5">
          <w:rPr>
            <w:sz w:val="24"/>
          </w:rPr>
          <w:delText>domestic violence, sexual assault, or stalking;</w:delText>
        </w:r>
      </w:del>
    </w:p>
    <w:p w14:paraId="706F86A3" w14:textId="77777777" w:rsidR="00802D25" w:rsidDel="008020E5" w:rsidRDefault="00802D25" w:rsidP="00802D25">
      <w:pPr>
        <w:pStyle w:val="BodyText"/>
        <w:rPr>
          <w:del w:id="333" w:author="Lisa Orcutt" w:date="2024-04-03T12:25:00Z" w16du:dateUtc="2024-04-03T19:25:00Z"/>
        </w:rPr>
      </w:pPr>
    </w:p>
    <w:p w14:paraId="018D1487" w14:textId="77777777" w:rsidR="00802D25" w:rsidDel="008020E5" w:rsidRDefault="00802D25" w:rsidP="00802D25">
      <w:pPr>
        <w:pStyle w:val="ListParagraph"/>
        <w:numPr>
          <w:ilvl w:val="0"/>
          <w:numId w:val="14"/>
        </w:numPr>
        <w:tabs>
          <w:tab w:val="left" w:pos="3779"/>
        </w:tabs>
        <w:ind w:left="3779" w:right="1170"/>
        <w:rPr>
          <w:del w:id="334" w:author="Lisa Orcutt" w:date="2024-04-03T12:25:00Z" w16du:dateUtc="2024-04-03T19:25:00Z"/>
          <w:sz w:val="24"/>
        </w:rPr>
      </w:pPr>
      <w:del w:id="335" w:author="Lisa Orcutt" w:date="2024-04-03T12:25:00Z" w16du:dateUtc="2024-04-03T19:25:00Z">
        <w:r w:rsidDel="008020E5">
          <w:rPr>
            <w:sz w:val="24"/>
          </w:rPr>
          <w:delText>To obtain psychological counseling related to an</w:delText>
        </w:r>
        <w:r w:rsidDel="008020E5">
          <w:rPr>
            <w:spacing w:val="40"/>
            <w:sz w:val="24"/>
          </w:rPr>
          <w:delText xml:space="preserve"> </w:delText>
        </w:r>
        <w:r w:rsidDel="008020E5">
          <w:rPr>
            <w:sz w:val="24"/>
          </w:rPr>
          <w:delText>experience</w:delText>
        </w:r>
        <w:r w:rsidDel="008020E5">
          <w:rPr>
            <w:spacing w:val="-7"/>
            <w:sz w:val="24"/>
          </w:rPr>
          <w:delText xml:space="preserve"> </w:delText>
        </w:r>
        <w:r w:rsidDel="008020E5">
          <w:rPr>
            <w:sz w:val="24"/>
          </w:rPr>
          <w:delText>of</w:delText>
        </w:r>
        <w:r w:rsidDel="008020E5">
          <w:rPr>
            <w:spacing w:val="-7"/>
            <w:sz w:val="24"/>
          </w:rPr>
          <w:delText xml:space="preserve"> </w:delText>
        </w:r>
        <w:r w:rsidDel="008020E5">
          <w:rPr>
            <w:sz w:val="24"/>
          </w:rPr>
          <w:delText>domestic</w:delText>
        </w:r>
        <w:r w:rsidDel="008020E5">
          <w:rPr>
            <w:spacing w:val="-7"/>
            <w:sz w:val="24"/>
          </w:rPr>
          <w:delText xml:space="preserve"> </w:delText>
        </w:r>
        <w:r w:rsidDel="008020E5">
          <w:rPr>
            <w:sz w:val="24"/>
          </w:rPr>
          <w:delText>violence,</w:delText>
        </w:r>
        <w:r w:rsidDel="008020E5">
          <w:rPr>
            <w:spacing w:val="-6"/>
            <w:sz w:val="24"/>
          </w:rPr>
          <w:delText xml:space="preserve"> </w:delText>
        </w:r>
        <w:r w:rsidDel="008020E5">
          <w:rPr>
            <w:sz w:val="24"/>
          </w:rPr>
          <w:delText>sexual</w:delText>
        </w:r>
        <w:r w:rsidDel="008020E5">
          <w:rPr>
            <w:spacing w:val="-6"/>
            <w:sz w:val="24"/>
          </w:rPr>
          <w:delText xml:space="preserve"> </w:delText>
        </w:r>
        <w:r w:rsidDel="008020E5">
          <w:rPr>
            <w:sz w:val="24"/>
          </w:rPr>
          <w:delText>assault,</w:delText>
        </w:r>
        <w:r w:rsidDel="008020E5">
          <w:rPr>
            <w:spacing w:val="-6"/>
            <w:sz w:val="24"/>
          </w:rPr>
          <w:delText xml:space="preserve"> </w:delText>
        </w:r>
        <w:r w:rsidDel="008020E5">
          <w:rPr>
            <w:sz w:val="24"/>
          </w:rPr>
          <w:delText>or</w:delText>
        </w:r>
        <w:r w:rsidDel="008020E5">
          <w:rPr>
            <w:spacing w:val="-7"/>
            <w:sz w:val="24"/>
          </w:rPr>
          <w:delText xml:space="preserve"> </w:delText>
        </w:r>
        <w:r w:rsidDel="008020E5">
          <w:rPr>
            <w:sz w:val="24"/>
          </w:rPr>
          <w:delText>stalking;</w:delText>
        </w:r>
      </w:del>
    </w:p>
    <w:p w14:paraId="1C593585" w14:textId="77777777" w:rsidR="00802D25" w:rsidDel="008020E5" w:rsidRDefault="00802D25" w:rsidP="00802D25">
      <w:pPr>
        <w:pStyle w:val="BodyText"/>
        <w:rPr>
          <w:del w:id="336" w:author="Lisa Orcutt" w:date="2024-04-03T12:25:00Z" w16du:dateUtc="2024-04-03T19:25:00Z"/>
        </w:rPr>
      </w:pPr>
    </w:p>
    <w:p w14:paraId="2566E4D1" w14:textId="77777777" w:rsidR="00802D25" w:rsidDel="008020E5" w:rsidRDefault="00802D25" w:rsidP="00802D25">
      <w:pPr>
        <w:pStyle w:val="ListParagraph"/>
        <w:numPr>
          <w:ilvl w:val="0"/>
          <w:numId w:val="14"/>
        </w:numPr>
        <w:tabs>
          <w:tab w:val="left" w:pos="3780"/>
          <w:tab w:val="left" w:pos="3839"/>
        </w:tabs>
        <w:ind w:right="1330"/>
        <w:rPr>
          <w:del w:id="337" w:author="Lisa Orcutt" w:date="2024-04-03T12:25:00Z" w16du:dateUtc="2024-04-03T19:25:00Z"/>
          <w:sz w:val="24"/>
        </w:rPr>
      </w:pPr>
      <w:del w:id="338" w:author="Lisa Orcutt" w:date="2024-04-03T12:25:00Z" w16du:dateUtc="2024-04-03T19:25:00Z">
        <w:r w:rsidDel="008020E5">
          <w:rPr>
            <w:sz w:val="24"/>
          </w:rPr>
          <w:tab/>
          <w:delText>To</w:delText>
        </w:r>
        <w:r w:rsidDel="008020E5">
          <w:rPr>
            <w:spacing w:val="-4"/>
            <w:sz w:val="24"/>
          </w:rPr>
          <w:delText xml:space="preserve"> </w:delText>
        </w:r>
        <w:r w:rsidDel="008020E5">
          <w:rPr>
            <w:sz w:val="24"/>
          </w:rPr>
          <w:delText>participate</w:delText>
        </w:r>
        <w:r w:rsidDel="008020E5">
          <w:rPr>
            <w:spacing w:val="-4"/>
            <w:sz w:val="24"/>
          </w:rPr>
          <w:delText xml:space="preserve"> </w:delText>
        </w:r>
        <w:r w:rsidDel="008020E5">
          <w:rPr>
            <w:sz w:val="24"/>
          </w:rPr>
          <w:delText>in</w:delText>
        </w:r>
        <w:r w:rsidDel="008020E5">
          <w:rPr>
            <w:spacing w:val="-4"/>
            <w:sz w:val="24"/>
          </w:rPr>
          <w:delText xml:space="preserve"> </w:delText>
        </w:r>
        <w:r w:rsidDel="008020E5">
          <w:rPr>
            <w:sz w:val="24"/>
          </w:rPr>
          <w:delText>safety</w:delText>
        </w:r>
        <w:r w:rsidDel="008020E5">
          <w:rPr>
            <w:spacing w:val="-6"/>
            <w:sz w:val="24"/>
          </w:rPr>
          <w:delText xml:space="preserve"> </w:delText>
        </w:r>
        <w:r w:rsidDel="008020E5">
          <w:rPr>
            <w:sz w:val="24"/>
          </w:rPr>
          <w:delText>planning</w:delText>
        </w:r>
        <w:r w:rsidDel="008020E5">
          <w:rPr>
            <w:spacing w:val="-6"/>
            <w:sz w:val="24"/>
          </w:rPr>
          <w:delText xml:space="preserve"> </w:delText>
        </w:r>
        <w:r w:rsidDel="008020E5">
          <w:rPr>
            <w:sz w:val="24"/>
          </w:rPr>
          <w:delText>and</w:delText>
        </w:r>
        <w:r w:rsidDel="008020E5">
          <w:rPr>
            <w:spacing w:val="-4"/>
            <w:sz w:val="24"/>
          </w:rPr>
          <w:delText xml:space="preserve"> </w:delText>
        </w:r>
        <w:r w:rsidDel="008020E5">
          <w:rPr>
            <w:sz w:val="24"/>
          </w:rPr>
          <w:delText>take</w:delText>
        </w:r>
        <w:r w:rsidDel="008020E5">
          <w:rPr>
            <w:spacing w:val="-4"/>
            <w:sz w:val="24"/>
          </w:rPr>
          <w:delText xml:space="preserve"> </w:delText>
        </w:r>
        <w:r w:rsidDel="008020E5">
          <w:rPr>
            <w:sz w:val="24"/>
          </w:rPr>
          <w:delText>other</w:delText>
        </w:r>
        <w:r w:rsidDel="008020E5">
          <w:rPr>
            <w:spacing w:val="-3"/>
            <w:sz w:val="24"/>
          </w:rPr>
          <w:delText xml:space="preserve"> </w:delText>
        </w:r>
        <w:r w:rsidDel="008020E5">
          <w:rPr>
            <w:sz w:val="24"/>
          </w:rPr>
          <w:delText>actions</w:delText>
        </w:r>
        <w:r w:rsidDel="008020E5">
          <w:rPr>
            <w:spacing w:val="-4"/>
            <w:sz w:val="24"/>
          </w:rPr>
          <w:delText xml:space="preserve"> </w:delText>
        </w:r>
        <w:r w:rsidDel="008020E5">
          <w:rPr>
            <w:sz w:val="24"/>
          </w:rPr>
          <w:delText>to increase safety from future domestic violence, sexual assault, or stalking, including temporary or permanent relocation; or</w:delText>
        </w:r>
      </w:del>
    </w:p>
    <w:p w14:paraId="7764FF6D" w14:textId="77777777" w:rsidR="00802D25" w:rsidDel="008020E5" w:rsidRDefault="00802D25" w:rsidP="00802D25">
      <w:pPr>
        <w:pStyle w:val="BodyText"/>
        <w:rPr>
          <w:del w:id="339" w:author="Lisa Orcutt" w:date="2024-04-03T12:25:00Z" w16du:dateUtc="2024-04-03T19:25:00Z"/>
        </w:rPr>
      </w:pPr>
    </w:p>
    <w:p w14:paraId="78A7E474" w14:textId="77777777" w:rsidR="00802D25" w:rsidDel="008020E5" w:rsidRDefault="00802D25" w:rsidP="00802D25">
      <w:pPr>
        <w:pStyle w:val="ListParagraph"/>
        <w:numPr>
          <w:ilvl w:val="0"/>
          <w:numId w:val="14"/>
        </w:numPr>
        <w:tabs>
          <w:tab w:val="left" w:pos="3780"/>
        </w:tabs>
        <w:spacing w:before="1"/>
        <w:ind w:right="1254"/>
        <w:rPr>
          <w:del w:id="340" w:author="Lisa Orcutt" w:date="2024-04-03T12:25:00Z" w16du:dateUtc="2024-04-03T19:25:00Z"/>
          <w:sz w:val="24"/>
        </w:rPr>
      </w:pPr>
      <w:del w:id="341" w:author="Lisa Orcutt" w:date="2024-04-03T12:25:00Z" w16du:dateUtc="2024-04-03T19:25:00Z">
        <w:r w:rsidDel="008020E5">
          <w:rPr>
            <w:sz w:val="24"/>
          </w:rPr>
          <w:delText>To</w:delText>
        </w:r>
        <w:r w:rsidDel="008020E5">
          <w:rPr>
            <w:spacing w:val="-4"/>
            <w:sz w:val="24"/>
          </w:rPr>
          <w:delText xml:space="preserve"> </w:delText>
        </w:r>
        <w:r w:rsidDel="008020E5">
          <w:rPr>
            <w:sz w:val="24"/>
          </w:rPr>
          <w:delText>obtain</w:delText>
        </w:r>
        <w:r w:rsidDel="008020E5">
          <w:rPr>
            <w:spacing w:val="-4"/>
            <w:sz w:val="24"/>
          </w:rPr>
          <w:delText xml:space="preserve"> </w:delText>
        </w:r>
        <w:r w:rsidDel="008020E5">
          <w:rPr>
            <w:sz w:val="24"/>
          </w:rPr>
          <w:delText>or</w:delText>
        </w:r>
        <w:r w:rsidDel="008020E5">
          <w:rPr>
            <w:spacing w:val="-5"/>
            <w:sz w:val="24"/>
          </w:rPr>
          <w:delText xml:space="preserve"> </w:delText>
        </w:r>
        <w:r w:rsidDel="008020E5">
          <w:rPr>
            <w:sz w:val="24"/>
          </w:rPr>
          <w:delText>attempt</w:delText>
        </w:r>
        <w:r w:rsidDel="008020E5">
          <w:rPr>
            <w:spacing w:val="-4"/>
            <w:sz w:val="24"/>
          </w:rPr>
          <w:delText xml:space="preserve"> </w:delText>
        </w:r>
        <w:r w:rsidDel="008020E5">
          <w:rPr>
            <w:sz w:val="24"/>
          </w:rPr>
          <w:delText>to</w:delText>
        </w:r>
        <w:r w:rsidDel="008020E5">
          <w:rPr>
            <w:spacing w:val="-4"/>
            <w:sz w:val="24"/>
          </w:rPr>
          <w:delText xml:space="preserve"> </w:delText>
        </w:r>
        <w:r w:rsidDel="008020E5">
          <w:rPr>
            <w:sz w:val="24"/>
          </w:rPr>
          <w:delText>obtain</w:delText>
        </w:r>
        <w:r w:rsidDel="008020E5">
          <w:rPr>
            <w:spacing w:val="-4"/>
            <w:sz w:val="24"/>
          </w:rPr>
          <w:delText xml:space="preserve"> </w:delText>
        </w:r>
        <w:r w:rsidDel="008020E5">
          <w:rPr>
            <w:sz w:val="24"/>
          </w:rPr>
          <w:delText>any</w:delText>
        </w:r>
        <w:r w:rsidDel="008020E5">
          <w:rPr>
            <w:spacing w:val="-7"/>
            <w:sz w:val="24"/>
          </w:rPr>
          <w:delText xml:space="preserve"> </w:delText>
        </w:r>
        <w:r w:rsidDel="008020E5">
          <w:rPr>
            <w:sz w:val="24"/>
          </w:rPr>
          <w:delText>relief,</w:delText>
        </w:r>
        <w:r w:rsidDel="008020E5">
          <w:rPr>
            <w:spacing w:val="-4"/>
            <w:sz w:val="24"/>
          </w:rPr>
          <w:delText xml:space="preserve"> </w:delText>
        </w:r>
        <w:r w:rsidDel="008020E5">
          <w:rPr>
            <w:sz w:val="24"/>
          </w:rPr>
          <w:delText>including,</w:delText>
        </w:r>
        <w:r w:rsidDel="008020E5">
          <w:rPr>
            <w:spacing w:val="-4"/>
            <w:sz w:val="24"/>
          </w:rPr>
          <w:delText xml:space="preserve"> </w:delText>
        </w:r>
        <w:r w:rsidDel="008020E5">
          <w:rPr>
            <w:sz w:val="24"/>
          </w:rPr>
          <w:delText>but</w:delText>
        </w:r>
        <w:r w:rsidDel="008020E5">
          <w:rPr>
            <w:spacing w:val="-4"/>
            <w:sz w:val="24"/>
          </w:rPr>
          <w:delText xml:space="preserve"> </w:delText>
        </w:r>
        <w:r w:rsidDel="008020E5">
          <w:rPr>
            <w:sz w:val="24"/>
          </w:rPr>
          <w:delText>not limited to, a temporary</w:delText>
        </w:r>
        <w:r w:rsidDel="008020E5">
          <w:rPr>
            <w:spacing w:val="-2"/>
            <w:sz w:val="24"/>
          </w:rPr>
          <w:delText xml:space="preserve"> </w:delText>
        </w:r>
        <w:r w:rsidDel="008020E5">
          <w:rPr>
            <w:sz w:val="24"/>
          </w:rPr>
          <w:delText>restraining</w:delText>
        </w:r>
        <w:r w:rsidDel="008020E5">
          <w:rPr>
            <w:spacing w:val="-2"/>
            <w:sz w:val="24"/>
          </w:rPr>
          <w:delText xml:space="preserve"> </w:delText>
        </w:r>
        <w:r w:rsidDel="008020E5">
          <w:rPr>
            <w:sz w:val="24"/>
          </w:rPr>
          <w:delText>order, restraining</w:delText>
        </w:r>
        <w:r w:rsidDel="008020E5">
          <w:rPr>
            <w:spacing w:val="-2"/>
            <w:sz w:val="24"/>
          </w:rPr>
          <w:delText xml:space="preserve"> </w:delText>
        </w:r>
        <w:r w:rsidDel="008020E5">
          <w:rPr>
            <w:sz w:val="24"/>
          </w:rPr>
          <w:delText>order, or other injunctive relief, to help ensure the health, safety, or welfare of the unit member or their child.</w:delText>
        </w:r>
      </w:del>
    </w:p>
    <w:p w14:paraId="5BF4354B" w14:textId="77777777" w:rsidR="00802D25" w:rsidRDefault="00802D25" w:rsidP="00802D25">
      <w:pPr>
        <w:pStyle w:val="BodyText"/>
        <w:spacing w:before="11"/>
        <w:rPr>
          <w:sz w:val="23"/>
        </w:rPr>
      </w:pPr>
    </w:p>
    <w:p w14:paraId="42AD6187" w14:textId="77777777" w:rsidR="00802D25" w:rsidRDefault="00802D25">
      <w:pPr>
        <w:pStyle w:val="ListParagraph"/>
        <w:numPr>
          <w:ilvl w:val="1"/>
          <w:numId w:val="38"/>
        </w:numPr>
        <w:tabs>
          <w:tab w:val="left" w:pos="1619"/>
        </w:tabs>
        <w:ind w:left="1619" w:hanging="719"/>
        <w:rPr>
          <w:sz w:val="24"/>
        </w:rPr>
        <w:pPrChange w:id="342" w:author="Lisa Orcutt" w:date="2024-04-03T12:13:00Z" w16du:dateUtc="2024-04-03T19:13:00Z">
          <w:pPr>
            <w:pStyle w:val="ListParagraph"/>
            <w:numPr>
              <w:ilvl w:val="1"/>
              <w:numId w:val="15"/>
            </w:numPr>
            <w:tabs>
              <w:tab w:val="left" w:pos="1619"/>
            </w:tabs>
            <w:ind w:left="1619" w:hanging="719"/>
          </w:pPr>
        </w:pPrChange>
      </w:pPr>
      <w:r>
        <w:rPr>
          <w:sz w:val="24"/>
        </w:rPr>
        <w:t>Personal</w:t>
      </w:r>
      <w:r>
        <w:rPr>
          <w:spacing w:val="-2"/>
          <w:sz w:val="24"/>
        </w:rPr>
        <w:t xml:space="preserve"> </w:t>
      </w:r>
      <w:r>
        <w:rPr>
          <w:sz w:val="24"/>
        </w:rPr>
        <w:t>Necessity</w:t>
      </w:r>
      <w:r>
        <w:rPr>
          <w:spacing w:val="-4"/>
          <w:sz w:val="24"/>
        </w:rPr>
        <w:t xml:space="preserve"> </w:t>
      </w:r>
      <w:r>
        <w:rPr>
          <w:spacing w:val="-2"/>
          <w:sz w:val="24"/>
        </w:rPr>
        <w:t>Leave.</w:t>
      </w:r>
    </w:p>
    <w:p w14:paraId="1083455F" w14:textId="77777777" w:rsidR="00802D25" w:rsidRDefault="00802D25" w:rsidP="00802D25">
      <w:pPr>
        <w:pStyle w:val="BodyText"/>
      </w:pPr>
    </w:p>
    <w:p w14:paraId="17091260" w14:textId="77777777" w:rsidR="00802D25" w:rsidRDefault="00802D25">
      <w:pPr>
        <w:pStyle w:val="ListParagraph"/>
        <w:numPr>
          <w:ilvl w:val="2"/>
          <w:numId w:val="39"/>
        </w:numPr>
        <w:tabs>
          <w:tab w:val="left" w:pos="1620"/>
        </w:tabs>
        <w:ind w:right="1455" w:firstLine="720"/>
        <w:rPr>
          <w:sz w:val="24"/>
        </w:rPr>
        <w:pPrChange w:id="343" w:author="Lisa Orcutt" w:date="2024-04-03T12:26:00Z" w16du:dateUtc="2024-04-03T19:26:00Z">
          <w:pPr>
            <w:pStyle w:val="ListParagraph"/>
            <w:numPr>
              <w:ilvl w:val="2"/>
              <w:numId w:val="15"/>
            </w:numPr>
            <w:tabs>
              <w:tab w:val="left" w:pos="2339"/>
            </w:tabs>
            <w:ind w:left="899" w:right="1455" w:hanging="360"/>
          </w:pPr>
        </w:pPrChange>
      </w:pPr>
      <w:r>
        <w:rPr>
          <w:sz w:val="24"/>
        </w:rPr>
        <w:t>A</w:t>
      </w:r>
      <w:r>
        <w:rPr>
          <w:spacing w:val="-3"/>
          <w:sz w:val="24"/>
        </w:rPr>
        <w:t xml:space="preserve"> </w:t>
      </w:r>
      <w:r>
        <w:rPr>
          <w:sz w:val="24"/>
        </w:rPr>
        <w:t>unit</w:t>
      </w:r>
      <w:r>
        <w:rPr>
          <w:spacing w:val="-2"/>
          <w:sz w:val="24"/>
        </w:rPr>
        <w:t xml:space="preserve"> </w:t>
      </w:r>
      <w:r>
        <w:rPr>
          <w:sz w:val="24"/>
        </w:rPr>
        <w:t>member</w:t>
      </w:r>
      <w:r>
        <w:rPr>
          <w:spacing w:val="-3"/>
          <w:sz w:val="24"/>
        </w:rPr>
        <w:t xml:space="preserve"> </w:t>
      </w:r>
      <w:r>
        <w:rPr>
          <w:sz w:val="24"/>
        </w:rPr>
        <w:t>may</w:t>
      </w:r>
      <w:r>
        <w:rPr>
          <w:spacing w:val="-7"/>
          <w:sz w:val="24"/>
        </w:rPr>
        <w:t xml:space="preserve"> </w:t>
      </w:r>
      <w:r>
        <w:rPr>
          <w:sz w:val="24"/>
        </w:rPr>
        <w:t>use</w:t>
      </w:r>
      <w:r>
        <w:rPr>
          <w:spacing w:val="-1"/>
          <w:sz w:val="24"/>
        </w:rPr>
        <w:t xml:space="preserve"> </w:t>
      </w:r>
      <w:r>
        <w:rPr>
          <w:sz w:val="24"/>
        </w:rPr>
        <w:t>up</w:t>
      </w:r>
      <w:r>
        <w:rPr>
          <w:spacing w:val="-2"/>
          <w:sz w:val="24"/>
        </w:rPr>
        <w:t xml:space="preserve"> </w:t>
      </w:r>
      <w:r>
        <w:rPr>
          <w:sz w:val="24"/>
        </w:rPr>
        <w:t>to</w:t>
      </w:r>
      <w:r>
        <w:rPr>
          <w:spacing w:val="-2"/>
          <w:sz w:val="24"/>
        </w:rPr>
        <w:t xml:space="preserve"> </w:t>
      </w:r>
      <w:r>
        <w:rPr>
          <w:sz w:val="24"/>
        </w:rPr>
        <w:t>sixty</w:t>
      </w:r>
      <w:r>
        <w:rPr>
          <w:spacing w:val="-10"/>
          <w:sz w:val="24"/>
        </w:rPr>
        <w:t xml:space="preserve"> </w:t>
      </w:r>
      <w:r>
        <w:rPr>
          <w:sz w:val="24"/>
        </w:rPr>
        <w:t>percent</w:t>
      </w:r>
      <w:r>
        <w:rPr>
          <w:spacing w:val="-2"/>
          <w:sz w:val="24"/>
        </w:rPr>
        <w:t xml:space="preserve"> </w:t>
      </w:r>
      <w:r>
        <w:rPr>
          <w:sz w:val="24"/>
        </w:rPr>
        <w:t>(60%)</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amount</w:t>
      </w:r>
      <w:r>
        <w:rPr>
          <w:spacing w:val="-2"/>
          <w:sz w:val="24"/>
        </w:rPr>
        <w:t xml:space="preserve"> </w:t>
      </w:r>
      <w:r>
        <w:rPr>
          <w:sz w:val="24"/>
        </w:rPr>
        <w:t>of</w:t>
      </w:r>
      <w:r>
        <w:rPr>
          <w:spacing w:val="-3"/>
          <w:sz w:val="24"/>
        </w:rPr>
        <w:t xml:space="preserve"> </w:t>
      </w:r>
      <w:r>
        <w:rPr>
          <w:sz w:val="24"/>
        </w:rPr>
        <w:t>sick  leave earned within the current semester for personal necessity leave.</w:t>
      </w:r>
    </w:p>
    <w:p w14:paraId="52129D94" w14:textId="77777777" w:rsidR="00802D25" w:rsidRDefault="00802D25" w:rsidP="00802D25">
      <w:pPr>
        <w:pStyle w:val="BodyText"/>
      </w:pPr>
    </w:p>
    <w:p w14:paraId="2F341327" w14:textId="77777777" w:rsidR="00802D25" w:rsidRDefault="00802D25">
      <w:pPr>
        <w:pStyle w:val="ListParagraph"/>
        <w:numPr>
          <w:ilvl w:val="2"/>
          <w:numId w:val="39"/>
        </w:numPr>
        <w:tabs>
          <w:tab w:val="left" w:pos="2339"/>
        </w:tabs>
        <w:ind w:right="1582" w:firstLine="720"/>
        <w:rPr>
          <w:sz w:val="24"/>
        </w:rPr>
        <w:pPrChange w:id="344" w:author="Lisa Orcutt" w:date="2024-04-03T12:25:00Z" w16du:dateUtc="2024-04-03T19:25:00Z">
          <w:pPr>
            <w:pStyle w:val="ListParagraph"/>
            <w:numPr>
              <w:ilvl w:val="2"/>
              <w:numId w:val="15"/>
            </w:numPr>
            <w:tabs>
              <w:tab w:val="left" w:pos="2339"/>
            </w:tabs>
            <w:ind w:right="1582" w:hanging="360"/>
          </w:pPr>
        </w:pPrChange>
      </w:pPr>
      <w:r>
        <w:rPr>
          <w:sz w:val="24"/>
        </w:rPr>
        <w:t>Personal</w:t>
      </w:r>
      <w:r>
        <w:rPr>
          <w:spacing w:val="-4"/>
          <w:sz w:val="24"/>
        </w:rPr>
        <w:t xml:space="preserve"> </w:t>
      </w:r>
      <w:r>
        <w:rPr>
          <w:sz w:val="24"/>
        </w:rPr>
        <w:t>necessity</w:t>
      </w:r>
      <w:r>
        <w:rPr>
          <w:spacing w:val="-8"/>
          <w:sz w:val="24"/>
        </w:rPr>
        <w:t xml:space="preserve"> </w:t>
      </w:r>
      <w:r>
        <w:rPr>
          <w:sz w:val="24"/>
        </w:rPr>
        <w:t>is</w:t>
      </w:r>
      <w:r>
        <w:rPr>
          <w:spacing w:val="-4"/>
          <w:sz w:val="24"/>
        </w:rPr>
        <w:t xml:space="preserve"> </w:t>
      </w:r>
      <w:r>
        <w:rPr>
          <w:sz w:val="24"/>
        </w:rPr>
        <w:t>defined</w:t>
      </w:r>
      <w:r>
        <w:rPr>
          <w:spacing w:val="-4"/>
          <w:sz w:val="24"/>
        </w:rPr>
        <w:t xml:space="preserve"> </w:t>
      </w:r>
      <w:r>
        <w:rPr>
          <w:sz w:val="24"/>
        </w:rPr>
        <w:t>as</w:t>
      </w:r>
      <w:r>
        <w:rPr>
          <w:spacing w:val="-4"/>
          <w:sz w:val="24"/>
        </w:rPr>
        <w:t xml:space="preserve"> </w:t>
      </w:r>
      <w:r>
        <w:rPr>
          <w:sz w:val="24"/>
        </w:rPr>
        <w:t>unavoidable</w:t>
      </w:r>
      <w:r>
        <w:rPr>
          <w:spacing w:val="-5"/>
          <w:sz w:val="24"/>
        </w:rPr>
        <w:t xml:space="preserve"> </w:t>
      </w:r>
      <w:r>
        <w:rPr>
          <w:sz w:val="24"/>
        </w:rPr>
        <w:t>in</w:t>
      </w:r>
      <w:r>
        <w:rPr>
          <w:spacing w:val="-4"/>
          <w:sz w:val="24"/>
        </w:rPr>
        <w:t xml:space="preserve"> </w:t>
      </w:r>
      <w:r>
        <w:rPr>
          <w:sz w:val="24"/>
        </w:rPr>
        <w:t>nature,</w:t>
      </w:r>
      <w:r>
        <w:rPr>
          <w:spacing w:val="-4"/>
          <w:sz w:val="24"/>
        </w:rPr>
        <w:t xml:space="preserve"> </w:t>
      </w:r>
      <w:r>
        <w:rPr>
          <w:sz w:val="24"/>
        </w:rPr>
        <w:t>beyond</w:t>
      </w:r>
      <w:r>
        <w:rPr>
          <w:spacing w:val="-4"/>
          <w:sz w:val="24"/>
        </w:rPr>
        <w:t xml:space="preserve"> </w:t>
      </w:r>
      <w:r>
        <w:rPr>
          <w:sz w:val="24"/>
        </w:rPr>
        <w:t>the</w:t>
      </w:r>
      <w:r>
        <w:rPr>
          <w:spacing w:val="-5"/>
          <w:sz w:val="24"/>
        </w:rPr>
        <w:t xml:space="preserve"> </w:t>
      </w:r>
      <w:r>
        <w:rPr>
          <w:sz w:val="24"/>
        </w:rPr>
        <w:t>unit member’s immediate control, and not solely for their own personal convenience.</w:t>
      </w:r>
    </w:p>
    <w:p w14:paraId="7BCF9794" w14:textId="77777777" w:rsidR="00802D25" w:rsidRDefault="00802D25" w:rsidP="00802D25">
      <w:pPr>
        <w:pStyle w:val="BodyText"/>
      </w:pPr>
    </w:p>
    <w:p w14:paraId="65F715DB" w14:textId="77777777" w:rsidR="00802D25" w:rsidRDefault="00802D25">
      <w:pPr>
        <w:pStyle w:val="ListParagraph"/>
        <w:numPr>
          <w:ilvl w:val="2"/>
          <w:numId w:val="39"/>
        </w:numPr>
        <w:tabs>
          <w:tab w:val="left" w:pos="2339"/>
        </w:tabs>
        <w:ind w:left="2339" w:hanging="719"/>
        <w:rPr>
          <w:sz w:val="24"/>
        </w:rPr>
        <w:pPrChange w:id="345" w:author="Lisa Orcutt" w:date="2024-04-03T12:25:00Z" w16du:dateUtc="2024-04-03T19:25:00Z">
          <w:pPr>
            <w:pStyle w:val="ListParagraph"/>
            <w:numPr>
              <w:ilvl w:val="2"/>
              <w:numId w:val="15"/>
            </w:numPr>
            <w:tabs>
              <w:tab w:val="left" w:pos="2339"/>
            </w:tabs>
            <w:ind w:left="2339" w:hanging="719"/>
          </w:pPr>
        </w:pPrChange>
      </w:pPr>
      <w:r>
        <w:rPr>
          <w:sz w:val="24"/>
        </w:rPr>
        <w:t>Personal</w:t>
      </w:r>
      <w:r>
        <w:rPr>
          <w:spacing w:val="-3"/>
          <w:sz w:val="24"/>
        </w:rPr>
        <w:t xml:space="preserve"> </w:t>
      </w:r>
      <w:r>
        <w:rPr>
          <w:sz w:val="24"/>
        </w:rPr>
        <w:t>necessity</w:t>
      </w:r>
      <w:r>
        <w:rPr>
          <w:spacing w:val="-6"/>
          <w:sz w:val="24"/>
        </w:rPr>
        <w:t xml:space="preserve"> </w:t>
      </w:r>
      <w:r>
        <w:rPr>
          <w:sz w:val="24"/>
        </w:rPr>
        <w:t>leave</w:t>
      </w:r>
      <w:r>
        <w:rPr>
          <w:spacing w:val="1"/>
          <w:sz w:val="24"/>
        </w:rPr>
        <w:t xml:space="preserve"> </w:t>
      </w:r>
      <w:r>
        <w:rPr>
          <w:sz w:val="24"/>
        </w:rPr>
        <w:t>is</w:t>
      </w:r>
      <w:r>
        <w:rPr>
          <w:spacing w:val="-1"/>
          <w:sz w:val="24"/>
        </w:rPr>
        <w:t xml:space="preserve"> </w:t>
      </w:r>
      <w:r>
        <w:rPr>
          <w:sz w:val="24"/>
        </w:rPr>
        <w:t xml:space="preserve">limited </w:t>
      </w:r>
      <w:r>
        <w:rPr>
          <w:spacing w:val="-5"/>
          <w:sz w:val="24"/>
        </w:rPr>
        <w:t>to:</w:t>
      </w:r>
    </w:p>
    <w:p w14:paraId="530E4D98" w14:textId="77777777" w:rsidR="00802D25" w:rsidRDefault="00802D25" w:rsidP="00802D25">
      <w:pPr>
        <w:pStyle w:val="BodyText"/>
      </w:pPr>
    </w:p>
    <w:p w14:paraId="66C3B4A8" w14:textId="77777777" w:rsidR="00802D25" w:rsidRDefault="00802D25">
      <w:pPr>
        <w:pStyle w:val="ListParagraph"/>
        <w:numPr>
          <w:ilvl w:val="3"/>
          <w:numId w:val="39"/>
        </w:numPr>
        <w:tabs>
          <w:tab w:val="left" w:pos="2700"/>
        </w:tabs>
        <w:ind w:right="1397"/>
        <w:rPr>
          <w:sz w:val="24"/>
        </w:rPr>
        <w:pPrChange w:id="346" w:author="Lisa Orcutt" w:date="2024-04-03T12:25:00Z" w16du:dateUtc="2024-04-03T19:25:00Z">
          <w:pPr>
            <w:pStyle w:val="ListParagraph"/>
            <w:numPr>
              <w:ilvl w:val="3"/>
              <w:numId w:val="15"/>
            </w:numPr>
            <w:tabs>
              <w:tab w:val="left" w:pos="2700"/>
            </w:tabs>
            <w:ind w:left="2700" w:right="1397" w:hanging="488"/>
            <w:jc w:val="right"/>
          </w:pPr>
        </w:pPrChange>
      </w:pPr>
      <w:r>
        <w:rPr>
          <w:sz w:val="24"/>
        </w:rPr>
        <w:t>Death</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immediate</w:t>
      </w:r>
      <w:r>
        <w:rPr>
          <w:spacing w:val="-4"/>
          <w:sz w:val="24"/>
        </w:rPr>
        <w:t xml:space="preserve"> </w:t>
      </w:r>
      <w:r>
        <w:rPr>
          <w:sz w:val="24"/>
        </w:rPr>
        <w:t>family</w:t>
      </w:r>
      <w:r>
        <w:rPr>
          <w:spacing w:val="-8"/>
          <w:sz w:val="24"/>
        </w:rPr>
        <w:t xml:space="preserve"> </w:t>
      </w:r>
      <w:r>
        <w:rPr>
          <w:sz w:val="24"/>
        </w:rPr>
        <w:t>when</w:t>
      </w:r>
      <w:r>
        <w:rPr>
          <w:spacing w:val="-1"/>
          <w:sz w:val="24"/>
        </w:rPr>
        <w:t xml:space="preserve"> </w:t>
      </w:r>
      <w:r>
        <w:rPr>
          <w:sz w:val="24"/>
        </w:rPr>
        <w:t>additional</w:t>
      </w:r>
      <w:r>
        <w:rPr>
          <w:spacing w:val="-3"/>
          <w:sz w:val="24"/>
        </w:rPr>
        <w:t xml:space="preserve"> </w:t>
      </w:r>
      <w:r>
        <w:rPr>
          <w:sz w:val="24"/>
        </w:rPr>
        <w:t>leave</w:t>
      </w:r>
      <w:r>
        <w:rPr>
          <w:spacing w:val="-4"/>
          <w:sz w:val="24"/>
        </w:rPr>
        <w:t xml:space="preserve"> </w:t>
      </w:r>
      <w:r>
        <w:rPr>
          <w:sz w:val="24"/>
        </w:rPr>
        <w:t>is required beyond bereavement leave.</w:t>
      </w:r>
    </w:p>
    <w:p w14:paraId="7CF67535" w14:textId="77777777" w:rsidR="00802D25" w:rsidRDefault="00802D25" w:rsidP="00802D25">
      <w:pPr>
        <w:pStyle w:val="BodyText"/>
      </w:pPr>
    </w:p>
    <w:p w14:paraId="15FB6CD7" w14:textId="77777777" w:rsidR="00802D25" w:rsidRDefault="00802D25">
      <w:pPr>
        <w:pStyle w:val="ListParagraph"/>
        <w:numPr>
          <w:ilvl w:val="3"/>
          <w:numId w:val="39"/>
        </w:numPr>
        <w:tabs>
          <w:tab w:val="left" w:pos="2699"/>
        </w:tabs>
        <w:ind w:left="2699" w:hanging="554"/>
        <w:rPr>
          <w:sz w:val="24"/>
        </w:rPr>
        <w:pPrChange w:id="347" w:author="Lisa Orcutt" w:date="2024-04-03T12:25:00Z" w16du:dateUtc="2024-04-03T19:25:00Z">
          <w:pPr>
            <w:pStyle w:val="ListParagraph"/>
            <w:numPr>
              <w:ilvl w:val="3"/>
              <w:numId w:val="15"/>
            </w:numPr>
            <w:tabs>
              <w:tab w:val="left" w:pos="2699"/>
            </w:tabs>
            <w:ind w:left="2699" w:hanging="554"/>
            <w:jc w:val="right"/>
          </w:pPr>
        </w:pPrChange>
      </w:pPr>
      <w:r>
        <w:rPr>
          <w:sz w:val="24"/>
        </w:rPr>
        <w:t>Serious</w:t>
      </w:r>
      <w:r>
        <w:rPr>
          <w:spacing w:val="-3"/>
          <w:sz w:val="24"/>
        </w:rPr>
        <w:t xml:space="preserve"> </w:t>
      </w:r>
      <w:r>
        <w:rPr>
          <w:sz w:val="24"/>
        </w:rPr>
        <w:t>illness</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immediate</w:t>
      </w:r>
      <w:r>
        <w:rPr>
          <w:spacing w:val="1"/>
          <w:sz w:val="24"/>
        </w:rPr>
        <w:t xml:space="preserve"> </w:t>
      </w:r>
      <w:r>
        <w:rPr>
          <w:spacing w:val="-2"/>
          <w:sz w:val="24"/>
        </w:rPr>
        <w:t>family.</w:t>
      </w:r>
    </w:p>
    <w:p w14:paraId="698B2DDF" w14:textId="77777777" w:rsidR="00802D25" w:rsidRDefault="00802D25" w:rsidP="00802D25">
      <w:pPr>
        <w:pStyle w:val="BodyText"/>
      </w:pPr>
    </w:p>
    <w:p w14:paraId="1B6BC5F1" w14:textId="77777777" w:rsidR="00802D25" w:rsidRDefault="00802D25">
      <w:pPr>
        <w:pStyle w:val="ListParagraph"/>
        <w:numPr>
          <w:ilvl w:val="3"/>
          <w:numId w:val="39"/>
        </w:numPr>
        <w:tabs>
          <w:tab w:val="left" w:pos="2700"/>
        </w:tabs>
        <w:spacing w:before="1"/>
        <w:ind w:right="1166" w:hanging="620"/>
        <w:rPr>
          <w:sz w:val="24"/>
        </w:rPr>
        <w:pPrChange w:id="348" w:author="Lisa Orcutt" w:date="2024-04-03T12:25:00Z" w16du:dateUtc="2024-04-03T19:25:00Z">
          <w:pPr>
            <w:pStyle w:val="ListParagraph"/>
            <w:numPr>
              <w:ilvl w:val="3"/>
              <w:numId w:val="15"/>
            </w:numPr>
            <w:tabs>
              <w:tab w:val="left" w:pos="2700"/>
            </w:tabs>
            <w:spacing w:before="1"/>
            <w:ind w:left="2700" w:right="1166" w:hanging="620"/>
            <w:jc w:val="right"/>
          </w:pPr>
        </w:pPrChange>
      </w:pPr>
      <w:r>
        <w:rPr>
          <w:sz w:val="24"/>
        </w:rPr>
        <w:t>Accident</w:t>
      </w:r>
      <w:r>
        <w:rPr>
          <w:spacing w:val="-4"/>
          <w:sz w:val="24"/>
        </w:rPr>
        <w:t xml:space="preserve"> </w:t>
      </w:r>
      <w:r>
        <w:rPr>
          <w:sz w:val="24"/>
        </w:rPr>
        <w:t>involving</w:t>
      </w:r>
      <w:r>
        <w:rPr>
          <w:spacing w:val="-6"/>
          <w:sz w:val="24"/>
        </w:rPr>
        <w:t xml:space="preserve"> </w:t>
      </w:r>
      <w:r>
        <w:rPr>
          <w:sz w:val="24"/>
        </w:rPr>
        <w:t>the</w:t>
      </w:r>
      <w:r>
        <w:rPr>
          <w:spacing w:val="-5"/>
          <w:sz w:val="24"/>
        </w:rPr>
        <w:t xml:space="preserve"> </w:t>
      </w:r>
      <w:r>
        <w:rPr>
          <w:sz w:val="24"/>
        </w:rPr>
        <w:t>employee’s</w:t>
      </w:r>
      <w:r>
        <w:rPr>
          <w:spacing w:val="-4"/>
          <w:sz w:val="24"/>
        </w:rPr>
        <w:t xml:space="preserve"> </w:t>
      </w:r>
      <w:r>
        <w:rPr>
          <w:sz w:val="24"/>
        </w:rPr>
        <w:t>person</w:t>
      </w:r>
      <w:r>
        <w:rPr>
          <w:spacing w:val="-4"/>
          <w:sz w:val="24"/>
        </w:rPr>
        <w:t xml:space="preserve"> </w:t>
      </w:r>
      <w:r>
        <w:rPr>
          <w:sz w:val="24"/>
        </w:rPr>
        <w:t>or</w:t>
      </w:r>
      <w:r>
        <w:rPr>
          <w:spacing w:val="-5"/>
          <w:sz w:val="24"/>
        </w:rPr>
        <w:t xml:space="preserve"> </w:t>
      </w:r>
      <w:r>
        <w:rPr>
          <w:sz w:val="24"/>
        </w:rPr>
        <w:t>property,</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person</w:t>
      </w:r>
      <w:r>
        <w:rPr>
          <w:spacing w:val="-4"/>
          <w:sz w:val="24"/>
        </w:rPr>
        <w:t xml:space="preserve"> </w:t>
      </w:r>
      <w:r>
        <w:rPr>
          <w:sz w:val="24"/>
        </w:rPr>
        <w:t>or property of their immediate family member.</w:t>
      </w:r>
    </w:p>
    <w:p w14:paraId="109560AE" w14:textId="77777777" w:rsidR="00802D25" w:rsidRDefault="00802D25" w:rsidP="00802D25">
      <w:pPr>
        <w:pStyle w:val="BodyText"/>
        <w:spacing w:before="11"/>
        <w:rPr>
          <w:sz w:val="23"/>
        </w:rPr>
      </w:pPr>
    </w:p>
    <w:p w14:paraId="4DAABA8B" w14:textId="77777777" w:rsidR="00802D25" w:rsidRDefault="00802D25">
      <w:pPr>
        <w:pStyle w:val="ListParagraph"/>
        <w:numPr>
          <w:ilvl w:val="3"/>
          <w:numId w:val="39"/>
        </w:numPr>
        <w:tabs>
          <w:tab w:val="left" w:pos="2699"/>
        </w:tabs>
        <w:ind w:left="2699" w:hanging="607"/>
        <w:rPr>
          <w:sz w:val="24"/>
        </w:rPr>
        <w:pPrChange w:id="349" w:author="Lisa Orcutt" w:date="2024-04-03T12:25:00Z" w16du:dateUtc="2024-04-03T19:25:00Z">
          <w:pPr>
            <w:pStyle w:val="ListParagraph"/>
            <w:numPr>
              <w:ilvl w:val="3"/>
              <w:numId w:val="15"/>
            </w:numPr>
            <w:tabs>
              <w:tab w:val="left" w:pos="2699"/>
            </w:tabs>
            <w:ind w:left="2699" w:hanging="607"/>
            <w:jc w:val="right"/>
          </w:pPr>
        </w:pPrChange>
      </w:pPr>
      <w:r>
        <w:rPr>
          <w:sz w:val="24"/>
        </w:rPr>
        <w:lastRenderedPageBreak/>
        <w:t>Unavoidable</w:t>
      </w:r>
      <w:r>
        <w:rPr>
          <w:spacing w:val="-4"/>
          <w:sz w:val="24"/>
        </w:rPr>
        <w:t xml:space="preserve"> </w:t>
      </w:r>
      <w:r>
        <w:rPr>
          <w:sz w:val="24"/>
        </w:rPr>
        <w:t>family</w:t>
      </w:r>
      <w:r>
        <w:rPr>
          <w:spacing w:val="-5"/>
          <w:sz w:val="24"/>
        </w:rPr>
        <w:t xml:space="preserve"> </w:t>
      </w:r>
      <w:r>
        <w:rPr>
          <w:spacing w:val="-2"/>
          <w:sz w:val="24"/>
        </w:rPr>
        <w:t>commitments.</w:t>
      </w:r>
    </w:p>
    <w:p w14:paraId="29C33D57" w14:textId="77777777" w:rsidR="00802D25" w:rsidRDefault="00802D25">
      <w:pPr>
        <w:pStyle w:val="ListParagraph"/>
        <w:numPr>
          <w:ilvl w:val="3"/>
          <w:numId w:val="39"/>
        </w:numPr>
        <w:tabs>
          <w:tab w:val="left" w:pos="2700"/>
        </w:tabs>
        <w:spacing w:before="70"/>
        <w:ind w:right="1185" w:hanging="540"/>
        <w:rPr>
          <w:sz w:val="24"/>
        </w:rPr>
        <w:pPrChange w:id="350" w:author="Lisa Orcutt" w:date="2024-04-03T12:25:00Z" w16du:dateUtc="2024-04-03T19:25:00Z">
          <w:pPr>
            <w:pStyle w:val="ListParagraph"/>
            <w:numPr>
              <w:ilvl w:val="3"/>
              <w:numId w:val="15"/>
            </w:numPr>
            <w:tabs>
              <w:tab w:val="left" w:pos="2700"/>
            </w:tabs>
            <w:spacing w:before="70"/>
            <w:ind w:left="2700" w:right="1185" w:hanging="540"/>
            <w:jc w:val="right"/>
          </w:pPr>
        </w:pPrChange>
      </w:pPr>
      <w:r>
        <w:rPr>
          <w:sz w:val="24"/>
        </w:rPr>
        <w:t>Emergency</w:t>
      </w:r>
      <w:r>
        <w:rPr>
          <w:spacing w:val="-7"/>
          <w:sz w:val="24"/>
        </w:rPr>
        <w:t xml:space="preserve"> </w:t>
      </w:r>
      <w:r>
        <w:rPr>
          <w:sz w:val="24"/>
        </w:rPr>
        <w:t>administration</w:t>
      </w:r>
      <w:r>
        <w:rPr>
          <w:spacing w:val="-4"/>
          <w:sz w:val="24"/>
        </w:rPr>
        <w:t xml:space="preserve"> </w:t>
      </w:r>
      <w:r>
        <w:rPr>
          <w:sz w:val="24"/>
        </w:rPr>
        <w:t>of</w:t>
      </w:r>
      <w:r>
        <w:rPr>
          <w:spacing w:val="-5"/>
          <w:sz w:val="24"/>
        </w:rPr>
        <w:t xml:space="preserve"> </w:t>
      </w:r>
      <w:r>
        <w:rPr>
          <w:sz w:val="24"/>
        </w:rPr>
        <w:t>estate</w:t>
      </w:r>
      <w:r>
        <w:rPr>
          <w:spacing w:val="-5"/>
          <w:sz w:val="24"/>
        </w:rPr>
        <w:t xml:space="preserve"> </w:t>
      </w:r>
      <w:r>
        <w:rPr>
          <w:sz w:val="24"/>
        </w:rPr>
        <w:t>problems</w:t>
      </w:r>
      <w:r>
        <w:rPr>
          <w:spacing w:val="-4"/>
          <w:sz w:val="24"/>
        </w:rPr>
        <w:t xml:space="preserve"> </w:t>
      </w:r>
      <w:r>
        <w:rPr>
          <w:sz w:val="24"/>
        </w:rPr>
        <w:t>relative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 xml:space="preserve">immediate </w:t>
      </w:r>
      <w:r>
        <w:rPr>
          <w:spacing w:val="-2"/>
          <w:sz w:val="24"/>
        </w:rPr>
        <w:t>family.</w:t>
      </w:r>
    </w:p>
    <w:p w14:paraId="4214FA16" w14:textId="77777777" w:rsidR="00802D25" w:rsidRDefault="00802D25" w:rsidP="00802D25">
      <w:pPr>
        <w:pStyle w:val="BodyText"/>
      </w:pPr>
    </w:p>
    <w:p w14:paraId="39CB02C5" w14:textId="77777777" w:rsidR="00802D25" w:rsidRDefault="00802D25">
      <w:pPr>
        <w:pStyle w:val="ListParagraph"/>
        <w:numPr>
          <w:ilvl w:val="3"/>
          <w:numId w:val="39"/>
        </w:numPr>
        <w:tabs>
          <w:tab w:val="left" w:pos="2699"/>
        </w:tabs>
        <w:ind w:left="2699" w:hanging="607"/>
        <w:rPr>
          <w:sz w:val="24"/>
        </w:rPr>
        <w:pPrChange w:id="351" w:author="Lisa Orcutt" w:date="2024-04-03T12:25:00Z" w16du:dateUtc="2024-04-03T19:25:00Z">
          <w:pPr>
            <w:pStyle w:val="ListParagraph"/>
            <w:numPr>
              <w:ilvl w:val="3"/>
              <w:numId w:val="15"/>
            </w:numPr>
            <w:tabs>
              <w:tab w:val="left" w:pos="2699"/>
            </w:tabs>
            <w:ind w:left="2699" w:hanging="607"/>
            <w:jc w:val="right"/>
          </w:pPr>
        </w:pPrChange>
      </w:pPr>
      <w:r>
        <w:rPr>
          <w:sz w:val="24"/>
        </w:rPr>
        <w:t>Observations</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day</w:t>
      </w:r>
      <w:r>
        <w:rPr>
          <w:spacing w:val="-6"/>
          <w:sz w:val="24"/>
        </w:rPr>
        <w:t xml:space="preserve"> </w:t>
      </w:r>
      <w:r>
        <w:rPr>
          <w:sz w:val="24"/>
        </w:rPr>
        <w:t>of</w:t>
      </w:r>
      <w:r>
        <w:rPr>
          <w:spacing w:val="-1"/>
          <w:sz w:val="24"/>
        </w:rPr>
        <w:t xml:space="preserve"> </w:t>
      </w:r>
      <w:r>
        <w:rPr>
          <w:sz w:val="24"/>
        </w:rPr>
        <w:t>religious</w:t>
      </w:r>
      <w:r>
        <w:rPr>
          <w:spacing w:val="-1"/>
          <w:sz w:val="24"/>
        </w:rPr>
        <w:t xml:space="preserve"> </w:t>
      </w:r>
      <w:r>
        <w:rPr>
          <w:spacing w:val="-2"/>
          <w:sz w:val="24"/>
        </w:rPr>
        <w:t>significance.</w:t>
      </w:r>
    </w:p>
    <w:p w14:paraId="3C36252B" w14:textId="77777777" w:rsidR="00802D25" w:rsidRDefault="00802D25" w:rsidP="00802D25">
      <w:pPr>
        <w:pStyle w:val="BodyText"/>
      </w:pPr>
    </w:p>
    <w:p w14:paraId="043CC827" w14:textId="77777777" w:rsidR="00802D25" w:rsidRDefault="00802D25">
      <w:pPr>
        <w:pStyle w:val="ListParagraph"/>
        <w:numPr>
          <w:ilvl w:val="3"/>
          <w:numId w:val="39"/>
        </w:numPr>
        <w:tabs>
          <w:tab w:val="left" w:pos="2699"/>
        </w:tabs>
        <w:ind w:left="2699" w:hanging="674"/>
        <w:rPr>
          <w:sz w:val="24"/>
        </w:rPr>
        <w:pPrChange w:id="352" w:author="Lisa Orcutt" w:date="2024-04-03T12:25:00Z" w16du:dateUtc="2024-04-03T19:25:00Z">
          <w:pPr>
            <w:pStyle w:val="ListParagraph"/>
            <w:numPr>
              <w:ilvl w:val="3"/>
              <w:numId w:val="15"/>
            </w:numPr>
            <w:tabs>
              <w:tab w:val="left" w:pos="2699"/>
            </w:tabs>
            <w:ind w:left="2699" w:hanging="674"/>
            <w:jc w:val="right"/>
          </w:pPr>
        </w:pPrChange>
      </w:pPr>
      <w:r>
        <w:rPr>
          <w:sz w:val="24"/>
        </w:rPr>
        <w:t>Appearance</w:t>
      </w:r>
      <w:r>
        <w:rPr>
          <w:spacing w:val="-5"/>
          <w:sz w:val="24"/>
        </w:rPr>
        <w:t xml:space="preserve"> </w:t>
      </w:r>
      <w:r>
        <w:rPr>
          <w:sz w:val="24"/>
        </w:rPr>
        <w:t>in court</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litigant,</w:t>
      </w:r>
      <w:r>
        <w:rPr>
          <w:spacing w:val="-1"/>
          <w:sz w:val="24"/>
        </w:rPr>
        <w:t xml:space="preserve"> </w:t>
      </w:r>
      <w:r>
        <w:rPr>
          <w:sz w:val="24"/>
        </w:rPr>
        <w:t>witness,</w:t>
      </w:r>
      <w:r>
        <w:rPr>
          <w:spacing w:val="-2"/>
          <w:sz w:val="24"/>
        </w:rPr>
        <w:t xml:space="preserve"> </w:t>
      </w:r>
      <w:r>
        <w:rPr>
          <w:sz w:val="24"/>
        </w:rPr>
        <w:t>party,</w:t>
      </w:r>
      <w:r>
        <w:rPr>
          <w:spacing w:val="-1"/>
          <w:sz w:val="24"/>
        </w:rPr>
        <w:t xml:space="preserve"> </w:t>
      </w:r>
      <w:r>
        <w:rPr>
          <w:sz w:val="24"/>
        </w:rPr>
        <w:t>or</w:t>
      </w:r>
      <w:r>
        <w:rPr>
          <w:spacing w:val="-1"/>
          <w:sz w:val="24"/>
        </w:rPr>
        <w:t xml:space="preserve"> </w:t>
      </w:r>
      <w:r>
        <w:rPr>
          <w:sz w:val="24"/>
        </w:rPr>
        <w:t>under</w:t>
      </w:r>
      <w:r>
        <w:rPr>
          <w:spacing w:val="-2"/>
          <w:sz w:val="24"/>
        </w:rPr>
        <w:t xml:space="preserve"> subpoena.</w:t>
      </w:r>
    </w:p>
    <w:p w14:paraId="2AD7385E" w14:textId="77777777" w:rsidR="00802D25" w:rsidRDefault="00802D25" w:rsidP="00802D25">
      <w:pPr>
        <w:pStyle w:val="BodyText"/>
      </w:pPr>
    </w:p>
    <w:p w14:paraId="1D9A2A78" w14:textId="77777777" w:rsidR="00802D25" w:rsidRDefault="00802D25">
      <w:pPr>
        <w:pStyle w:val="ListParagraph"/>
        <w:numPr>
          <w:ilvl w:val="3"/>
          <w:numId w:val="39"/>
        </w:numPr>
        <w:tabs>
          <w:tab w:val="left" w:pos="2700"/>
        </w:tabs>
        <w:ind w:right="1964" w:hanging="740"/>
        <w:rPr>
          <w:sz w:val="24"/>
        </w:rPr>
        <w:pPrChange w:id="353" w:author="Lisa Orcutt" w:date="2024-04-03T12:25:00Z" w16du:dateUtc="2024-04-03T19:25:00Z">
          <w:pPr>
            <w:pStyle w:val="ListParagraph"/>
            <w:numPr>
              <w:ilvl w:val="3"/>
              <w:numId w:val="15"/>
            </w:numPr>
            <w:tabs>
              <w:tab w:val="left" w:pos="2700"/>
            </w:tabs>
            <w:ind w:left="2700" w:right="1964" w:hanging="740"/>
            <w:jc w:val="right"/>
          </w:pPr>
        </w:pPrChange>
      </w:pPr>
      <w:r>
        <w:rPr>
          <w:sz w:val="24"/>
        </w:rPr>
        <w:t>Other</w:t>
      </w:r>
      <w:r>
        <w:rPr>
          <w:spacing w:val="-6"/>
          <w:sz w:val="24"/>
        </w:rPr>
        <w:t xml:space="preserve"> </w:t>
      </w:r>
      <w:r>
        <w:rPr>
          <w:sz w:val="24"/>
        </w:rPr>
        <w:t>personal</w:t>
      </w:r>
      <w:r>
        <w:rPr>
          <w:spacing w:val="-5"/>
          <w:sz w:val="24"/>
        </w:rPr>
        <w:t xml:space="preserve"> </w:t>
      </w:r>
      <w:r>
        <w:rPr>
          <w:sz w:val="24"/>
        </w:rPr>
        <w:t>emergency</w:t>
      </w:r>
      <w:r>
        <w:rPr>
          <w:spacing w:val="-8"/>
          <w:sz w:val="24"/>
        </w:rPr>
        <w:t xml:space="preserve"> </w:t>
      </w:r>
      <w:r>
        <w:rPr>
          <w:sz w:val="24"/>
        </w:rPr>
        <w:t>or</w:t>
      </w:r>
      <w:r>
        <w:rPr>
          <w:spacing w:val="-6"/>
          <w:sz w:val="24"/>
        </w:rPr>
        <w:t xml:space="preserve"> </w:t>
      </w:r>
      <w:r>
        <w:rPr>
          <w:sz w:val="24"/>
        </w:rPr>
        <w:t>necessity</w:t>
      </w:r>
      <w:r>
        <w:rPr>
          <w:spacing w:val="-9"/>
          <w:sz w:val="24"/>
        </w:rPr>
        <w:t xml:space="preserve"> </w:t>
      </w:r>
      <w:r>
        <w:rPr>
          <w:sz w:val="24"/>
        </w:rPr>
        <w:t>as</w:t>
      </w:r>
      <w:r>
        <w:rPr>
          <w:spacing w:val="-3"/>
          <w:sz w:val="24"/>
        </w:rPr>
        <w:t xml:space="preserve"> </w:t>
      </w:r>
      <w:r>
        <w:rPr>
          <w:sz w:val="24"/>
        </w:rPr>
        <w:t>approved</w:t>
      </w:r>
      <w:r>
        <w:rPr>
          <w:spacing w:val="-5"/>
          <w:sz w:val="24"/>
        </w:rPr>
        <w:t xml:space="preserve"> </w:t>
      </w:r>
      <w:r>
        <w:rPr>
          <w:sz w:val="24"/>
        </w:rPr>
        <w:t>in</w:t>
      </w:r>
      <w:r>
        <w:rPr>
          <w:spacing w:val="-5"/>
          <w:sz w:val="24"/>
        </w:rPr>
        <w:t xml:space="preserve"> </w:t>
      </w:r>
      <w:r>
        <w:rPr>
          <w:sz w:val="24"/>
        </w:rPr>
        <w:t>advance whenever possible by the President or designee.</w:t>
      </w:r>
    </w:p>
    <w:p w14:paraId="3E5BF989" w14:textId="77777777" w:rsidR="00802D25" w:rsidRDefault="00802D25" w:rsidP="00802D25">
      <w:pPr>
        <w:pStyle w:val="BodyText"/>
      </w:pPr>
    </w:p>
    <w:p w14:paraId="6980E298" w14:textId="77777777" w:rsidR="00802D25" w:rsidRDefault="00802D25">
      <w:pPr>
        <w:pStyle w:val="ListParagraph"/>
        <w:numPr>
          <w:ilvl w:val="3"/>
          <w:numId w:val="39"/>
        </w:numPr>
        <w:tabs>
          <w:tab w:val="left" w:pos="2700"/>
        </w:tabs>
        <w:ind w:right="1519" w:hanging="608"/>
        <w:rPr>
          <w:sz w:val="24"/>
        </w:rPr>
        <w:pPrChange w:id="354" w:author="Lisa Orcutt" w:date="2024-04-03T12:25:00Z" w16du:dateUtc="2024-04-03T19:25:00Z">
          <w:pPr>
            <w:pStyle w:val="ListParagraph"/>
            <w:numPr>
              <w:ilvl w:val="3"/>
              <w:numId w:val="15"/>
            </w:numPr>
            <w:tabs>
              <w:tab w:val="left" w:pos="2700"/>
            </w:tabs>
            <w:ind w:left="2700" w:right="1519" w:hanging="608"/>
            <w:jc w:val="right"/>
          </w:pPr>
        </w:pPrChange>
      </w:pPr>
      <w:r>
        <w:rPr>
          <w:sz w:val="24"/>
        </w:rPr>
        <w:t>Any</w:t>
      </w:r>
      <w:r>
        <w:rPr>
          <w:spacing w:val="-8"/>
          <w:sz w:val="24"/>
        </w:rPr>
        <w:t xml:space="preserve"> </w:t>
      </w:r>
      <w:r>
        <w:rPr>
          <w:sz w:val="24"/>
        </w:rPr>
        <w:t>other</w:t>
      </w:r>
      <w:r>
        <w:rPr>
          <w:spacing w:val="-5"/>
          <w:sz w:val="24"/>
        </w:rPr>
        <w:t xml:space="preserve"> </w:t>
      </w:r>
      <w:r>
        <w:rPr>
          <w:sz w:val="24"/>
        </w:rPr>
        <w:t>significant</w:t>
      </w:r>
      <w:r>
        <w:rPr>
          <w:spacing w:val="-4"/>
          <w:sz w:val="24"/>
        </w:rPr>
        <w:t xml:space="preserve"> </w:t>
      </w:r>
      <w:r>
        <w:rPr>
          <w:sz w:val="24"/>
        </w:rPr>
        <w:t>event,</w:t>
      </w:r>
      <w:r>
        <w:rPr>
          <w:spacing w:val="-4"/>
          <w:sz w:val="24"/>
        </w:rPr>
        <w:t xml:space="preserve"> </w:t>
      </w:r>
      <w:r>
        <w:rPr>
          <w:sz w:val="24"/>
        </w:rPr>
        <w:t>personal</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unit</w:t>
      </w:r>
      <w:r>
        <w:rPr>
          <w:spacing w:val="-4"/>
          <w:sz w:val="24"/>
        </w:rPr>
        <w:t xml:space="preserve"> </w:t>
      </w:r>
      <w:r>
        <w:rPr>
          <w:sz w:val="24"/>
        </w:rPr>
        <w:t>member,</w:t>
      </w:r>
      <w:r>
        <w:rPr>
          <w:spacing w:val="-4"/>
          <w:sz w:val="24"/>
        </w:rPr>
        <w:t xml:space="preserve"> </w:t>
      </w:r>
      <w:r>
        <w:rPr>
          <w:sz w:val="24"/>
        </w:rPr>
        <w:t>for</w:t>
      </w:r>
      <w:r>
        <w:rPr>
          <w:spacing w:val="-3"/>
          <w:sz w:val="24"/>
        </w:rPr>
        <w:t xml:space="preserve"> </w:t>
      </w:r>
      <w:r>
        <w:rPr>
          <w:sz w:val="24"/>
        </w:rPr>
        <w:t>which other paid leave of absence is not permitted, which, under the circumstances, the unit member cannot reasonably be expected to disregard, and which requires the immediate attention of the unit member during their assigned hours.</w:t>
      </w:r>
    </w:p>
    <w:p w14:paraId="1081DBA8" w14:textId="77777777" w:rsidR="00802D25" w:rsidRDefault="00802D25" w:rsidP="00802D25">
      <w:pPr>
        <w:pStyle w:val="BodyText"/>
      </w:pPr>
    </w:p>
    <w:p w14:paraId="60D467DD" w14:textId="77777777" w:rsidR="00802D25" w:rsidRDefault="00802D25">
      <w:pPr>
        <w:pStyle w:val="ListParagraph"/>
        <w:numPr>
          <w:ilvl w:val="2"/>
          <w:numId w:val="39"/>
        </w:numPr>
        <w:tabs>
          <w:tab w:val="left" w:pos="2339"/>
        </w:tabs>
        <w:ind w:right="1332" w:firstLine="720"/>
        <w:rPr>
          <w:sz w:val="24"/>
        </w:rPr>
        <w:pPrChange w:id="355" w:author="Lisa Orcutt" w:date="2024-04-03T12:25:00Z" w16du:dateUtc="2024-04-03T19:25:00Z">
          <w:pPr>
            <w:pStyle w:val="ListParagraph"/>
            <w:numPr>
              <w:ilvl w:val="2"/>
              <w:numId w:val="15"/>
            </w:numPr>
            <w:tabs>
              <w:tab w:val="left" w:pos="2339"/>
            </w:tabs>
            <w:ind w:right="1332" w:hanging="360"/>
          </w:pPr>
        </w:pPrChange>
      </w:pPr>
      <w:r>
        <w:rPr>
          <w:sz w:val="24"/>
        </w:rPr>
        <w:t>Administrative Approval. A unit member shall be required to sign, on a prescribed</w:t>
      </w:r>
      <w:r>
        <w:rPr>
          <w:spacing w:val="-2"/>
          <w:sz w:val="24"/>
        </w:rPr>
        <w:t xml:space="preserve"> </w:t>
      </w:r>
      <w:r>
        <w:rPr>
          <w:sz w:val="24"/>
        </w:rPr>
        <w:t>form,</w:t>
      </w:r>
      <w:r>
        <w:rPr>
          <w:spacing w:val="-4"/>
          <w:sz w:val="24"/>
        </w:rPr>
        <w:t xml:space="preserve"> </w:t>
      </w:r>
      <w:r>
        <w:rPr>
          <w:sz w:val="24"/>
        </w:rPr>
        <w:t>a</w:t>
      </w:r>
      <w:r>
        <w:rPr>
          <w:spacing w:val="-5"/>
          <w:sz w:val="24"/>
        </w:rPr>
        <w:t xml:space="preserve"> </w:t>
      </w:r>
      <w:r>
        <w:rPr>
          <w:sz w:val="24"/>
        </w:rPr>
        <w:t>statement</w:t>
      </w:r>
      <w:r>
        <w:rPr>
          <w:spacing w:val="-4"/>
          <w:sz w:val="24"/>
        </w:rPr>
        <w:t xml:space="preserve"> </w:t>
      </w:r>
      <w:r>
        <w:rPr>
          <w:sz w:val="24"/>
        </w:rPr>
        <w:t>that</w:t>
      </w:r>
      <w:r>
        <w:rPr>
          <w:spacing w:val="-4"/>
          <w:sz w:val="24"/>
        </w:rPr>
        <w:t xml:space="preserve"> </w:t>
      </w:r>
      <w:r>
        <w:rPr>
          <w:sz w:val="24"/>
        </w:rPr>
        <w:t>such</w:t>
      </w:r>
      <w:r>
        <w:rPr>
          <w:spacing w:val="-4"/>
          <w:sz w:val="24"/>
        </w:rPr>
        <w:t xml:space="preserve"> </w:t>
      </w:r>
      <w:r>
        <w:rPr>
          <w:sz w:val="24"/>
        </w:rPr>
        <w:t>absence</w:t>
      </w:r>
      <w:r>
        <w:rPr>
          <w:spacing w:val="-5"/>
          <w:sz w:val="24"/>
        </w:rPr>
        <w:t xml:space="preserve"> </w:t>
      </w:r>
      <w:r>
        <w:rPr>
          <w:sz w:val="24"/>
        </w:rPr>
        <w:t>was</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personal</w:t>
      </w:r>
      <w:r>
        <w:rPr>
          <w:spacing w:val="-4"/>
          <w:sz w:val="24"/>
        </w:rPr>
        <w:t xml:space="preserve"> </w:t>
      </w:r>
      <w:r>
        <w:rPr>
          <w:sz w:val="24"/>
        </w:rPr>
        <w:t>necessity,</w:t>
      </w:r>
      <w:r>
        <w:rPr>
          <w:spacing w:val="-2"/>
          <w:sz w:val="24"/>
        </w:rPr>
        <w:t xml:space="preserve"> </w:t>
      </w:r>
      <w:r>
        <w:rPr>
          <w:sz w:val="24"/>
        </w:rPr>
        <w:t>as</w:t>
      </w:r>
      <w:r>
        <w:rPr>
          <w:spacing w:val="-4"/>
          <w:sz w:val="24"/>
        </w:rPr>
        <w:t xml:space="preserve"> </w:t>
      </w:r>
      <w:r>
        <w:rPr>
          <w:sz w:val="24"/>
        </w:rPr>
        <w:t>defined above, and may be required to provide reasonable verification of such necessity.</w:t>
      </w:r>
    </w:p>
    <w:p w14:paraId="4FA16D17" w14:textId="77777777" w:rsidR="00802D25" w:rsidRDefault="00802D25" w:rsidP="00802D25">
      <w:pPr>
        <w:pStyle w:val="BodyText"/>
      </w:pPr>
    </w:p>
    <w:p w14:paraId="7EE2E318" w14:textId="77777777" w:rsidR="00802D25" w:rsidRDefault="00802D25">
      <w:pPr>
        <w:pStyle w:val="ListParagraph"/>
        <w:numPr>
          <w:ilvl w:val="1"/>
          <w:numId w:val="39"/>
        </w:numPr>
        <w:tabs>
          <w:tab w:val="left" w:pos="1619"/>
        </w:tabs>
        <w:spacing w:before="1"/>
        <w:ind w:left="1619"/>
        <w:rPr>
          <w:sz w:val="24"/>
        </w:rPr>
        <w:pPrChange w:id="356" w:author="Lisa Orcutt" w:date="2024-04-03T12:25:00Z" w16du:dateUtc="2024-04-03T19:25:00Z">
          <w:pPr>
            <w:pStyle w:val="ListParagraph"/>
            <w:numPr>
              <w:ilvl w:val="1"/>
              <w:numId w:val="15"/>
            </w:numPr>
            <w:tabs>
              <w:tab w:val="left" w:pos="1619"/>
            </w:tabs>
            <w:spacing w:before="1"/>
            <w:ind w:left="1619" w:hanging="720"/>
          </w:pPr>
        </w:pPrChange>
      </w:pPr>
      <w:r>
        <w:rPr>
          <w:sz w:val="24"/>
        </w:rPr>
        <w:t>Bereavement</w:t>
      </w:r>
      <w:r>
        <w:rPr>
          <w:spacing w:val="-2"/>
          <w:sz w:val="24"/>
        </w:rPr>
        <w:t xml:space="preserve"> Leave.</w:t>
      </w:r>
    </w:p>
    <w:p w14:paraId="612F0475" w14:textId="77777777" w:rsidR="00802D25" w:rsidRDefault="00802D25" w:rsidP="00802D25">
      <w:pPr>
        <w:pStyle w:val="BodyText"/>
        <w:spacing w:before="11"/>
        <w:rPr>
          <w:sz w:val="23"/>
        </w:rPr>
      </w:pPr>
    </w:p>
    <w:p w14:paraId="63CAD657" w14:textId="77777777" w:rsidR="00802D25" w:rsidRDefault="00802D25">
      <w:pPr>
        <w:pStyle w:val="ListParagraph"/>
        <w:numPr>
          <w:ilvl w:val="2"/>
          <w:numId w:val="39"/>
        </w:numPr>
        <w:tabs>
          <w:tab w:val="left" w:pos="2339"/>
        </w:tabs>
        <w:ind w:left="899" w:right="1367" w:firstLine="720"/>
        <w:rPr>
          <w:sz w:val="24"/>
        </w:rPr>
        <w:pPrChange w:id="357" w:author="Lisa Orcutt" w:date="2024-04-03T12:25:00Z" w16du:dateUtc="2024-04-03T19:25:00Z">
          <w:pPr>
            <w:pStyle w:val="ListParagraph"/>
            <w:numPr>
              <w:ilvl w:val="2"/>
              <w:numId w:val="15"/>
            </w:numPr>
            <w:tabs>
              <w:tab w:val="left" w:pos="2339"/>
            </w:tabs>
            <w:ind w:left="899" w:right="1367" w:hanging="360"/>
          </w:pPr>
        </w:pPrChange>
      </w:pPr>
      <w:r>
        <w:rPr>
          <w:sz w:val="24"/>
        </w:rPr>
        <w:t>Unit</w:t>
      </w:r>
      <w:r>
        <w:rPr>
          <w:spacing w:val="-4"/>
          <w:sz w:val="24"/>
        </w:rPr>
        <w:t xml:space="preserve"> </w:t>
      </w:r>
      <w:r>
        <w:rPr>
          <w:sz w:val="24"/>
        </w:rPr>
        <w:t>members</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granted</w:t>
      </w:r>
      <w:r>
        <w:rPr>
          <w:spacing w:val="-4"/>
          <w:sz w:val="24"/>
        </w:rPr>
        <w:t xml:space="preserve"> </w:t>
      </w:r>
      <w:r>
        <w:rPr>
          <w:sz w:val="24"/>
        </w:rPr>
        <w:t>three</w:t>
      </w:r>
      <w:r>
        <w:rPr>
          <w:spacing w:val="-3"/>
          <w:sz w:val="24"/>
        </w:rPr>
        <w:t xml:space="preserve"> </w:t>
      </w:r>
      <w:r>
        <w:rPr>
          <w:sz w:val="24"/>
        </w:rPr>
        <w:t>(3)</w:t>
      </w:r>
      <w:ins w:id="358" w:author="Lisa Orcutt" w:date="2024-04-03T12:27:00Z" w16du:dateUtc="2024-04-03T19:27:00Z">
        <w:r>
          <w:rPr>
            <w:sz w:val="24"/>
          </w:rPr>
          <w:t xml:space="preserve"> paid</w:t>
        </w:r>
      </w:ins>
      <w:r>
        <w:rPr>
          <w:spacing w:val="-5"/>
          <w:sz w:val="24"/>
        </w:rPr>
        <w:t xml:space="preserve"> </w:t>
      </w:r>
      <w:r>
        <w:rPr>
          <w:sz w:val="24"/>
        </w:rPr>
        <w:t>work</w:t>
      </w:r>
      <w:r>
        <w:rPr>
          <w:spacing w:val="-4"/>
          <w:sz w:val="24"/>
        </w:rPr>
        <w:t xml:space="preserve"> </w:t>
      </w:r>
      <w:r>
        <w:rPr>
          <w:sz w:val="24"/>
        </w:rPr>
        <w:t>days</w:t>
      </w:r>
      <w:r>
        <w:rPr>
          <w:spacing w:val="-2"/>
          <w:sz w:val="24"/>
        </w:rPr>
        <w:t xml:space="preserve"> </w:t>
      </w:r>
      <w:ins w:id="359" w:author="Lisa Orcutt" w:date="2024-04-03T12:28:00Z" w16du:dateUtc="2024-04-03T19:28:00Z">
        <w:r>
          <w:rPr>
            <w:spacing w:val="-2"/>
            <w:sz w:val="24"/>
          </w:rPr>
          <w:t>and two (2) unpaid work days</w:t>
        </w:r>
      </w:ins>
      <w:ins w:id="360" w:author="Lisa Orcutt" w:date="2024-04-03T13:11:00Z" w16du:dateUtc="2024-04-03T20:11:00Z">
        <w:r>
          <w:rPr>
            <w:spacing w:val="-2"/>
            <w:sz w:val="24"/>
          </w:rPr>
          <w:t>,</w:t>
        </w:r>
      </w:ins>
      <w:ins w:id="361" w:author="Lisa Orcutt" w:date="2024-04-03T12:28:00Z" w16du:dateUtc="2024-04-03T19:28:00Z">
        <w:r>
          <w:rPr>
            <w:spacing w:val="-2"/>
            <w:sz w:val="24"/>
          </w:rPr>
          <w:t xml:space="preserve"> or the use of up to two (2) paid personal necessit</w:t>
        </w:r>
      </w:ins>
      <w:ins w:id="362" w:author="Lisa Orcutt" w:date="2024-04-03T12:29:00Z" w16du:dateUtc="2024-04-03T19:29:00Z">
        <w:r>
          <w:rPr>
            <w:spacing w:val="-2"/>
            <w:sz w:val="24"/>
          </w:rPr>
          <w:t xml:space="preserve">y days </w:t>
        </w:r>
      </w:ins>
      <w:del w:id="363" w:author="Lisa Orcutt" w:date="2024-04-03T12:29:00Z" w16du:dateUtc="2024-04-03T19:29:00Z">
        <w:r w:rsidDel="00916BBB">
          <w:rPr>
            <w:sz w:val="24"/>
          </w:rPr>
          <w:delText>of</w:delText>
        </w:r>
        <w:r w:rsidDel="00916BBB">
          <w:rPr>
            <w:spacing w:val="-5"/>
            <w:sz w:val="24"/>
          </w:rPr>
          <w:delText xml:space="preserve"> </w:delText>
        </w:r>
      </w:del>
      <w:ins w:id="364" w:author="Lisa Orcutt" w:date="2024-04-03T12:29:00Z" w16du:dateUtc="2024-04-03T19:29:00Z">
        <w:r>
          <w:rPr>
            <w:sz w:val="24"/>
          </w:rPr>
          <w:t>for</w:t>
        </w:r>
        <w:r>
          <w:rPr>
            <w:spacing w:val="-5"/>
            <w:sz w:val="24"/>
          </w:rPr>
          <w:t xml:space="preserve"> </w:t>
        </w:r>
      </w:ins>
      <w:r>
        <w:rPr>
          <w:sz w:val="24"/>
        </w:rPr>
        <w:t>bereavement</w:t>
      </w:r>
      <w:r>
        <w:rPr>
          <w:spacing w:val="-4"/>
          <w:sz w:val="24"/>
        </w:rPr>
        <w:t xml:space="preserve"> </w:t>
      </w:r>
      <w:del w:id="365" w:author="Lisa Orcutt" w:date="2024-04-03T13:12:00Z" w16du:dateUtc="2024-04-03T20:12:00Z">
        <w:r w:rsidDel="008339DE">
          <w:rPr>
            <w:sz w:val="24"/>
          </w:rPr>
          <w:delText>leave for the death</w:delText>
        </w:r>
      </w:del>
      <w:ins w:id="366" w:author="Lisa Orcutt" w:date="2024-04-03T13:12:00Z" w16du:dateUtc="2024-04-03T20:12:00Z">
        <w:r>
          <w:rPr>
            <w:sz w:val="24"/>
          </w:rPr>
          <w:t>following the passing</w:t>
        </w:r>
      </w:ins>
      <w:r>
        <w:rPr>
          <w:sz w:val="24"/>
        </w:rPr>
        <w:t xml:space="preserve"> of an immediate family member</w:t>
      </w:r>
      <w:ins w:id="367" w:author="Lisa Orcutt" w:date="2024-04-03T13:13:00Z" w16du:dateUtc="2024-04-03T20:13:00Z">
        <w:r>
          <w:rPr>
            <w:sz w:val="24"/>
          </w:rPr>
          <w:t xml:space="preserve">. In cases where out-of-state travel is necessary, </w:t>
        </w:r>
      </w:ins>
      <w:ins w:id="368" w:author="Lisa Orcutt" w:date="2024-04-03T13:14:00Z" w16du:dateUtc="2024-04-03T20:14:00Z">
        <w:r>
          <w:rPr>
            <w:sz w:val="24"/>
          </w:rPr>
          <w:t>five (5) work days may be granted.</w:t>
        </w:r>
      </w:ins>
      <w:del w:id="369" w:author="Lisa Orcutt" w:date="2024-04-03T13:13:00Z" w16du:dateUtc="2024-04-03T20:13:00Z">
        <w:r w:rsidDel="00CA7710">
          <w:rPr>
            <w:sz w:val="24"/>
          </w:rPr>
          <w:delText xml:space="preserve"> (five work days if out-of-state travel is </w:delText>
        </w:r>
        <w:r w:rsidDel="00CA7710">
          <w:rPr>
            <w:spacing w:val="-2"/>
            <w:sz w:val="24"/>
          </w:rPr>
          <w:delText>required).</w:delText>
        </w:r>
      </w:del>
    </w:p>
    <w:p w14:paraId="778DBFA3" w14:textId="77777777" w:rsidR="00802D25" w:rsidRDefault="00802D25" w:rsidP="00802D25">
      <w:pPr>
        <w:pStyle w:val="BodyText"/>
      </w:pPr>
    </w:p>
    <w:p w14:paraId="13FDCFF8" w14:textId="77777777" w:rsidR="00802D25" w:rsidRDefault="00802D25">
      <w:pPr>
        <w:pStyle w:val="ListParagraph"/>
        <w:numPr>
          <w:ilvl w:val="2"/>
          <w:numId w:val="39"/>
        </w:numPr>
        <w:tabs>
          <w:tab w:val="left" w:pos="2339"/>
        </w:tabs>
        <w:ind w:left="899" w:right="1505" w:firstLine="720"/>
        <w:rPr>
          <w:sz w:val="24"/>
        </w:rPr>
        <w:pPrChange w:id="370" w:author="Lisa Orcutt" w:date="2024-04-03T12:25:00Z" w16du:dateUtc="2024-04-03T19:25:00Z">
          <w:pPr>
            <w:pStyle w:val="ListParagraph"/>
            <w:numPr>
              <w:ilvl w:val="2"/>
              <w:numId w:val="15"/>
            </w:numPr>
            <w:tabs>
              <w:tab w:val="left" w:pos="2339"/>
            </w:tabs>
            <w:ind w:left="899" w:right="1505" w:hanging="360"/>
          </w:pPr>
        </w:pPrChange>
      </w:pPr>
      <w:r>
        <w:rPr>
          <w:sz w:val="24"/>
        </w:rPr>
        <w:t>Leave</w:t>
      </w:r>
      <w:r>
        <w:rPr>
          <w:spacing w:val="-4"/>
          <w:sz w:val="24"/>
        </w:rPr>
        <w:t xml:space="preserve"> </w:t>
      </w:r>
      <w:r>
        <w:rPr>
          <w:sz w:val="24"/>
        </w:rPr>
        <w:t>is</w:t>
      </w:r>
      <w:r>
        <w:rPr>
          <w:spacing w:val="-1"/>
          <w:sz w:val="24"/>
        </w:rPr>
        <w:t xml:space="preserve"> </w:t>
      </w:r>
      <w:r>
        <w:rPr>
          <w:sz w:val="24"/>
        </w:rPr>
        <w:t>granted</w:t>
      </w:r>
      <w:r>
        <w:rPr>
          <w:spacing w:val="-3"/>
          <w:sz w:val="24"/>
        </w:rPr>
        <w:t xml:space="preserve"> </w:t>
      </w:r>
      <w:r>
        <w:rPr>
          <w:sz w:val="24"/>
        </w:rPr>
        <w:t>at</w:t>
      </w:r>
      <w:r>
        <w:rPr>
          <w:spacing w:val="-3"/>
          <w:sz w:val="24"/>
        </w:rPr>
        <w:t xml:space="preserve"> </w:t>
      </w:r>
      <w:r>
        <w:rPr>
          <w:sz w:val="24"/>
        </w:rPr>
        <w:t>full</w:t>
      </w:r>
      <w:r>
        <w:rPr>
          <w:spacing w:val="-3"/>
          <w:sz w:val="24"/>
        </w:rPr>
        <w:t xml:space="preserve"> </w:t>
      </w:r>
      <w:r>
        <w:rPr>
          <w:sz w:val="24"/>
        </w:rPr>
        <w:t>hourly</w:t>
      </w:r>
      <w:r>
        <w:rPr>
          <w:spacing w:val="-8"/>
          <w:sz w:val="24"/>
        </w:rPr>
        <w:t xml:space="preserve"> </w:t>
      </w:r>
      <w:r>
        <w:rPr>
          <w:sz w:val="24"/>
        </w:rPr>
        <w:t>pay</w:t>
      </w:r>
      <w:r>
        <w:rPr>
          <w:spacing w:val="-6"/>
          <w:sz w:val="24"/>
        </w:rPr>
        <w:t xml:space="preserve"> </w:t>
      </w:r>
      <w:r>
        <w:rPr>
          <w:sz w:val="24"/>
        </w:rPr>
        <w:t>for</w:t>
      </w:r>
      <w:r>
        <w:rPr>
          <w:spacing w:val="-2"/>
          <w:sz w:val="24"/>
        </w:rPr>
        <w:t xml:space="preserve"> </w:t>
      </w:r>
      <w:r>
        <w:rPr>
          <w:sz w:val="24"/>
        </w:rPr>
        <w:t>absence</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class</w:t>
      </w:r>
      <w:r>
        <w:rPr>
          <w:spacing w:val="-3"/>
          <w:sz w:val="24"/>
        </w:rPr>
        <w:t xml:space="preserve"> </w:t>
      </w:r>
      <w:r>
        <w:rPr>
          <w:sz w:val="24"/>
        </w:rPr>
        <w:t>or</w:t>
      </w:r>
      <w:r>
        <w:rPr>
          <w:spacing w:val="-4"/>
          <w:sz w:val="24"/>
        </w:rPr>
        <w:t xml:space="preserve"> </w:t>
      </w:r>
      <w:r>
        <w:rPr>
          <w:sz w:val="24"/>
        </w:rPr>
        <w:t>classes that the employee is scheduled to teach during the specified period of leave.</w:t>
      </w:r>
    </w:p>
    <w:p w14:paraId="0B202B66" w14:textId="77777777" w:rsidR="00802D25" w:rsidRDefault="00802D25" w:rsidP="00802D25">
      <w:pPr>
        <w:pStyle w:val="BodyText"/>
      </w:pPr>
    </w:p>
    <w:p w14:paraId="6C2D9469" w14:textId="77777777" w:rsidR="00802D25" w:rsidRDefault="00802D25">
      <w:pPr>
        <w:pStyle w:val="ListParagraph"/>
        <w:numPr>
          <w:ilvl w:val="1"/>
          <w:numId w:val="39"/>
        </w:numPr>
        <w:tabs>
          <w:tab w:val="left" w:pos="1619"/>
        </w:tabs>
        <w:ind w:left="1619"/>
        <w:rPr>
          <w:sz w:val="24"/>
        </w:rPr>
        <w:pPrChange w:id="371" w:author="Lisa Orcutt" w:date="2024-04-03T12:25:00Z" w16du:dateUtc="2024-04-03T19:25:00Z">
          <w:pPr>
            <w:pStyle w:val="ListParagraph"/>
            <w:numPr>
              <w:ilvl w:val="1"/>
              <w:numId w:val="15"/>
            </w:numPr>
            <w:tabs>
              <w:tab w:val="left" w:pos="1619"/>
            </w:tabs>
            <w:ind w:left="1619" w:hanging="720"/>
          </w:pPr>
        </w:pPrChange>
      </w:pPr>
      <w:r>
        <w:rPr>
          <w:sz w:val="24"/>
        </w:rPr>
        <w:t>Jury</w:t>
      </w:r>
      <w:r>
        <w:rPr>
          <w:spacing w:val="-7"/>
          <w:sz w:val="24"/>
        </w:rPr>
        <w:t xml:space="preserve"> </w:t>
      </w:r>
      <w:r>
        <w:rPr>
          <w:spacing w:val="-2"/>
          <w:sz w:val="24"/>
        </w:rPr>
        <w:t>Duty.</w:t>
      </w:r>
    </w:p>
    <w:p w14:paraId="2BA36E5E" w14:textId="77777777" w:rsidR="00802D25" w:rsidRDefault="00802D25" w:rsidP="00802D25">
      <w:pPr>
        <w:pStyle w:val="BodyText"/>
      </w:pPr>
    </w:p>
    <w:p w14:paraId="37CDC71E" w14:textId="77777777" w:rsidR="00802D25" w:rsidRDefault="00802D25">
      <w:pPr>
        <w:pStyle w:val="ListParagraph"/>
        <w:numPr>
          <w:ilvl w:val="2"/>
          <w:numId w:val="39"/>
        </w:numPr>
        <w:tabs>
          <w:tab w:val="left" w:pos="2339"/>
        </w:tabs>
        <w:ind w:right="1207" w:firstLine="720"/>
        <w:rPr>
          <w:sz w:val="24"/>
        </w:rPr>
        <w:pPrChange w:id="372" w:author="Lisa Orcutt" w:date="2024-04-03T12:25:00Z" w16du:dateUtc="2024-04-03T19:25:00Z">
          <w:pPr>
            <w:pStyle w:val="ListParagraph"/>
            <w:numPr>
              <w:ilvl w:val="2"/>
              <w:numId w:val="15"/>
            </w:numPr>
            <w:tabs>
              <w:tab w:val="left" w:pos="2339"/>
            </w:tabs>
            <w:ind w:right="1207" w:hanging="360"/>
          </w:pPr>
        </w:pPrChange>
      </w:pPr>
      <w:r>
        <w:rPr>
          <w:sz w:val="24"/>
          <w:u w:val="single"/>
        </w:rPr>
        <w:t>Written Request.</w:t>
      </w:r>
      <w:r>
        <w:rPr>
          <w:spacing w:val="40"/>
          <w:sz w:val="24"/>
        </w:rPr>
        <w:t xml:space="preserve"> </w:t>
      </w:r>
      <w:r>
        <w:rPr>
          <w:sz w:val="24"/>
        </w:rPr>
        <w:t>Unit members may be granted a paid leave of absence when called for jury duty. Upon knowledge of necessity for the leave, a written request shall</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appropriate</w:t>
      </w:r>
      <w:r>
        <w:rPr>
          <w:spacing w:val="-4"/>
          <w:sz w:val="24"/>
        </w:rPr>
        <w:t xml:space="preserve"> </w:t>
      </w:r>
      <w:r>
        <w:rPr>
          <w:sz w:val="24"/>
        </w:rPr>
        <w:t>dean</w:t>
      </w:r>
      <w:r>
        <w:rPr>
          <w:spacing w:val="-3"/>
          <w:sz w:val="24"/>
        </w:rPr>
        <w:t xml:space="preserve"> </w:t>
      </w:r>
      <w:r>
        <w:rPr>
          <w:sz w:val="24"/>
        </w:rPr>
        <w:t>or</w:t>
      </w:r>
      <w:r>
        <w:rPr>
          <w:spacing w:val="-4"/>
          <w:sz w:val="24"/>
        </w:rPr>
        <w:t xml:space="preserve"> </w:t>
      </w:r>
      <w:r>
        <w:rPr>
          <w:sz w:val="24"/>
        </w:rPr>
        <w:t>designee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days</w:t>
      </w:r>
      <w:r>
        <w:rPr>
          <w:spacing w:val="-1"/>
          <w:sz w:val="24"/>
        </w:rPr>
        <w:t xml:space="preserve"> </w:t>
      </w:r>
      <w:r>
        <w:rPr>
          <w:sz w:val="24"/>
        </w:rPr>
        <w:t>in</w:t>
      </w:r>
      <w:r>
        <w:rPr>
          <w:spacing w:val="-3"/>
          <w:sz w:val="24"/>
        </w:rPr>
        <w:t xml:space="preserve"> </w:t>
      </w:r>
      <w:r>
        <w:rPr>
          <w:sz w:val="24"/>
        </w:rPr>
        <w:t>advance. If absence for jury duty would seriously impair the operation of the District, the unit member’s dean or designee may request that the unit member postpone jury service to a later date.</w:t>
      </w:r>
    </w:p>
    <w:p w14:paraId="6C5CA1DD" w14:textId="77777777" w:rsidR="00802D25" w:rsidRDefault="00802D25" w:rsidP="00802D25">
      <w:pPr>
        <w:pStyle w:val="BodyText"/>
      </w:pPr>
    </w:p>
    <w:p w14:paraId="38BA7E91" w14:textId="77777777" w:rsidR="00802D25" w:rsidRDefault="00802D25">
      <w:pPr>
        <w:pStyle w:val="ListParagraph"/>
        <w:numPr>
          <w:ilvl w:val="2"/>
          <w:numId w:val="39"/>
        </w:numPr>
        <w:tabs>
          <w:tab w:val="left" w:pos="2339"/>
        </w:tabs>
        <w:ind w:right="1270" w:firstLine="720"/>
        <w:rPr>
          <w:sz w:val="24"/>
        </w:rPr>
        <w:pPrChange w:id="373" w:author="Lisa Orcutt" w:date="2024-04-03T12:25:00Z" w16du:dateUtc="2024-04-03T19:25:00Z">
          <w:pPr>
            <w:pStyle w:val="ListParagraph"/>
            <w:numPr>
              <w:ilvl w:val="2"/>
              <w:numId w:val="15"/>
            </w:numPr>
            <w:tabs>
              <w:tab w:val="left" w:pos="2339"/>
            </w:tabs>
            <w:ind w:right="1270" w:hanging="360"/>
          </w:pPr>
        </w:pPrChange>
      </w:pPr>
      <w:r>
        <w:rPr>
          <w:sz w:val="24"/>
          <w:u w:val="single"/>
        </w:rPr>
        <w:t>Compensation.</w:t>
      </w:r>
      <w:r>
        <w:rPr>
          <w:spacing w:val="40"/>
          <w:sz w:val="24"/>
        </w:rPr>
        <w:t xml:space="preserve"> </w:t>
      </w:r>
      <w:r>
        <w:rPr>
          <w:sz w:val="24"/>
        </w:rPr>
        <w:t>A</w:t>
      </w:r>
      <w:r>
        <w:rPr>
          <w:spacing w:val="-3"/>
          <w:sz w:val="24"/>
        </w:rPr>
        <w:t xml:space="preserve"> </w:t>
      </w:r>
      <w:r>
        <w:rPr>
          <w:sz w:val="24"/>
        </w:rPr>
        <w:t>unit</w:t>
      </w:r>
      <w:r>
        <w:rPr>
          <w:spacing w:val="-2"/>
          <w:sz w:val="24"/>
        </w:rPr>
        <w:t xml:space="preserve"> </w:t>
      </w:r>
      <w:r>
        <w:rPr>
          <w:sz w:val="24"/>
        </w:rPr>
        <w:t>member</w:t>
      </w:r>
      <w:r>
        <w:rPr>
          <w:spacing w:val="-3"/>
          <w:sz w:val="24"/>
        </w:rPr>
        <w:t xml:space="preserve"> </w:t>
      </w:r>
      <w:r>
        <w:rPr>
          <w:sz w:val="24"/>
        </w:rPr>
        <w:t>serving</w:t>
      </w:r>
      <w:r>
        <w:rPr>
          <w:spacing w:val="-5"/>
          <w:sz w:val="24"/>
        </w:rPr>
        <w:t xml:space="preserve"> </w:t>
      </w:r>
      <w:r>
        <w:rPr>
          <w:sz w:val="24"/>
        </w:rPr>
        <w:t>on</w:t>
      </w:r>
      <w:r>
        <w:rPr>
          <w:spacing w:val="-2"/>
          <w:sz w:val="24"/>
        </w:rPr>
        <w:t xml:space="preserve"> </w:t>
      </w:r>
      <w:r>
        <w:rPr>
          <w:sz w:val="24"/>
        </w:rPr>
        <w:t>jury</w:t>
      </w:r>
      <w:r>
        <w:rPr>
          <w:spacing w:val="-7"/>
          <w:sz w:val="24"/>
        </w:rPr>
        <w:t xml:space="preserve"> </w:t>
      </w:r>
      <w:r>
        <w:rPr>
          <w:sz w:val="24"/>
        </w:rPr>
        <w:t>duty</w:t>
      </w:r>
      <w:r>
        <w:rPr>
          <w:spacing w:val="-7"/>
          <w:sz w:val="24"/>
        </w:rPr>
        <w:t xml:space="preserve"> </w:t>
      </w:r>
      <w:r>
        <w:rPr>
          <w:sz w:val="24"/>
        </w:rPr>
        <w:t>shall</w:t>
      </w:r>
      <w:r>
        <w:rPr>
          <w:spacing w:val="-2"/>
          <w:sz w:val="24"/>
        </w:rPr>
        <w:t xml:space="preserve"> </w:t>
      </w:r>
      <w:r>
        <w:rPr>
          <w:sz w:val="24"/>
        </w:rPr>
        <w:t>receive</w:t>
      </w:r>
      <w:r>
        <w:rPr>
          <w:spacing w:val="-1"/>
          <w:sz w:val="24"/>
        </w:rPr>
        <w:t xml:space="preserve"> </w:t>
      </w:r>
      <w:r>
        <w:rPr>
          <w:sz w:val="24"/>
        </w:rPr>
        <w:t>full</w:t>
      </w:r>
      <w:r>
        <w:rPr>
          <w:spacing w:val="-2"/>
          <w:sz w:val="24"/>
        </w:rPr>
        <w:t xml:space="preserve"> </w:t>
      </w:r>
      <w:r>
        <w:rPr>
          <w:sz w:val="24"/>
        </w:rPr>
        <w:t>pay for a maximum of twenty</w:t>
      </w:r>
      <w:r>
        <w:rPr>
          <w:spacing w:val="-2"/>
          <w:sz w:val="24"/>
        </w:rPr>
        <w:t xml:space="preserve"> </w:t>
      </w:r>
      <w:r>
        <w:rPr>
          <w:sz w:val="24"/>
        </w:rPr>
        <w:t>(20) days annually</w:t>
      </w:r>
      <w:r>
        <w:rPr>
          <w:spacing w:val="-4"/>
          <w:sz w:val="24"/>
        </w:rPr>
        <w:t xml:space="preserve"> </w:t>
      </w:r>
      <w:r>
        <w:rPr>
          <w:sz w:val="24"/>
        </w:rPr>
        <w:t>upon receipt of certification of service.</w:t>
      </w:r>
      <w:r>
        <w:rPr>
          <w:spacing w:val="40"/>
          <w:sz w:val="24"/>
        </w:rPr>
        <w:t xml:space="preserve"> </w:t>
      </w:r>
      <w:r>
        <w:rPr>
          <w:sz w:val="24"/>
        </w:rPr>
        <w:t>As employees of a public agency, fees paid to the unit member by the court should be rejected; however, reimbursement for mileage may be retained.</w:t>
      </w:r>
      <w:r>
        <w:rPr>
          <w:spacing w:val="80"/>
          <w:sz w:val="24"/>
        </w:rPr>
        <w:t xml:space="preserve"> </w:t>
      </w:r>
      <w:r>
        <w:rPr>
          <w:sz w:val="24"/>
        </w:rPr>
        <w:t>Unit members must submit an attendance slip or letter that has been stamped with the date and time of attendance to payroll in order to receive payment for jury duty.</w:t>
      </w:r>
    </w:p>
    <w:p w14:paraId="65964E13" w14:textId="77777777" w:rsidR="00802D25" w:rsidRDefault="00802D25" w:rsidP="00802D25">
      <w:pPr>
        <w:pStyle w:val="ListParagraph"/>
        <w:numPr>
          <w:ilvl w:val="1"/>
          <w:numId w:val="39"/>
        </w:numPr>
        <w:tabs>
          <w:tab w:val="left" w:pos="1619"/>
        </w:tabs>
        <w:spacing w:before="74"/>
        <w:ind w:right="1231" w:firstLine="720"/>
        <w:rPr>
          <w:i/>
          <w:sz w:val="24"/>
        </w:rPr>
      </w:pPr>
      <w:r>
        <w:rPr>
          <w:sz w:val="24"/>
        </w:rPr>
        <w:lastRenderedPageBreak/>
        <w:t>Military</w:t>
      </w:r>
      <w:r>
        <w:rPr>
          <w:spacing w:val="-5"/>
          <w:sz w:val="24"/>
        </w:rPr>
        <w:t xml:space="preserve"> </w:t>
      </w:r>
      <w:r>
        <w:rPr>
          <w:sz w:val="24"/>
        </w:rPr>
        <w:t>Leave.</w:t>
      </w:r>
      <w:r>
        <w:rPr>
          <w:spacing w:val="40"/>
          <w:sz w:val="24"/>
        </w:rPr>
        <w:t xml:space="preserve"> </w:t>
      </w:r>
      <w:r>
        <w:rPr>
          <w:sz w:val="24"/>
        </w:rPr>
        <w:t>Qualifying</w:t>
      </w:r>
      <w:r>
        <w:rPr>
          <w:spacing w:val="-5"/>
          <w:sz w:val="24"/>
        </w:rPr>
        <w:t xml:space="preserve"> </w:t>
      </w:r>
      <w:r>
        <w:rPr>
          <w:sz w:val="24"/>
        </w:rPr>
        <w:t>military</w:t>
      </w:r>
      <w:r>
        <w:rPr>
          <w:spacing w:val="-7"/>
          <w:sz w:val="24"/>
        </w:rPr>
        <w:t xml:space="preserve"> </w:t>
      </w:r>
      <w:r>
        <w:rPr>
          <w:sz w:val="24"/>
        </w:rPr>
        <w:t>leave</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granted</w:t>
      </w:r>
      <w:r>
        <w:rPr>
          <w:spacing w:val="-3"/>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 xml:space="preserve">the California Military &amp; Veterans Code section 389 </w:t>
      </w:r>
      <w:r>
        <w:rPr>
          <w:i/>
          <w:sz w:val="24"/>
        </w:rPr>
        <w:t xml:space="preserve">et. seq. </w:t>
      </w:r>
      <w:r>
        <w:rPr>
          <w:sz w:val="24"/>
        </w:rPr>
        <w:t xml:space="preserve">and the federal Uniformed Services Employment and Reemployment Rights Act (“USERRA”), 38 U.S.C. section 4301, </w:t>
      </w:r>
      <w:r>
        <w:rPr>
          <w:i/>
          <w:sz w:val="24"/>
        </w:rPr>
        <w:t>et. seq.</w:t>
      </w:r>
    </w:p>
    <w:p w14:paraId="523E2118" w14:textId="77777777" w:rsidR="00802D25" w:rsidRDefault="00802D25" w:rsidP="00802D25">
      <w:pPr>
        <w:pStyle w:val="ListParagraph"/>
        <w:tabs>
          <w:tab w:val="left" w:pos="1619"/>
        </w:tabs>
        <w:spacing w:before="74"/>
        <w:ind w:right="1231" w:firstLine="0"/>
        <w:rPr>
          <w:i/>
          <w:sz w:val="24"/>
        </w:rPr>
      </w:pPr>
    </w:p>
    <w:p w14:paraId="0514A53E" w14:textId="77777777" w:rsidR="00B87297" w:rsidRDefault="00B87297" w:rsidP="00842117">
      <w:pPr>
        <w:pStyle w:val="ListParagraph"/>
        <w:tabs>
          <w:tab w:val="left" w:pos="1619"/>
        </w:tabs>
        <w:spacing w:before="74"/>
        <w:ind w:right="1231" w:firstLine="0"/>
        <w:rPr>
          <w:i/>
          <w:sz w:val="24"/>
        </w:rPr>
      </w:pPr>
    </w:p>
    <w:p w14:paraId="0A4C92AA" w14:textId="77777777" w:rsidR="0074785C" w:rsidRDefault="0074785C" w:rsidP="00842117">
      <w:pPr>
        <w:pStyle w:val="ListParagraph"/>
        <w:tabs>
          <w:tab w:val="left" w:pos="1619"/>
        </w:tabs>
        <w:spacing w:before="74"/>
        <w:ind w:right="1231" w:firstLine="0"/>
        <w:rPr>
          <w:i/>
          <w:sz w:val="24"/>
        </w:rPr>
      </w:pPr>
    </w:p>
    <w:p w14:paraId="31A146E8" w14:textId="77777777" w:rsidR="0074785C" w:rsidRDefault="0074785C" w:rsidP="00842117">
      <w:pPr>
        <w:pStyle w:val="ListParagraph"/>
        <w:tabs>
          <w:tab w:val="left" w:pos="1619"/>
        </w:tabs>
        <w:spacing w:before="74"/>
        <w:ind w:right="1231" w:firstLine="0"/>
        <w:rPr>
          <w:i/>
          <w:sz w:val="24"/>
        </w:rPr>
      </w:pPr>
    </w:p>
    <w:p w14:paraId="4BF25788" w14:textId="77777777" w:rsidR="0074785C" w:rsidRDefault="0074785C" w:rsidP="00842117">
      <w:pPr>
        <w:pStyle w:val="ListParagraph"/>
        <w:tabs>
          <w:tab w:val="left" w:pos="1619"/>
        </w:tabs>
        <w:spacing w:before="74"/>
        <w:ind w:right="1231" w:firstLine="0"/>
        <w:rPr>
          <w:i/>
          <w:sz w:val="24"/>
        </w:rPr>
      </w:pPr>
    </w:p>
    <w:p w14:paraId="5BA806D2" w14:textId="77777777" w:rsidR="0074785C" w:rsidRDefault="0074785C" w:rsidP="00842117">
      <w:pPr>
        <w:pStyle w:val="ListParagraph"/>
        <w:tabs>
          <w:tab w:val="left" w:pos="1619"/>
        </w:tabs>
        <w:spacing w:before="74"/>
        <w:ind w:right="1231" w:firstLine="0"/>
        <w:rPr>
          <w:i/>
          <w:sz w:val="24"/>
        </w:rPr>
      </w:pPr>
    </w:p>
    <w:p w14:paraId="0F35FB2F" w14:textId="77777777" w:rsidR="0074785C" w:rsidRDefault="0074785C" w:rsidP="00842117">
      <w:pPr>
        <w:pStyle w:val="ListParagraph"/>
        <w:tabs>
          <w:tab w:val="left" w:pos="1619"/>
        </w:tabs>
        <w:spacing w:before="74"/>
        <w:ind w:right="1231" w:firstLine="0"/>
        <w:rPr>
          <w:i/>
          <w:sz w:val="24"/>
        </w:rPr>
      </w:pPr>
    </w:p>
    <w:p w14:paraId="04F84F65" w14:textId="77777777" w:rsidR="00442472" w:rsidRDefault="001E7DDA">
      <w:pPr>
        <w:pStyle w:val="Heading3"/>
        <w:tabs>
          <w:tab w:val="left" w:pos="2339"/>
        </w:tabs>
      </w:pPr>
      <w:bookmarkStart w:id="374" w:name="ARTICLE_16._PROFESSIONAL_GROWTH_(FLEX)"/>
      <w:bookmarkStart w:id="375" w:name="_bookmark14"/>
      <w:bookmarkEnd w:id="374"/>
      <w:bookmarkEnd w:id="375"/>
      <w:r>
        <w:t>ARTICLE</w:t>
      </w:r>
      <w:r>
        <w:rPr>
          <w:spacing w:val="-3"/>
        </w:rPr>
        <w:t xml:space="preserve"> </w:t>
      </w:r>
      <w:r>
        <w:rPr>
          <w:spacing w:val="-5"/>
        </w:rPr>
        <w:t>16.</w:t>
      </w:r>
      <w:r>
        <w:tab/>
        <w:t>PROFESSIONAL</w:t>
      </w:r>
      <w:r>
        <w:rPr>
          <w:spacing w:val="-6"/>
        </w:rPr>
        <w:t xml:space="preserve"> </w:t>
      </w:r>
      <w:r>
        <w:t>GROWTH</w:t>
      </w:r>
      <w:r>
        <w:rPr>
          <w:spacing w:val="-4"/>
        </w:rPr>
        <w:t xml:space="preserve"> </w:t>
      </w:r>
      <w:r>
        <w:rPr>
          <w:spacing w:val="-2"/>
        </w:rPr>
        <w:t>(FLEX)</w:t>
      </w:r>
    </w:p>
    <w:p w14:paraId="450A7ADB" w14:textId="77777777" w:rsidR="00442472" w:rsidRDefault="00442472">
      <w:pPr>
        <w:pStyle w:val="BodyText"/>
        <w:spacing w:before="5"/>
        <w:rPr>
          <w:b/>
          <w:sz w:val="20"/>
        </w:rPr>
      </w:pPr>
    </w:p>
    <w:p w14:paraId="3E1800FF" w14:textId="77777777" w:rsidR="00442472" w:rsidRDefault="001E7DDA">
      <w:pPr>
        <w:pStyle w:val="ListParagraph"/>
        <w:numPr>
          <w:ilvl w:val="1"/>
          <w:numId w:val="13"/>
        </w:numPr>
        <w:tabs>
          <w:tab w:val="left" w:pos="1619"/>
        </w:tabs>
        <w:ind w:right="1352" w:firstLine="720"/>
        <w:rPr>
          <w:sz w:val="24"/>
        </w:rPr>
      </w:pPr>
      <w:r>
        <w:rPr>
          <w:sz w:val="24"/>
        </w:rPr>
        <w:t>Effective</w:t>
      </w:r>
      <w:r>
        <w:rPr>
          <w:spacing w:val="-3"/>
          <w:sz w:val="24"/>
        </w:rPr>
        <w:t xml:space="preserve"> </w:t>
      </w:r>
      <w:r>
        <w:rPr>
          <w:sz w:val="24"/>
        </w:rPr>
        <w:t>August</w:t>
      </w:r>
      <w:r>
        <w:rPr>
          <w:spacing w:val="-4"/>
          <w:sz w:val="24"/>
        </w:rPr>
        <w:t xml:space="preserve"> </w:t>
      </w:r>
      <w:r>
        <w:rPr>
          <w:sz w:val="24"/>
        </w:rPr>
        <w:t>14,</w:t>
      </w:r>
      <w:r>
        <w:rPr>
          <w:spacing w:val="-4"/>
          <w:sz w:val="24"/>
        </w:rPr>
        <w:t xml:space="preserve"> </w:t>
      </w:r>
      <w:r>
        <w:rPr>
          <w:sz w:val="24"/>
        </w:rPr>
        <w:t>2015</w:t>
      </w:r>
      <w:r>
        <w:rPr>
          <w:spacing w:val="-4"/>
          <w:sz w:val="24"/>
        </w:rPr>
        <w:t xml:space="preserve"> </w:t>
      </w:r>
      <w:r>
        <w:rPr>
          <w:sz w:val="24"/>
        </w:rPr>
        <w:t>flex</w:t>
      </w:r>
      <w:r>
        <w:rPr>
          <w:spacing w:val="-2"/>
          <w:sz w:val="24"/>
        </w:rPr>
        <w:t xml:space="preserve"> </w:t>
      </w:r>
      <w:r>
        <w:rPr>
          <w:sz w:val="24"/>
        </w:rPr>
        <w:t>activities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required</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instructional</w:t>
      </w:r>
      <w:r>
        <w:rPr>
          <w:spacing w:val="-2"/>
          <w:sz w:val="24"/>
        </w:rPr>
        <w:t xml:space="preserve"> </w:t>
      </w:r>
      <w:r>
        <w:rPr>
          <w:sz w:val="24"/>
        </w:rPr>
        <w:t>unit members and paid flex activities will be limited to two (2) hours of flex per LHE assigned (for instructional time) during the regular (fall and spring) semesters.</w:t>
      </w:r>
      <w:r>
        <w:rPr>
          <w:spacing w:val="40"/>
          <w:sz w:val="24"/>
        </w:rPr>
        <w:t xml:space="preserve"> </w:t>
      </w:r>
      <w:r>
        <w:rPr>
          <w:sz w:val="24"/>
        </w:rPr>
        <w:t>Payment for required flex is included in the unit member’s base salary and failure to complete the work will result in a deduction from the final check for that semester.</w:t>
      </w:r>
    </w:p>
    <w:p w14:paraId="39EAFD85" w14:textId="77777777" w:rsidR="00442472" w:rsidRDefault="00442472">
      <w:pPr>
        <w:pStyle w:val="BodyText"/>
        <w:spacing w:before="10"/>
        <w:rPr>
          <w:sz w:val="20"/>
        </w:rPr>
      </w:pPr>
    </w:p>
    <w:p w14:paraId="070CAAB7" w14:textId="77777777" w:rsidR="00442472" w:rsidRDefault="001E7DDA">
      <w:pPr>
        <w:pStyle w:val="BodyText"/>
        <w:ind w:left="179" w:right="1343" w:firstLine="720"/>
      </w:pPr>
      <w:r>
        <w:t>Presenters</w:t>
      </w:r>
      <w:r>
        <w:rPr>
          <w:spacing w:val="-3"/>
        </w:rPr>
        <w:t xml:space="preserve"> </w:t>
      </w:r>
      <w:r>
        <w:t>of</w:t>
      </w:r>
      <w:r>
        <w:rPr>
          <w:spacing w:val="-2"/>
        </w:rPr>
        <w:t xml:space="preserve"> </w:t>
      </w:r>
      <w:r>
        <w:t>flex</w:t>
      </w:r>
      <w:r>
        <w:rPr>
          <w:spacing w:val="-1"/>
        </w:rPr>
        <w:t xml:space="preserve"> </w:t>
      </w:r>
      <w:r>
        <w:t>activities</w:t>
      </w:r>
      <w:r>
        <w:rPr>
          <w:spacing w:val="-3"/>
        </w:rPr>
        <w:t xml:space="preserve"> </w:t>
      </w:r>
      <w:r>
        <w:t>may</w:t>
      </w:r>
      <w:r>
        <w:rPr>
          <w:spacing w:val="-6"/>
        </w:rPr>
        <w:t xml:space="preserve"> </w:t>
      </w:r>
      <w:r>
        <w:t>claim</w:t>
      </w:r>
      <w:r>
        <w:rPr>
          <w:spacing w:val="-3"/>
        </w:rPr>
        <w:t xml:space="preserve"> </w:t>
      </w:r>
      <w:r>
        <w:t>twice</w:t>
      </w:r>
      <w:r>
        <w:rPr>
          <w:spacing w:val="-4"/>
        </w:rPr>
        <w:t xml:space="preserve"> </w:t>
      </w:r>
      <w:r>
        <w:t>the</w:t>
      </w:r>
      <w:r>
        <w:rPr>
          <w:spacing w:val="-4"/>
        </w:rPr>
        <w:t xml:space="preserve"> </w:t>
      </w:r>
      <w:r>
        <w:t>hours</w:t>
      </w:r>
      <w:r>
        <w:rPr>
          <w:spacing w:val="-3"/>
        </w:rPr>
        <w:t xml:space="preserve"> </w:t>
      </w:r>
      <w:r>
        <w:t>scheduled</w:t>
      </w:r>
      <w:r>
        <w:rPr>
          <w:spacing w:val="-3"/>
        </w:rPr>
        <w:t xml:space="preserve"> </w:t>
      </w:r>
      <w:r>
        <w:t>for</w:t>
      </w:r>
      <w:r>
        <w:rPr>
          <w:spacing w:val="-4"/>
        </w:rPr>
        <w:t xml:space="preserve"> </w:t>
      </w:r>
      <w:r>
        <w:t>that</w:t>
      </w:r>
      <w:r>
        <w:rPr>
          <w:spacing w:val="-3"/>
        </w:rPr>
        <w:t xml:space="preserve"> </w:t>
      </w:r>
      <w:r>
        <w:t>activity</w:t>
      </w:r>
      <w:r>
        <w:rPr>
          <w:spacing w:val="-8"/>
        </w:rPr>
        <w:t xml:space="preserve"> </w:t>
      </w:r>
      <w:r>
        <w:t>to reflect preparation time.</w:t>
      </w:r>
    </w:p>
    <w:p w14:paraId="0BFDE854" w14:textId="77777777" w:rsidR="00442472" w:rsidRDefault="00442472">
      <w:pPr>
        <w:pStyle w:val="BodyText"/>
        <w:spacing w:before="10"/>
        <w:rPr>
          <w:sz w:val="20"/>
        </w:rPr>
      </w:pPr>
    </w:p>
    <w:p w14:paraId="26C69AAF" w14:textId="77777777" w:rsidR="00442472" w:rsidRDefault="001E7DDA">
      <w:pPr>
        <w:pStyle w:val="ListParagraph"/>
        <w:numPr>
          <w:ilvl w:val="1"/>
          <w:numId w:val="13"/>
        </w:numPr>
        <w:tabs>
          <w:tab w:val="left" w:pos="1619"/>
        </w:tabs>
        <w:ind w:right="1214" w:firstLine="720"/>
        <w:rPr>
          <w:sz w:val="24"/>
        </w:rPr>
      </w:pPr>
      <w:r>
        <w:rPr>
          <w:sz w:val="24"/>
        </w:rPr>
        <w:t>The District may require first-year instructional employees to use a portion of their flex time to participate in District-designated training activities before classes begin.</w:t>
      </w:r>
      <w:r>
        <w:rPr>
          <w:spacing w:val="40"/>
          <w:sz w:val="24"/>
        </w:rPr>
        <w:t xml:space="preserve"> </w:t>
      </w:r>
      <w:r>
        <w:rPr>
          <w:sz w:val="24"/>
        </w:rPr>
        <w:t>Unit members shall be paid for any</w:t>
      </w:r>
      <w:r>
        <w:rPr>
          <w:spacing w:val="-3"/>
          <w:sz w:val="24"/>
        </w:rPr>
        <w:t xml:space="preserve"> </w:t>
      </w:r>
      <w:r>
        <w:rPr>
          <w:sz w:val="24"/>
        </w:rPr>
        <w:t>flex activities that are approved by</w:t>
      </w:r>
      <w:r>
        <w:rPr>
          <w:spacing w:val="-3"/>
          <w:sz w:val="24"/>
        </w:rPr>
        <w:t xml:space="preserve"> </w:t>
      </w:r>
      <w:r>
        <w:rPr>
          <w:sz w:val="24"/>
        </w:rPr>
        <w:t>the Professional Development Program</w:t>
      </w:r>
      <w:r>
        <w:rPr>
          <w:spacing w:val="-3"/>
          <w:sz w:val="24"/>
        </w:rPr>
        <w:t xml:space="preserve"> </w:t>
      </w:r>
      <w:r>
        <w:rPr>
          <w:sz w:val="24"/>
        </w:rPr>
        <w:t>Committee</w:t>
      </w:r>
      <w:r>
        <w:rPr>
          <w:spacing w:val="-4"/>
          <w:sz w:val="24"/>
        </w:rPr>
        <w:t xml:space="preserve"> </w:t>
      </w:r>
      <w:r>
        <w:rPr>
          <w:sz w:val="24"/>
        </w:rPr>
        <w:t>as</w:t>
      </w:r>
      <w:r>
        <w:rPr>
          <w:spacing w:val="-3"/>
          <w:sz w:val="24"/>
        </w:rPr>
        <w:t xml:space="preserve"> </w:t>
      </w:r>
      <w:r>
        <w:rPr>
          <w:sz w:val="24"/>
        </w:rPr>
        <w:t>long</w:t>
      </w:r>
      <w:r>
        <w:rPr>
          <w:spacing w:val="-6"/>
          <w:sz w:val="24"/>
        </w:rPr>
        <w:t xml:space="preserve"> </w:t>
      </w:r>
      <w:r>
        <w:rPr>
          <w:sz w:val="24"/>
        </w:rPr>
        <w:t>as</w:t>
      </w:r>
      <w:r>
        <w:rPr>
          <w:spacing w:val="-1"/>
          <w:sz w:val="24"/>
        </w:rPr>
        <w:t xml:space="preserve"> </w:t>
      </w:r>
      <w:r>
        <w:rPr>
          <w:sz w:val="24"/>
        </w:rPr>
        <w:t>all</w:t>
      </w:r>
      <w:r>
        <w:rPr>
          <w:spacing w:val="-3"/>
          <w:sz w:val="24"/>
        </w:rPr>
        <w:t xml:space="preserve"> </w:t>
      </w:r>
      <w:r>
        <w:rPr>
          <w:sz w:val="24"/>
        </w:rPr>
        <w:t>procedures</w:t>
      </w:r>
      <w:r>
        <w:rPr>
          <w:spacing w:val="-3"/>
          <w:sz w:val="24"/>
        </w:rPr>
        <w:t xml:space="preserve"> </w:t>
      </w:r>
      <w:r>
        <w:rPr>
          <w:sz w:val="24"/>
        </w:rPr>
        <w:t>and</w:t>
      </w:r>
      <w:r>
        <w:rPr>
          <w:spacing w:val="-1"/>
          <w:sz w:val="24"/>
        </w:rPr>
        <w:t xml:space="preserve"> </w:t>
      </w:r>
      <w:r>
        <w:rPr>
          <w:sz w:val="24"/>
        </w:rPr>
        <w:t>deadlines</w:t>
      </w:r>
      <w:r>
        <w:rPr>
          <w:spacing w:val="-3"/>
          <w:sz w:val="24"/>
        </w:rPr>
        <w:t xml:space="preserve"> </w:t>
      </w:r>
      <w:r>
        <w:rPr>
          <w:sz w:val="24"/>
        </w:rPr>
        <w:t>are</w:t>
      </w:r>
      <w:r>
        <w:rPr>
          <w:spacing w:val="-4"/>
          <w:sz w:val="24"/>
        </w:rPr>
        <w:t xml:space="preserve"> </w:t>
      </w:r>
      <w:r>
        <w:rPr>
          <w:sz w:val="24"/>
        </w:rPr>
        <w:t>adhered</w:t>
      </w:r>
      <w:r>
        <w:rPr>
          <w:spacing w:val="-3"/>
          <w:sz w:val="24"/>
        </w:rPr>
        <w:t xml:space="preserve"> </w:t>
      </w:r>
      <w:r>
        <w:rPr>
          <w:sz w:val="24"/>
        </w:rPr>
        <w:t>to</w:t>
      </w:r>
      <w:r>
        <w:rPr>
          <w:spacing w:val="-1"/>
          <w:sz w:val="24"/>
        </w:rPr>
        <w:t xml:space="preserve"> </w:t>
      </w:r>
      <w:r>
        <w:rPr>
          <w:sz w:val="24"/>
        </w:rPr>
        <w:t>and</w:t>
      </w:r>
      <w:r>
        <w:rPr>
          <w:spacing w:val="-3"/>
          <w:sz w:val="24"/>
        </w:rPr>
        <w:t xml:space="preserve"> </w:t>
      </w:r>
      <w:r>
        <w:rPr>
          <w:sz w:val="24"/>
        </w:rPr>
        <w:t>contractual</w:t>
      </w:r>
      <w:r>
        <w:rPr>
          <w:spacing w:val="-3"/>
          <w:sz w:val="24"/>
        </w:rPr>
        <w:t xml:space="preserve"> </w:t>
      </w:r>
      <w:r>
        <w:rPr>
          <w:sz w:val="24"/>
        </w:rPr>
        <w:t>limits in this article are not exceeded.</w:t>
      </w:r>
    </w:p>
    <w:p w14:paraId="2C28FFF2" w14:textId="77777777" w:rsidR="00442472" w:rsidRDefault="00442472">
      <w:pPr>
        <w:pStyle w:val="BodyText"/>
        <w:spacing w:before="10"/>
        <w:rPr>
          <w:sz w:val="20"/>
        </w:rPr>
      </w:pPr>
    </w:p>
    <w:p w14:paraId="3BEFAE9F" w14:textId="77777777" w:rsidR="00442472" w:rsidRDefault="001E7DDA">
      <w:pPr>
        <w:pStyle w:val="ListParagraph"/>
        <w:numPr>
          <w:ilvl w:val="1"/>
          <w:numId w:val="13"/>
        </w:numPr>
        <w:tabs>
          <w:tab w:val="left" w:pos="1619"/>
        </w:tabs>
        <w:ind w:right="1646" w:firstLine="720"/>
        <w:rPr>
          <w:sz w:val="24"/>
        </w:rPr>
      </w:pPr>
      <w:r>
        <w:rPr>
          <w:sz w:val="24"/>
        </w:rPr>
        <w:t>Professional</w:t>
      </w:r>
      <w:r>
        <w:rPr>
          <w:spacing w:val="-4"/>
          <w:sz w:val="24"/>
        </w:rPr>
        <w:t xml:space="preserve"> </w:t>
      </w:r>
      <w:r>
        <w:rPr>
          <w:sz w:val="24"/>
        </w:rPr>
        <w:t>growth</w:t>
      </w:r>
      <w:r>
        <w:rPr>
          <w:spacing w:val="-4"/>
          <w:sz w:val="24"/>
        </w:rPr>
        <w:t xml:space="preserve"> </w:t>
      </w:r>
      <w:r>
        <w:rPr>
          <w:sz w:val="24"/>
        </w:rPr>
        <w:t>activities</w:t>
      </w:r>
      <w:r>
        <w:rPr>
          <w:spacing w:val="-4"/>
          <w:sz w:val="24"/>
        </w:rPr>
        <w:t xml:space="preserve"> </w:t>
      </w:r>
      <w:r>
        <w:rPr>
          <w:sz w:val="24"/>
        </w:rPr>
        <w:t>for</w:t>
      </w:r>
      <w:r>
        <w:rPr>
          <w:spacing w:val="-5"/>
          <w:sz w:val="24"/>
        </w:rPr>
        <w:t xml:space="preserve"> </w:t>
      </w:r>
      <w:r>
        <w:rPr>
          <w:sz w:val="24"/>
        </w:rPr>
        <w:t>counselors</w:t>
      </w:r>
      <w:r>
        <w:rPr>
          <w:spacing w:val="-4"/>
          <w:sz w:val="24"/>
        </w:rPr>
        <w:t xml:space="preserve"> </w:t>
      </w:r>
      <w:r>
        <w:rPr>
          <w:sz w:val="24"/>
        </w:rPr>
        <w:t>and</w:t>
      </w:r>
      <w:r>
        <w:rPr>
          <w:spacing w:val="-4"/>
          <w:sz w:val="24"/>
        </w:rPr>
        <w:t xml:space="preserve"> </w:t>
      </w:r>
      <w:r>
        <w:rPr>
          <w:sz w:val="24"/>
        </w:rPr>
        <w:t>librarians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paid</w:t>
      </w:r>
      <w:r>
        <w:rPr>
          <w:spacing w:val="-2"/>
          <w:sz w:val="24"/>
        </w:rPr>
        <w:t xml:space="preserve"> </w:t>
      </w:r>
      <w:r>
        <w:rPr>
          <w:sz w:val="24"/>
        </w:rPr>
        <w:t>at</w:t>
      </w:r>
      <w:r>
        <w:rPr>
          <w:spacing w:val="-4"/>
          <w:sz w:val="24"/>
        </w:rPr>
        <w:t xml:space="preserve"> </w:t>
      </w:r>
      <w:r>
        <w:rPr>
          <w:sz w:val="24"/>
        </w:rPr>
        <w:t>the hourly rate when completion is assigned and required by the District.</w:t>
      </w:r>
    </w:p>
    <w:p w14:paraId="750ADD14" w14:textId="77777777" w:rsidR="00442472" w:rsidRDefault="00442472">
      <w:pPr>
        <w:pStyle w:val="BodyText"/>
        <w:spacing w:before="10"/>
        <w:rPr>
          <w:sz w:val="20"/>
        </w:rPr>
      </w:pPr>
    </w:p>
    <w:p w14:paraId="3CD047DE" w14:textId="77777777" w:rsidR="00442472" w:rsidRDefault="001E7DDA">
      <w:pPr>
        <w:pStyle w:val="ListParagraph"/>
        <w:numPr>
          <w:ilvl w:val="1"/>
          <w:numId w:val="13"/>
        </w:numPr>
        <w:tabs>
          <w:tab w:val="left" w:pos="1619"/>
        </w:tabs>
        <w:ind w:right="1200" w:firstLine="720"/>
        <w:rPr>
          <w:sz w:val="24"/>
        </w:rPr>
      </w:pPr>
      <w:r>
        <w:rPr>
          <w:sz w:val="24"/>
        </w:rPr>
        <w:t>An instructional unit member may voluntarily participate in professional growth activities, such as trainings, conferences, or seminars, outside of the regular academic semester. Participation in professional growth activities outside of the regular academic semester is not required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District,</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increase</w:t>
      </w:r>
      <w:r>
        <w:rPr>
          <w:spacing w:val="-3"/>
          <w:sz w:val="24"/>
        </w:rPr>
        <w:t xml:space="preserve"> </w:t>
      </w:r>
      <w:r>
        <w:rPr>
          <w:sz w:val="24"/>
        </w:rPr>
        <w:t>or</w:t>
      </w:r>
      <w:r>
        <w:rPr>
          <w:spacing w:val="-3"/>
          <w:sz w:val="24"/>
        </w:rPr>
        <w:t xml:space="preserve"> </w:t>
      </w:r>
      <w:r>
        <w:rPr>
          <w:sz w:val="24"/>
        </w:rPr>
        <w:t>decrease</w:t>
      </w:r>
      <w:r>
        <w:rPr>
          <w:spacing w:val="-3"/>
          <w:sz w:val="24"/>
        </w:rPr>
        <w:t xml:space="preserve"> </w:t>
      </w:r>
      <w:r>
        <w:rPr>
          <w:sz w:val="24"/>
        </w:rPr>
        <w:t>a</w:t>
      </w:r>
      <w:r>
        <w:rPr>
          <w:spacing w:val="-3"/>
          <w:sz w:val="24"/>
        </w:rPr>
        <w:t xml:space="preserve"> </w:t>
      </w:r>
      <w:r>
        <w:rPr>
          <w:sz w:val="24"/>
        </w:rPr>
        <w:t>unit</w:t>
      </w:r>
      <w:r>
        <w:rPr>
          <w:spacing w:val="-2"/>
          <w:sz w:val="24"/>
        </w:rPr>
        <w:t xml:space="preserve"> </w:t>
      </w:r>
      <w:r>
        <w:rPr>
          <w:sz w:val="24"/>
        </w:rPr>
        <w:t>member’s</w:t>
      </w:r>
      <w:r>
        <w:rPr>
          <w:spacing w:val="-2"/>
          <w:sz w:val="24"/>
        </w:rPr>
        <w:t xml:space="preserve"> </w:t>
      </w:r>
      <w:r>
        <w:rPr>
          <w:sz w:val="24"/>
        </w:rPr>
        <w:t>chance</w:t>
      </w:r>
      <w:r>
        <w:rPr>
          <w:spacing w:val="-3"/>
          <w:sz w:val="24"/>
        </w:rPr>
        <w:t xml:space="preserve"> </w:t>
      </w:r>
      <w:r>
        <w:rPr>
          <w:sz w:val="24"/>
        </w:rPr>
        <w:t>of</w:t>
      </w:r>
      <w:r>
        <w:rPr>
          <w:spacing w:val="-3"/>
          <w:sz w:val="24"/>
        </w:rPr>
        <w:t xml:space="preserve"> </w:t>
      </w:r>
      <w:r>
        <w:rPr>
          <w:sz w:val="24"/>
        </w:rPr>
        <w:t>being</w:t>
      </w:r>
      <w:r>
        <w:rPr>
          <w:spacing w:val="-5"/>
          <w:sz w:val="24"/>
        </w:rPr>
        <w:t xml:space="preserve"> </w:t>
      </w:r>
      <w:r>
        <w:rPr>
          <w:sz w:val="24"/>
        </w:rPr>
        <w:t>offered</w:t>
      </w:r>
      <w:r>
        <w:rPr>
          <w:spacing w:val="-2"/>
          <w:sz w:val="24"/>
        </w:rPr>
        <w:t xml:space="preserve"> </w:t>
      </w:r>
      <w:r>
        <w:rPr>
          <w:sz w:val="24"/>
        </w:rPr>
        <w:t>an assignment in a subsequent semester, and will not result in any disciplinary action for failure to attend.</w:t>
      </w:r>
      <w:r>
        <w:rPr>
          <w:spacing w:val="80"/>
          <w:sz w:val="24"/>
        </w:rPr>
        <w:t xml:space="preserve"> </w:t>
      </w:r>
      <w:r>
        <w:rPr>
          <w:sz w:val="24"/>
        </w:rPr>
        <w:t>An instructional unit member may apply to have training completed outside of the regular academic semester credited toward their flex obligation during the next regularly scheduled academic year.</w:t>
      </w:r>
      <w:r>
        <w:rPr>
          <w:spacing w:val="40"/>
          <w:sz w:val="24"/>
        </w:rPr>
        <w:t xml:space="preserve"> </w:t>
      </w:r>
      <w:r>
        <w:rPr>
          <w:sz w:val="24"/>
        </w:rPr>
        <w:t>The Professional Development Program Committee shall have the discretion to credit an activity for flex completion purposes.</w:t>
      </w:r>
    </w:p>
    <w:p w14:paraId="1D61F661" w14:textId="77777777" w:rsidR="00442472" w:rsidRDefault="00442472">
      <w:pPr>
        <w:rPr>
          <w:sz w:val="24"/>
        </w:rPr>
        <w:sectPr w:rsidR="00442472" w:rsidSect="00F40EFE">
          <w:pgSz w:w="12240" w:h="15840"/>
          <w:pgMar w:top="1360" w:right="280" w:bottom="1120" w:left="1260" w:header="0" w:footer="923" w:gutter="0"/>
          <w:cols w:space="720"/>
        </w:sectPr>
      </w:pPr>
    </w:p>
    <w:p w14:paraId="52359BD6" w14:textId="77777777" w:rsidR="00442472" w:rsidRDefault="001E7DDA">
      <w:pPr>
        <w:pStyle w:val="Heading3"/>
        <w:tabs>
          <w:tab w:val="left" w:pos="2339"/>
        </w:tabs>
      </w:pPr>
      <w:bookmarkStart w:id="376" w:name="ARTICLE_17._ASSIGNED_TIME"/>
      <w:bookmarkStart w:id="377" w:name="_bookmark15"/>
      <w:bookmarkEnd w:id="376"/>
      <w:bookmarkEnd w:id="377"/>
      <w:r>
        <w:lastRenderedPageBreak/>
        <w:t>ARTICLE</w:t>
      </w:r>
      <w:r>
        <w:rPr>
          <w:spacing w:val="-3"/>
        </w:rPr>
        <w:t xml:space="preserve"> </w:t>
      </w:r>
      <w:r>
        <w:rPr>
          <w:spacing w:val="-5"/>
        </w:rPr>
        <w:t>17.</w:t>
      </w:r>
      <w:r>
        <w:tab/>
        <w:t>ASSIGNED</w:t>
      </w:r>
      <w:r>
        <w:rPr>
          <w:spacing w:val="-5"/>
        </w:rPr>
        <w:t xml:space="preserve"> </w:t>
      </w:r>
      <w:r>
        <w:rPr>
          <w:spacing w:val="-4"/>
        </w:rPr>
        <w:t>TIME</w:t>
      </w:r>
    </w:p>
    <w:p w14:paraId="6DA84E36" w14:textId="77777777" w:rsidR="00442472" w:rsidRDefault="00442472">
      <w:pPr>
        <w:pStyle w:val="BodyText"/>
        <w:spacing w:before="5"/>
        <w:rPr>
          <w:b/>
          <w:sz w:val="20"/>
        </w:rPr>
      </w:pPr>
    </w:p>
    <w:p w14:paraId="6CCD55EA" w14:textId="77777777" w:rsidR="00442472" w:rsidRDefault="001E7DDA">
      <w:pPr>
        <w:pStyle w:val="ListParagraph"/>
        <w:numPr>
          <w:ilvl w:val="1"/>
          <w:numId w:val="12"/>
        </w:numPr>
        <w:tabs>
          <w:tab w:val="left" w:pos="1619"/>
        </w:tabs>
        <w:ind w:right="1888" w:firstLine="720"/>
        <w:rPr>
          <w:sz w:val="24"/>
        </w:rPr>
      </w:pP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unit</w:t>
      </w:r>
      <w:r>
        <w:rPr>
          <w:spacing w:val="-3"/>
          <w:sz w:val="24"/>
        </w:rPr>
        <w:t xml:space="preserve"> </w:t>
      </w:r>
      <w:r>
        <w:rPr>
          <w:sz w:val="24"/>
        </w:rPr>
        <w:t>members</w:t>
      </w:r>
      <w:r>
        <w:rPr>
          <w:spacing w:val="-3"/>
          <w:sz w:val="24"/>
        </w:rPr>
        <w:t xml:space="preserve"> </w:t>
      </w:r>
      <w:r>
        <w:rPr>
          <w:sz w:val="24"/>
        </w:rPr>
        <w:t>elected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Academic</w:t>
      </w:r>
      <w:r>
        <w:rPr>
          <w:spacing w:val="-4"/>
          <w:sz w:val="24"/>
        </w:rPr>
        <w:t xml:space="preserve"> </w:t>
      </w:r>
      <w:r>
        <w:rPr>
          <w:sz w:val="24"/>
        </w:rPr>
        <w:t>Senate</w:t>
      </w:r>
      <w:r>
        <w:rPr>
          <w:spacing w:val="-4"/>
          <w:sz w:val="24"/>
        </w:rPr>
        <w:t xml:space="preserve"> </w:t>
      </w:r>
      <w:r>
        <w:rPr>
          <w:sz w:val="24"/>
        </w:rPr>
        <w:t>will</w:t>
      </w:r>
      <w:r>
        <w:rPr>
          <w:spacing w:val="-3"/>
          <w:sz w:val="24"/>
        </w:rPr>
        <w:t xml:space="preserve"> </w:t>
      </w:r>
      <w:r>
        <w:rPr>
          <w:sz w:val="24"/>
        </w:rPr>
        <w:t>alternate between five representatives and six representatives, in two year blocks of time.</w:t>
      </w:r>
    </w:p>
    <w:p w14:paraId="1C65EC38" w14:textId="77777777" w:rsidR="00442472" w:rsidRDefault="00442472">
      <w:pPr>
        <w:pStyle w:val="BodyText"/>
        <w:spacing w:before="10"/>
        <w:rPr>
          <w:sz w:val="20"/>
        </w:rPr>
      </w:pPr>
    </w:p>
    <w:p w14:paraId="0D23DDB7" w14:textId="77777777" w:rsidR="00442472" w:rsidRDefault="001E7DDA">
      <w:pPr>
        <w:pStyle w:val="ListParagraph"/>
        <w:numPr>
          <w:ilvl w:val="2"/>
          <w:numId w:val="12"/>
        </w:numPr>
        <w:tabs>
          <w:tab w:val="left" w:pos="2339"/>
        </w:tabs>
        <w:ind w:right="1287" w:firstLine="720"/>
        <w:rPr>
          <w:sz w:val="24"/>
        </w:rPr>
      </w:pPr>
      <w:r>
        <w:rPr>
          <w:sz w:val="24"/>
        </w:rPr>
        <w:t>Each unit member appointed or elected to serve on the Academic Senate shall receive a stipend in an amount equal to 60 hours per academic year, exclusive of intersession</w:t>
      </w:r>
      <w:r>
        <w:rPr>
          <w:spacing w:val="-3"/>
          <w:sz w:val="24"/>
        </w:rPr>
        <w:t xml:space="preserve"> </w:t>
      </w:r>
      <w:r>
        <w:rPr>
          <w:sz w:val="24"/>
        </w:rPr>
        <w:t>terms,</w:t>
      </w:r>
      <w:r>
        <w:rPr>
          <w:spacing w:val="-3"/>
          <w:sz w:val="24"/>
        </w:rPr>
        <w:t xml:space="preserve"> </w:t>
      </w:r>
      <w:r>
        <w:rPr>
          <w:sz w:val="24"/>
        </w:rPr>
        <w:t>paid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corresponding</w:t>
      </w:r>
      <w:r>
        <w:rPr>
          <w:spacing w:val="-6"/>
          <w:sz w:val="24"/>
        </w:rPr>
        <w:t xml:space="preserve"> </w:t>
      </w:r>
      <w:r>
        <w:rPr>
          <w:sz w:val="24"/>
        </w:rPr>
        <w:t>non-classroom</w:t>
      </w:r>
      <w:r>
        <w:rPr>
          <w:spacing w:val="-3"/>
          <w:sz w:val="24"/>
        </w:rPr>
        <w:t xml:space="preserve"> </w:t>
      </w:r>
      <w:r>
        <w:rPr>
          <w:sz w:val="24"/>
        </w:rPr>
        <w:t>hourly</w:t>
      </w:r>
      <w:r>
        <w:rPr>
          <w:spacing w:val="-8"/>
          <w:sz w:val="24"/>
        </w:rPr>
        <w:t xml:space="preserve"> </w:t>
      </w:r>
      <w:r>
        <w:rPr>
          <w:sz w:val="24"/>
        </w:rPr>
        <w:t>rate</w:t>
      </w:r>
      <w:r>
        <w:rPr>
          <w:spacing w:val="-4"/>
          <w:sz w:val="24"/>
        </w:rPr>
        <w:t xml:space="preserve"> </w:t>
      </w:r>
      <w:r>
        <w:rPr>
          <w:sz w:val="24"/>
        </w:rPr>
        <w:t>of</w:t>
      </w:r>
      <w:r>
        <w:rPr>
          <w:spacing w:val="-3"/>
          <w:sz w:val="24"/>
        </w:rPr>
        <w:t xml:space="preserve"> </w:t>
      </w:r>
      <w:r>
        <w:rPr>
          <w:sz w:val="24"/>
        </w:rPr>
        <w:t>compensation from Exhibit B.</w:t>
      </w:r>
    </w:p>
    <w:p w14:paraId="33FD5FE4" w14:textId="77777777" w:rsidR="00442472" w:rsidRDefault="00442472">
      <w:pPr>
        <w:pStyle w:val="BodyText"/>
        <w:spacing w:before="10"/>
        <w:rPr>
          <w:sz w:val="20"/>
        </w:rPr>
      </w:pPr>
    </w:p>
    <w:p w14:paraId="1A548054" w14:textId="77777777" w:rsidR="00442472" w:rsidRDefault="001E7DDA">
      <w:pPr>
        <w:pStyle w:val="ListParagraph"/>
        <w:numPr>
          <w:ilvl w:val="2"/>
          <w:numId w:val="12"/>
        </w:numPr>
        <w:tabs>
          <w:tab w:val="left" w:pos="2339"/>
        </w:tabs>
        <w:ind w:left="899" w:right="1167" w:firstLine="720"/>
        <w:rPr>
          <w:sz w:val="24"/>
        </w:rPr>
      </w:pPr>
      <w:r>
        <w:rPr>
          <w:sz w:val="24"/>
        </w:rPr>
        <w:t>In</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that</w:t>
      </w:r>
      <w:r>
        <w:rPr>
          <w:spacing w:val="-3"/>
          <w:sz w:val="24"/>
        </w:rPr>
        <w:t xml:space="preserve"> </w:t>
      </w:r>
      <w:r>
        <w:rPr>
          <w:sz w:val="24"/>
        </w:rPr>
        <w:t>there</w:t>
      </w:r>
      <w:r>
        <w:rPr>
          <w:spacing w:val="-4"/>
          <w:sz w:val="24"/>
        </w:rPr>
        <w:t xml:space="preserve"> </w:t>
      </w:r>
      <w:r>
        <w:rPr>
          <w:sz w:val="24"/>
        </w:rPr>
        <w:t>are</w:t>
      </w:r>
      <w:r>
        <w:rPr>
          <w:spacing w:val="-2"/>
          <w:sz w:val="24"/>
        </w:rPr>
        <w:t xml:space="preserve"> </w:t>
      </w:r>
      <w:r>
        <w:rPr>
          <w:sz w:val="24"/>
        </w:rPr>
        <w:t>meetings</w:t>
      </w:r>
      <w:r>
        <w:rPr>
          <w:spacing w:val="-3"/>
          <w:sz w:val="24"/>
        </w:rPr>
        <w:t xml:space="preserve"> </w:t>
      </w:r>
      <w:r>
        <w:rPr>
          <w:sz w:val="24"/>
        </w:rPr>
        <w:t>during</w:t>
      </w:r>
      <w:r>
        <w:rPr>
          <w:spacing w:val="-6"/>
          <w:sz w:val="24"/>
        </w:rPr>
        <w:t xml:space="preserve"> </w:t>
      </w:r>
      <w:r>
        <w:rPr>
          <w:sz w:val="24"/>
        </w:rPr>
        <w:t>the</w:t>
      </w:r>
      <w:r>
        <w:rPr>
          <w:spacing w:val="-4"/>
          <w:sz w:val="24"/>
        </w:rPr>
        <w:t xml:space="preserve"> </w:t>
      </w:r>
      <w:r>
        <w:rPr>
          <w:sz w:val="24"/>
        </w:rPr>
        <w:t>summer,</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shall be compensated at the corresponding non-classroom hourly rate of compensation from Exhibit B for participation in up to three (3) Senate meetings, with a maximum of four</w:t>
      </w:r>
    </w:p>
    <w:p w14:paraId="36CBC978" w14:textId="77777777" w:rsidR="00442472" w:rsidRDefault="001E7DDA">
      <w:pPr>
        <w:pStyle w:val="BodyText"/>
        <w:ind w:left="899"/>
      </w:pPr>
      <w:r>
        <w:t>(4)</w:t>
      </w:r>
      <w:r>
        <w:rPr>
          <w:spacing w:val="-4"/>
        </w:rPr>
        <w:t xml:space="preserve"> </w:t>
      </w:r>
      <w:r>
        <w:t>hours</w:t>
      </w:r>
      <w:r>
        <w:rPr>
          <w:spacing w:val="-1"/>
        </w:rPr>
        <w:t xml:space="preserve"> </w:t>
      </w:r>
      <w:r>
        <w:t>per</w:t>
      </w:r>
      <w:r>
        <w:rPr>
          <w:spacing w:val="-2"/>
        </w:rPr>
        <w:t xml:space="preserve"> </w:t>
      </w:r>
      <w:r>
        <w:t>meeting</w:t>
      </w:r>
      <w:r>
        <w:rPr>
          <w:spacing w:val="-4"/>
        </w:rPr>
        <w:t xml:space="preserve"> </w:t>
      </w:r>
      <w:r>
        <w:t>to</w:t>
      </w:r>
      <w:r>
        <w:rPr>
          <w:spacing w:val="-1"/>
        </w:rPr>
        <w:t xml:space="preserve"> </w:t>
      </w:r>
      <w:r>
        <w:t>compensate</w:t>
      </w:r>
      <w:r>
        <w:rPr>
          <w:spacing w:val="-2"/>
        </w:rPr>
        <w:t xml:space="preserve"> </w:t>
      </w:r>
      <w:r>
        <w:t>for</w:t>
      </w:r>
      <w:r>
        <w:rPr>
          <w:spacing w:val="-2"/>
        </w:rPr>
        <w:t xml:space="preserve"> </w:t>
      </w:r>
      <w:r>
        <w:t>meeting</w:t>
      </w:r>
      <w:r>
        <w:rPr>
          <w:spacing w:val="-1"/>
        </w:rPr>
        <w:t xml:space="preserve"> </w:t>
      </w:r>
      <w:r>
        <w:t>participation</w:t>
      </w:r>
      <w:r>
        <w:rPr>
          <w:spacing w:val="-1"/>
        </w:rPr>
        <w:t xml:space="preserve"> </w:t>
      </w:r>
      <w:r>
        <w:t xml:space="preserve">and </w:t>
      </w:r>
      <w:r>
        <w:rPr>
          <w:spacing w:val="-2"/>
        </w:rPr>
        <w:t>preparation.</w:t>
      </w:r>
    </w:p>
    <w:p w14:paraId="42FCC7DA" w14:textId="77777777" w:rsidR="00442472" w:rsidRDefault="00442472">
      <w:pPr>
        <w:pStyle w:val="BodyText"/>
        <w:spacing w:before="10"/>
        <w:rPr>
          <w:sz w:val="20"/>
        </w:rPr>
      </w:pPr>
    </w:p>
    <w:p w14:paraId="768BC611" w14:textId="77777777" w:rsidR="00442472" w:rsidRDefault="001E7DDA">
      <w:pPr>
        <w:pStyle w:val="ListParagraph"/>
        <w:numPr>
          <w:ilvl w:val="1"/>
          <w:numId w:val="12"/>
        </w:numPr>
        <w:tabs>
          <w:tab w:val="left" w:pos="1619"/>
        </w:tabs>
        <w:ind w:left="179" w:right="1190" w:firstLine="720"/>
        <w:rPr>
          <w:sz w:val="24"/>
        </w:rPr>
      </w:pPr>
      <w:r>
        <w:rPr>
          <w:sz w:val="24"/>
        </w:rPr>
        <w:t>There</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five</w:t>
      </w:r>
      <w:r>
        <w:rPr>
          <w:spacing w:val="-3"/>
          <w:sz w:val="24"/>
        </w:rPr>
        <w:t xml:space="preserve"> </w:t>
      </w:r>
      <w:r>
        <w:rPr>
          <w:sz w:val="24"/>
        </w:rPr>
        <w:t>(5)</w:t>
      </w:r>
      <w:r>
        <w:rPr>
          <w:spacing w:val="-3"/>
          <w:sz w:val="24"/>
        </w:rPr>
        <w:t xml:space="preserve"> </w:t>
      </w:r>
      <w:r>
        <w:rPr>
          <w:sz w:val="24"/>
        </w:rPr>
        <w:t>unit</w:t>
      </w:r>
      <w:r>
        <w:rPr>
          <w:spacing w:val="-2"/>
          <w:sz w:val="24"/>
        </w:rPr>
        <w:t xml:space="preserve"> </w:t>
      </w:r>
      <w:r>
        <w:rPr>
          <w:sz w:val="24"/>
        </w:rPr>
        <w:t>members</w:t>
      </w:r>
      <w:r>
        <w:rPr>
          <w:spacing w:val="-2"/>
          <w:sz w:val="24"/>
        </w:rPr>
        <w:t xml:space="preserve"> </w:t>
      </w:r>
      <w:r>
        <w:rPr>
          <w:sz w:val="24"/>
        </w:rPr>
        <w:t>appointed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Academic</w:t>
      </w:r>
      <w:r>
        <w:rPr>
          <w:spacing w:val="-3"/>
          <w:sz w:val="24"/>
        </w:rPr>
        <w:t xml:space="preserve"> </w:t>
      </w:r>
      <w:r>
        <w:rPr>
          <w:sz w:val="24"/>
        </w:rPr>
        <w:t>Senate</w:t>
      </w:r>
      <w:r>
        <w:rPr>
          <w:spacing w:val="-3"/>
          <w:sz w:val="24"/>
        </w:rPr>
        <w:t xml:space="preserve"> </w:t>
      </w:r>
      <w:r>
        <w:rPr>
          <w:sz w:val="24"/>
        </w:rPr>
        <w:t>to</w:t>
      </w:r>
      <w:r>
        <w:rPr>
          <w:spacing w:val="-3"/>
          <w:sz w:val="24"/>
        </w:rPr>
        <w:t xml:space="preserve"> </w:t>
      </w:r>
      <w:r>
        <w:rPr>
          <w:sz w:val="24"/>
        </w:rPr>
        <w:t>serve</w:t>
      </w:r>
      <w:r>
        <w:rPr>
          <w:spacing w:val="-3"/>
          <w:sz w:val="24"/>
        </w:rPr>
        <w:t xml:space="preserve"> </w:t>
      </w:r>
      <w:r>
        <w:rPr>
          <w:sz w:val="24"/>
        </w:rPr>
        <w:t>as voting members on up to six (6) standing collegial governance committees at the District.</w:t>
      </w:r>
    </w:p>
    <w:p w14:paraId="6B3A6C24" w14:textId="77777777" w:rsidR="00442472" w:rsidRDefault="00442472">
      <w:pPr>
        <w:pStyle w:val="BodyText"/>
        <w:spacing w:before="10"/>
        <w:rPr>
          <w:sz w:val="20"/>
        </w:rPr>
      </w:pPr>
    </w:p>
    <w:p w14:paraId="3B53858F" w14:textId="77777777" w:rsidR="00442472" w:rsidRDefault="001E7DDA">
      <w:pPr>
        <w:pStyle w:val="ListParagraph"/>
        <w:numPr>
          <w:ilvl w:val="2"/>
          <w:numId w:val="12"/>
        </w:numPr>
        <w:tabs>
          <w:tab w:val="left" w:pos="2339"/>
        </w:tabs>
        <w:ind w:left="899" w:right="1324" w:firstLine="720"/>
        <w:rPr>
          <w:sz w:val="24"/>
        </w:rPr>
      </w:pPr>
      <w:r>
        <w:rPr>
          <w:sz w:val="24"/>
        </w:rPr>
        <w:t>Unit members appointed by the Academic Senate to serve on collegial governance committees shall receive stipends in an amount equal to 24 hours per academic</w:t>
      </w:r>
      <w:r>
        <w:rPr>
          <w:spacing w:val="-1"/>
          <w:sz w:val="24"/>
        </w:rPr>
        <w:t xml:space="preserve"> </w:t>
      </w:r>
      <w:r>
        <w:rPr>
          <w:sz w:val="24"/>
        </w:rPr>
        <w:t>year,</w:t>
      </w:r>
      <w:r>
        <w:rPr>
          <w:spacing w:val="-4"/>
          <w:sz w:val="24"/>
        </w:rPr>
        <w:t xml:space="preserve"> </w:t>
      </w:r>
      <w:r>
        <w:rPr>
          <w:sz w:val="24"/>
        </w:rPr>
        <w:t>exclusive</w:t>
      </w:r>
      <w:r>
        <w:rPr>
          <w:spacing w:val="-5"/>
          <w:sz w:val="24"/>
        </w:rPr>
        <w:t xml:space="preserve"> </w:t>
      </w:r>
      <w:r>
        <w:rPr>
          <w:sz w:val="24"/>
        </w:rPr>
        <w:t>of</w:t>
      </w:r>
      <w:r>
        <w:rPr>
          <w:spacing w:val="-5"/>
          <w:sz w:val="24"/>
        </w:rPr>
        <w:t xml:space="preserve"> </w:t>
      </w:r>
      <w:r>
        <w:rPr>
          <w:sz w:val="24"/>
        </w:rPr>
        <w:t>intersession</w:t>
      </w:r>
      <w:r>
        <w:rPr>
          <w:spacing w:val="-4"/>
          <w:sz w:val="24"/>
        </w:rPr>
        <w:t xml:space="preserve"> </w:t>
      </w:r>
      <w:r>
        <w:rPr>
          <w:sz w:val="24"/>
        </w:rPr>
        <w:t>terms,</w:t>
      </w:r>
      <w:r>
        <w:rPr>
          <w:spacing w:val="-4"/>
          <w:sz w:val="24"/>
        </w:rPr>
        <w:t xml:space="preserve"> </w:t>
      </w:r>
      <w:r>
        <w:rPr>
          <w:sz w:val="24"/>
        </w:rPr>
        <w:t>paid</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corresponding</w:t>
      </w:r>
      <w:r>
        <w:rPr>
          <w:spacing w:val="-7"/>
          <w:sz w:val="24"/>
        </w:rPr>
        <w:t xml:space="preserve"> </w:t>
      </w:r>
      <w:r>
        <w:rPr>
          <w:sz w:val="24"/>
        </w:rPr>
        <w:t>non-classroom hourly rate of compensation from Exhibit B.</w:t>
      </w:r>
    </w:p>
    <w:p w14:paraId="0E3788C2" w14:textId="77777777" w:rsidR="00442472" w:rsidRDefault="00442472">
      <w:pPr>
        <w:pStyle w:val="BodyText"/>
        <w:spacing w:before="10"/>
        <w:rPr>
          <w:sz w:val="20"/>
        </w:rPr>
      </w:pPr>
    </w:p>
    <w:p w14:paraId="03862ABC" w14:textId="77777777" w:rsidR="00442472" w:rsidRDefault="001E7DDA">
      <w:pPr>
        <w:pStyle w:val="ListParagraph"/>
        <w:numPr>
          <w:ilvl w:val="2"/>
          <w:numId w:val="12"/>
        </w:numPr>
        <w:tabs>
          <w:tab w:val="left" w:pos="2339"/>
        </w:tabs>
        <w:spacing w:before="1"/>
        <w:ind w:left="899" w:right="1369" w:firstLine="720"/>
        <w:rPr>
          <w:sz w:val="24"/>
        </w:rPr>
      </w:pPr>
      <w:r>
        <w:rPr>
          <w:sz w:val="24"/>
        </w:rPr>
        <w:t>In the event there are meetings held during the summer to conduct business</w:t>
      </w:r>
      <w:r>
        <w:rPr>
          <w:spacing w:val="-3"/>
          <w:sz w:val="24"/>
        </w:rPr>
        <w:t xml:space="preserve"> </w:t>
      </w:r>
      <w:r>
        <w:rPr>
          <w:sz w:val="24"/>
        </w:rPr>
        <w:t>that</w:t>
      </w:r>
      <w:r>
        <w:rPr>
          <w:spacing w:val="-3"/>
          <w:sz w:val="24"/>
        </w:rPr>
        <w:t xml:space="preserve"> </w:t>
      </w:r>
      <w:r>
        <w:rPr>
          <w:sz w:val="24"/>
        </w:rPr>
        <w:t>cannot</w:t>
      </w:r>
      <w:r>
        <w:rPr>
          <w:spacing w:val="-3"/>
          <w:sz w:val="24"/>
        </w:rPr>
        <w:t xml:space="preserve"> </w:t>
      </w:r>
      <w:r>
        <w:rPr>
          <w:sz w:val="24"/>
        </w:rPr>
        <w:t>be</w:t>
      </w:r>
      <w:r>
        <w:rPr>
          <w:spacing w:val="-4"/>
          <w:sz w:val="24"/>
        </w:rPr>
        <w:t xml:space="preserve"> </w:t>
      </w:r>
      <w:r>
        <w:rPr>
          <w:sz w:val="24"/>
        </w:rPr>
        <w:t>conducted</w:t>
      </w:r>
      <w:r>
        <w:rPr>
          <w:spacing w:val="-3"/>
          <w:sz w:val="24"/>
        </w:rPr>
        <w:t xml:space="preserve"> </w:t>
      </w:r>
      <w:r>
        <w:rPr>
          <w:sz w:val="24"/>
        </w:rPr>
        <w:t>during</w:t>
      </w:r>
      <w:r>
        <w:rPr>
          <w:spacing w:val="-6"/>
          <w:sz w:val="24"/>
        </w:rPr>
        <w:t xml:space="preserve"> </w:t>
      </w:r>
      <w:r>
        <w:rPr>
          <w:sz w:val="24"/>
        </w:rPr>
        <w:t>the</w:t>
      </w:r>
      <w:r>
        <w:rPr>
          <w:spacing w:val="-4"/>
          <w:sz w:val="24"/>
        </w:rPr>
        <w:t xml:space="preserve"> </w:t>
      </w:r>
      <w:r>
        <w:rPr>
          <w:sz w:val="24"/>
        </w:rPr>
        <w:t>regular</w:t>
      </w:r>
      <w:r>
        <w:rPr>
          <w:spacing w:val="-4"/>
          <w:sz w:val="24"/>
        </w:rPr>
        <w:t xml:space="preserve"> </w:t>
      </w:r>
      <w:r>
        <w:rPr>
          <w:sz w:val="24"/>
        </w:rPr>
        <w:t>academic</w:t>
      </w:r>
      <w:r>
        <w:rPr>
          <w:spacing w:val="-1"/>
          <w:sz w:val="24"/>
        </w:rPr>
        <w:t xml:space="preserve"> </w:t>
      </w:r>
      <w:r>
        <w:rPr>
          <w:sz w:val="24"/>
        </w:rPr>
        <w:t>year,</w:t>
      </w:r>
      <w:r>
        <w:rPr>
          <w:spacing w:val="-3"/>
          <w:sz w:val="24"/>
        </w:rPr>
        <w:t xml:space="preserve"> </w:t>
      </w:r>
      <w:r>
        <w:rPr>
          <w:sz w:val="24"/>
        </w:rPr>
        <w:t>unit</w:t>
      </w:r>
      <w:r>
        <w:rPr>
          <w:spacing w:val="-3"/>
          <w:sz w:val="24"/>
        </w:rPr>
        <w:t xml:space="preserve"> </w:t>
      </w:r>
      <w:r>
        <w:rPr>
          <w:sz w:val="24"/>
        </w:rPr>
        <w:t>members</w:t>
      </w:r>
      <w:r>
        <w:rPr>
          <w:spacing w:val="-3"/>
          <w:sz w:val="24"/>
        </w:rPr>
        <w:t xml:space="preserve"> </w:t>
      </w:r>
      <w:r>
        <w:rPr>
          <w:sz w:val="24"/>
        </w:rPr>
        <w:t>shall be compensated at the corresponding non-classroom hourly rate of compensation from Exhibit B with a maximum of four (4) hours per meeting to compensate for meeting participation and preparation.</w:t>
      </w:r>
    </w:p>
    <w:p w14:paraId="4D2220DF" w14:textId="77777777" w:rsidR="00442472" w:rsidRDefault="00442472">
      <w:pPr>
        <w:pStyle w:val="BodyText"/>
        <w:spacing w:before="9"/>
        <w:rPr>
          <w:sz w:val="20"/>
        </w:rPr>
      </w:pPr>
    </w:p>
    <w:p w14:paraId="3153FC28" w14:textId="77777777" w:rsidR="00442472" w:rsidRDefault="001E7DDA">
      <w:pPr>
        <w:pStyle w:val="ListParagraph"/>
        <w:numPr>
          <w:ilvl w:val="1"/>
          <w:numId w:val="12"/>
        </w:numPr>
        <w:tabs>
          <w:tab w:val="left" w:pos="1619"/>
        </w:tabs>
        <w:spacing w:before="1"/>
        <w:ind w:left="179" w:right="1222" w:firstLine="720"/>
        <w:rPr>
          <w:sz w:val="24"/>
        </w:rPr>
      </w:pPr>
      <w:r>
        <w:rPr>
          <w:sz w:val="24"/>
        </w:rPr>
        <w:t>Unit members may accept non-teaching assignments approved by the District including, but not limited to, administrative, coordinative, governance, project specific, or other activities determined to be beneficial to the District.</w:t>
      </w:r>
      <w:r>
        <w:rPr>
          <w:spacing w:val="40"/>
          <w:sz w:val="24"/>
        </w:rPr>
        <w:t xml:space="preserve"> </w:t>
      </w:r>
      <w:r>
        <w:rPr>
          <w:sz w:val="24"/>
        </w:rPr>
        <w:t>In the event the assignment is primarily related to instruction, the assignment will be counted as part of the maximum assignments permissible under section 7.1.1 of this agreement. Any such assignments are voluntary on the part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unit</w:t>
      </w:r>
      <w:r>
        <w:rPr>
          <w:spacing w:val="-2"/>
          <w:sz w:val="24"/>
        </w:rPr>
        <w:t xml:space="preserve"> </w:t>
      </w:r>
      <w:r>
        <w:rPr>
          <w:sz w:val="24"/>
        </w:rPr>
        <w:t>member. A</w:t>
      </w:r>
      <w:r>
        <w:rPr>
          <w:spacing w:val="-3"/>
          <w:sz w:val="24"/>
        </w:rPr>
        <w:t xml:space="preserve"> </w:t>
      </w:r>
      <w:r>
        <w:rPr>
          <w:sz w:val="24"/>
        </w:rPr>
        <w:t>decision</w:t>
      </w:r>
      <w:r>
        <w:rPr>
          <w:spacing w:val="-2"/>
          <w:sz w:val="24"/>
        </w:rPr>
        <w:t xml:space="preserve"> </w:t>
      </w:r>
      <w:r>
        <w:rPr>
          <w:sz w:val="24"/>
        </w:rPr>
        <w:t>by</w:t>
      </w:r>
      <w:r>
        <w:rPr>
          <w:spacing w:val="-7"/>
          <w:sz w:val="24"/>
        </w:rPr>
        <w:t xml:space="preserve"> </w:t>
      </w:r>
      <w:r>
        <w:rPr>
          <w:sz w:val="24"/>
        </w:rPr>
        <w:t>a</w:t>
      </w:r>
      <w:r>
        <w:rPr>
          <w:spacing w:val="-3"/>
          <w:sz w:val="24"/>
        </w:rPr>
        <w:t xml:space="preserve"> </w:t>
      </w:r>
      <w:r>
        <w:rPr>
          <w:sz w:val="24"/>
        </w:rPr>
        <w:t>unit</w:t>
      </w:r>
      <w:r>
        <w:rPr>
          <w:spacing w:val="-2"/>
          <w:sz w:val="24"/>
        </w:rPr>
        <w:t xml:space="preserve"> </w:t>
      </w:r>
      <w:r>
        <w:rPr>
          <w:sz w:val="24"/>
        </w:rPr>
        <w:t>member</w:t>
      </w:r>
      <w:r>
        <w:rPr>
          <w:spacing w:val="-3"/>
          <w:sz w:val="24"/>
        </w:rPr>
        <w:t xml:space="preserve"> </w:t>
      </w:r>
      <w:r>
        <w:rPr>
          <w:sz w:val="24"/>
        </w:rPr>
        <w:t>to</w:t>
      </w:r>
      <w:r>
        <w:rPr>
          <w:spacing w:val="-2"/>
          <w:sz w:val="24"/>
        </w:rPr>
        <w:t xml:space="preserve"> </w:t>
      </w:r>
      <w:r>
        <w:rPr>
          <w:sz w:val="24"/>
        </w:rPr>
        <w:t>decline</w:t>
      </w:r>
      <w:r>
        <w:rPr>
          <w:spacing w:val="-3"/>
          <w:sz w:val="24"/>
        </w:rPr>
        <w:t xml:space="preserve"> </w:t>
      </w:r>
      <w:r>
        <w:rPr>
          <w:sz w:val="24"/>
        </w:rPr>
        <w:t>a</w:t>
      </w:r>
      <w:r>
        <w:rPr>
          <w:spacing w:val="-3"/>
          <w:sz w:val="24"/>
        </w:rPr>
        <w:t xml:space="preserve"> </w:t>
      </w:r>
      <w:r>
        <w:rPr>
          <w:sz w:val="24"/>
        </w:rPr>
        <w:t>non-teaching</w:t>
      </w:r>
      <w:r>
        <w:rPr>
          <w:spacing w:val="-2"/>
          <w:sz w:val="24"/>
        </w:rPr>
        <w:t xml:space="preserve"> </w:t>
      </w:r>
      <w:r>
        <w:rPr>
          <w:sz w:val="24"/>
        </w:rPr>
        <w:t>assignment</w:t>
      </w:r>
      <w:r>
        <w:rPr>
          <w:spacing w:val="-2"/>
          <w:sz w:val="24"/>
        </w:rPr>
        <w:t xml:space="preserve"> </w:t>
      </w:r>
      <w:r>
        <w:rPr>
          <w:sz w:val="24"/>
        </w:rPr>
        <w:t>shall not be considered in the assignment of classes or in future non-teaching opportunities.</w:t>
      </w:r>
    </w:p>
    <w:p w14:paraId="7DFD48A5" w14:textId="77777777" w:rsidR="00442472" w:rsidRDefault="00442472">
      <w:pPr>
        <w:pStyle w:val="BodyText"/>
        <w:spacing w:before="10"/>
        <w:rPr>
          <w:sz w:val="20"/>
        </w:rPr>
      </w:pPr>
    </w:p>
    <w:p w14:paraId="78D8D208" w14:textId="77777777" w:rsidR="00442472" w:rsidRDefault="001E7DDA">
      <w:pPr>
        <w:pStyle w:val="BodyText"/>
        <w:ind w:left="179" w:right="1167" w:firstLine="720"/>
      </w:pPr>
      <w:r>
        <w:t>All non-teaching assignments shall be compensated at half (1/2) of the corresponding classroom</w:t>
      </w:r>
      <w:r>
        <w:rPr>
          <w:spacing w:val="-2"/>
        </w:rPr>
        <w:t xml:space="preserve"> </w:t>
      </w:r>
      <w:r>
        <w:t>or</w:t>
      </w:r>
      <w:r>
        <w:rPr>
          <w:spacing w:val="-3"/>
        </w:rPr>
        <w:t xml:space="preserve"> </w:t>
      </w:r>
      <w:r>
        <w:t>non-classroom</w:t>
      </w:r>
      <w:r>
        <w:rPr>
          <w:spacing w:val="-2"/>
        </w:rPr>
        <w:t xml:space="preserve"> </w:t>
      </w:r>
      <w:r>
        <w:t>hourly</w:t>
      </w:r>
      <w:r>
        <w:rPr>
          <w:spacing w:val="-7"/>
        </w:rPr>
        <w:t xml:space="preserve"> </w:t>
      </w:r>
      <w:r>
        <w:t>rate</w:t>
      </w:r>
      <w:r>
        <w:rPr>
          <w:spacing w:val="-3"/>
        </w:rPr>
        <w:t xml:space="preserve"> </w:t>
      </w:r>
      <w:r>
        <w:t>of</w:t>
      </w:r>
      <w:r>
        <w:rPr>
          <w:spacing w:val="-3"/>
        </w:rPr>
        <w:t xml:space="preserve"> </w:t>
      </w:r>
      <w:r>
        <w:t>compensation</w:t>
      </w:r>
      <w:r>
        <w:rPr>
          <w:spacing w:val="-2"/>
        </w:rPr>
        <w:t xml:space="preserve"> </w:t>
      </w:r>
      <w:r>
        <w:t>from</w:t>
      </w:r>
      <w:r>
        <w:rPr>
          <w:spacing w:val="-2"/>
        </w:rPr>
        <w:t xml:space="preserve"> </w:t>
      </w:r>
      <w:r>
        <w:t>Exhibits</w:t>
      </w:r>
      <w:r>
        <w:rPr>
          <w:spacing w:val="-2"/>
        </w:rPr>
        <w:t xml:space="preserve"> </w:t>
      </w:r>
      <w:r>
        <w:t>A</w:t>
      </w:r>
      <w:r>
        <w:rPr>
          <w:spacing w:val="-5"/>
        </w:rPr>
        <w:t xml:space="preserve"> </w:t>
      </w:r>
      <w:r>
        <w:t>or</w:t>
      </w:r>
      <w:r>
        <w:rPr>
          <w:spacing w:val="-3"/>
        </w:rPr>
        <w:t xml:space="preserve"> </w:t>
      </w:r>
      <w:r>
        <w:t>B.</w:t>
      </w:r>
      <w:r>
        <w:rPr>
          <w:spacing w:val="-2"/>
        </w:rPr>
        <w:t xml:space="preserve"> </w:t>
      </w:r>
      <w:r>
        <w:t>The</w:t>
      </w:r>
      <w:r>
        <w:rPr>
          <w:spacing w:val="-1"/>
        </w:rPr>
        <w:t xml:space="preserve"> </w:t>
      </w:r>
      <w:r>
        <w:t>amount</w:t>
      </w:r>
      <w:r>
        <w:rPr>
          <w:spacing w:val="-2"/>
        </w:rPr>
        <w:t xml:space="preserve"> </w:t>
      </w:r>
      <w:r>
        <w:t xml:space="preserve">of hours assigned shall be designated by the appropriate District administrator at the time of the </w:t>
      </w:r>
      <w:r>
        <w:rPr>
          <w:spacing w:val="-2"/>
        </w:rPr>
        <w:t>assignment.</w:t>
      </w:r>
    </w:p>
    <w:p w14:paraId="30FE72EB" w14:textId="77777777" w:rsidR="00442472" w:rsidRDefault="00442472">
      <w:pPr>
        <w:sectPr w:rsidR="00442472" w:rsidSect="00F40EFE">
          <w:pgSz w:w="12240" w:h="15840"/>
          <w:pgMar w:top="1360" w:right="280" w:bottom="1120" w:left="1260" w:header="0" w:footer="923" w:gutter="0"/>
          <w:cols w:space="720"/>
        </w:sectPr>
      </w:pPr>
    </w:p>
    <w:p w14:paraId="2C8B7E82" w14:textId="77777777" w:rsidR="00442472" w:rsidRDefault="001E7DDA">
      <w:pPr>
        <w:pStyle w:val="Heading3"/>
        <w:tabs>
          <w:tab w:val="left" w:pos="2339"/>
        </w:tabs>
      </w:pPr>
      <w:bookmarkStart w:id="378" w:name="ARTICLE_18._GRIEVANCES"/>
      <w:bookmarkStart w:id="379" w:name="_bookmark16"/>
      <w:bookmarkEnd w:id="378"/>
      <w:bookmarkEnd w:id="379"/>
      <w:r>
        <w:lastRenderedPageBreak/>
        <w:t>ARTICLE</w:t>
      </w:r>
      <w:r>
        <w:rPr>
          <w:spacing w:val="-3"/>
        </w:rPr>
        <w:t xml:space="preserve"> </w:t>
      </w:r>
      <w:r>
        <w:rPr>
          <w:spacing w:val="-5"/>
        </w:rPr>
        <w:t>18.</w:t>
      </w:r>
      <w:r>
        <w:tab/>
      </w:r>
      <w:r>
        <w:rPr>
          <w:spacing w:val="-2"/>
        </w:rPr>
        <w:t>GRIEVANCES</w:t>
      </w:r>
    </w:p>
    <w:p w14:paraId="7E811298" w14:textId="77777777" w:rsidR="00442472" w:rsidRDefault="00442472">
      <w:pPr>
        <w:pStyle w:val="BodyText"/>
        <w:spacing w:before="5"/>
        <w:rPr>
          <w:b/>
          <w:sz w:val="20"/>
        </w:rPr>
      </w:pPr>
    </w:p>
    <w:p w14:paraId="38B35B76" w14:textId="77777777" w:rsidR="00442472" w:rsidRDefault="001E7DDA">
      <w:pPr>
        <w:pStyle w:val="ListParagraph"/>
        <w:numPr>
          <w:ilvl w:val="1"/>
          <w:numId w:val="11"/>
        </w:numPr>
        <w:tabs>
          <w:tab w:val="left" w:pos="1619"/>
        </w:tabs>
        <w:ind w:left="1619"/>
        <w:jc w:val="left"/>
        <w:rPr>
          <w:sz w:val="24"/>
        </w:rPr>
      </w:pPr>
      <w:r>
        <w:rPr>
          <w:spacing w:val="-2"/>
          <w:sz w:val="24"/>
        </w:rPr>
        <w:t>Definitions</w:t>
      </w:r>
    </w:p>
    <w:p w14:paraId="53C89CA7" w14:textId="77777777" w:rsidR="00442472" w:rsidRDefault="00442472">
      <w:pPr>
        <w:pStyle w:val="BodyText"/>
        <w:spacing w:before="10"/>
        <w:rPr>
          <w:sz w:val="20"/>
        </w:rPr>
      </w:pPr>
    </w:p>
    <w:p w14:paraId="522E83E4" w14:textId="77777777" w:rsidR="00442472" w:rsidRDefault="001E7DDA">
      <w:pPr>
        <w:pStyle w:val="ListParagraph"/>
        <w:numPr>
          <w:ilvl w:val="2"/>
          <w:numId w:val="11"/>
        </w:numPr>
        <w:tabs>
          <w:tab w:val="left" w:pos="2339"/>
        </w:tabs>
        <w:ind w:left="899" w:right="1239" w:firstLine="720"/>
        <w:rPr>
          <w:sz w:val="24"/>
        </w:rPr>
      </w:pPr>
      <w:r>
        <w:rPr>
          <w:sz w:val="24"/>
        </w:rPr>
        <w:t>“Grievance”</w:t>
      </w:r>
      <w:r>
        <w:rPr>
          <w:spacing w:val="-4"/>
          <w:sz w:val="24"/>
        </w:rPr>
        <w:t xml:space="preserve"> </w:t>
      </w:r>
      <w:r>
        <w:rPr>
          <w:sz w:val="24"/>
        </w:rPr>
        <w:t>is</w:t>
      </w:r>
      <w:r>
        <w:rPr>
          <w:spacing w:val="-3"/>
          <w:sz w:val="24"/>
        </w:rPr>
        <w:t xml:space="preserve"> </w:t>
      </w:r>
      <w:r>
        <w:rPr>
          <w:sz w:val="24"/>
        </w:rPr>
        <w:t>defined</w:t>
      </w:r>
      <w:r>
        <w:rPr>
          <w:spacing w:val="-2"/>
          <w:sz w:val="24"/>
        </w:rPr>
        <w:t xml:space="preserve"> </w:t>
      </w:r>
      <w:r>
        <w:rPr>
          <w:sz w:val="24"/>
        </w:rPr>
        <w:t>as</w:t>
      </w:r>
      <w:r>
        <w:rPr>
          <w:spacing w:val="-3"/>
          <w:sz w:val="24"/>
        </w:rPr>
        <w:t xml:space="preserve"> </w:t>
      </w:r>
      <w:r>
        <w:rPr>
          <w:sz w:val="24"/>
        </w:rPr>
        <w:t>a</w:t>
      </w:r>
      <w:r>
        <w:rPr>
          <w:spacing w:val="-4"/>
          <w:sz w:val="24"/>
        </w:rPr>
        <w:t xml:space="preserve"> </w:t>
      </w:r>
      <w:r>
        <w:rPr>
          <w:sz w:val="24"/>
        </w:rPr>
        <w:t>claim</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District</w:t>
      </w:r>
      <w:r>
        <w:rPr>
          <w:spacing w:val="-2"/>
          <w:sz w:val="24"/>
        </w:rPr>
        <w:t xml:space="preserve"> </w:t>
      </w:r>
      <w:r>
        <w:rPr>
          <w:sz w:val="24"/>
        </w:rPr>
        <w:t>has</w:t>
      </w:r>
      <w:r>
        <w:rPr>
          <w:spacing w:val="-3"/>
          <w:sz w:val="24"/>
        </w:rPr>
        <w:t xml:space="preserve"> </w:t>
      </w:r>
      <w:r>
        <w:rPr>
          <w:sz w:val="24"/>
        </w:rPr>
        <w:t>violated</w:t>
      </w:r>
      <w:r>
        <w:rPr>
          <w:spacing w:val="-3"/>
          <w:sz w:val="24"/>
        </w:rPr>
        <w:t xml:space="preserve"> </w:t>
      </w:r>
      <w:r>
        <w:rPr>
          <w:sz w:val="24"/>
        </w:rPr>
        <w:t>a</w:t>
      </w:r>
      <w:r>
        <w:rPr>
          <w:spacing w:val="-4"/>
          <w:sz w:val="24"/>
        </w:rPr>
        <w:t xml:space="preserve"> </w:t>
      </w:r>
      <w:r>
        <w:rPr>
          <w:sz w:val="24"/>
        </w:rPr>
        <w:t>provision of this Agreement and that, by such violation, the grievant was harmed.</w:t>
      </w:r>
    </w:p>
    <w:p w14:paraId="5D8697C5" w14:textId="77777777" w:rsidR="00442472" w:rsidRDefault="00442472">
      <w:pPr>
        <w:pStyle w:val="BodyText"/>
        <w:spacing w:before="10"/>
        <w:rPr>
          <w:sz w:val="20"/>
        </w:rPr>
      </w:pPr>
    </w:p>
    <w:p w14:paraId="0F794785" w14:textId="77777777" w:rsidR="00442472" w:rsidRDefault="001E7DDA">
      <w:pPr>
        <w:pStyle w:val="ListParagraph"/>
        <w:numPr>
          <w:ilvl w:val="2"/>
          <w:numId w:val="11"/>
        </w:numPr>
        <w:tabs>
          <w:tab w:val="left" w:pos="2339"/>
        </w:tabs>
        <w:ind w:right="2125" w:firstLine="720"/>
        <w:rPr>
          <w:sz w:val="24"/>
        </w:rPr>
      </w:pPr>
      <w:r>
        <w:rPr>
          <w:sz w:val="24"/>
        </w:rPr>
        <w:t>“Grievant”</w:t>
      </w:r>
      <w:r>
        <w:rPr>
          <w:spacing w:val="-3"/>
          <w:sz w:val="24"/>
        </w:rPr>
        <w:t xml:space="preserve"> </w:t>
      </w:r>
      <w:r>
        <w:rPr>
          <w:sz w:val="24"/>
        </w:rPr>
        <w:t>may</w:t>
      </w:r>
      <w:r>
        <w:rPr>
          <w:spacing w:val="-7"/>
          <w:sz w:val="24"/>
        </w:rPr>
        <w:t xml:space="preserve"> </w:t>
      </w:r>
      <w:r>
        <w:rPr>
          <w:sz w:val="24"/>
        </w:rPr>
        <w:t>be</w:t>
      </w:r>
      <w:r>
        <w:rPr>
          <w:spacing w:val="-1"/>
          <w:sz w:val="24"/>
        </w:rPr>
        <w:t xml:space="preserve"> </w:t>
      </w:r>
      <w:r>
        <w:rPr>
          <w:sz w:val="24"/>
        </w:rPr>
        <w:t>any</w:t>
      </w:r>
      <w:r>
        <w:rPr>
          <w:spacing w:val="-7"/>
          <w:sz w:val="24"/>
        </w:rPr>
        <w:t xml:space="preserve"> </w:t>
      </w:r>
      <w:r>
        <w:rPr>
          <w:sz w:val="24"/>
        </w:rPr>
        <w:t>unit</w:t>
      </w:r>
      <w:r>
        <w:rPr>
          <w:spacing w:val="-2"/>
          <w:sz w:val="24"/>
        </w:rPr>
        <w:t xml:space="preserve"> </w:t>
      </w:r>
      <w:r>
        <w:rPr>
          <w:sz w:val="24"/>
        </w:rPr>
        <w:t>member</w:t>
      </w:r>
      <w:r>
        <w:rPr>
          <w:spacing w:val="-3"/>
          <w:sz w:val="24"/>
        </w:rPr>
        <w:t xml:space="preserve"> </w:t>
      </w:r>
      <w:r>
        <w:rPr>
          <w:sz w:val="24"/>
        </w:rPr>
        <w:t>covered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terms</w:t>
      </w:r>
      <w:r>
        <w:rPr>
          <w:spacing w:val="-2"/>
          <w:sz w:val="24"/>
        </w:rPr>
        <w:t xml:space="preserve"> </w:t>
      </w:r>
      <w:r>
        <w:rPr>
          <w:sz w:val="24"/>
        </w:rPr>
        <w:t>of</w:t>
      </w:r>
      <w:r>
        <w:rPr>
          <w:spacing w:val="-3"/>
          <w:sz w:val="24"/>
        </w:rPr>
        <w:t xml:space="preserve"> </w:t>
      </w:r>
      <w:r>
        <w:rPr>
          <w:sz w:val="24"/>
        </w:rPr>
        <w:t>this Agreement or the Association.</w:t>
      </w:r>
    </w:p>
    <w:p w14:paraId="3AB982D2" w14:textId="77777777" w:rsidR="00442472" w:rsidRDefault="00442472">
      <w:pPr>
        <w:pStyle w:val="BodyText"/>
        <w:spacing w:before="10"/>
        <w:rPr>
          <w:sz w:val="20"/>
        </w:rPr>
      </w:pPr>
    </w:p>
    <w:p w14:paraId="79DC9365" w14:textId="77777777" w:rsidR="00442472" w:rsidRDefault="001E7DDA">
      <w:pPr>
        <w:pStyle w:val="ListParagraph"/>
        <w:numPr>
          <w:ilvl w:val="2"/>
          <w:numId w:val="11"/>
        </w:numPr>
        <w:tabs>
          <w:tab w:val="left" w:pos="2339"/>
        </w:tabs>
        <w:ind w:right="1616" w:firstLine="720"/>
        <w:rPr>
          <w:sz w:val="24"/>
        </w:rPr>
      </w:pPr>
      <w:r>
        <w:rPr>
          <w:sz w:val="24"/>
        </w:rPr>
        <w:t>“Immediate</w:t>
      </w:r>
      <w:r>
        <w:rPr>
          <w:spacing w:val="-6"/>
          <w:sz w:val="24"/>
        </w:rPr>
        <w:t xml:space="preserve"> </w:t>
      </w:r>
      <w:r>
        <w:rPr>
          <w:sz w:val="24"/>
        </w:rPr>
        <w:t>supervisor”</w:t>
      </w:r>
      <w:r>
        <w:rPr>
          <w:spacing w:val="-6"/>
          <w:sz w:val="24"/>
        </w:rPr>
        <w:t xml:space="preserve"> </w:t>
      </w:r>
      <w:r>
        <w:rPr>
          <w:sz w:val="24"/>
        </w:rPr>
        <w:t>for</w:t>
      </w:r>
      <w:r>
        <w:rPr>
          <w:spacing w:val="-6"/>
          <w:sz w:val="24"/>
        </w:rPr>
        <w:t xml:space="preserve"> </w:t>
      </w:r>
      <w:r>
        <w:rPr>
          <w:sz w:val="24"/>
        </w:rPr>
        <w:t>grievance</w:t>
      </w:r>
      <w:r>
        <w:rPr>
          <w:spacing w:val="-6"/>
          <w:sz w:val="24"/>
        </w:rPr>
        <w:t xml:space="preserve"> </w:t>
      </w:r>
      <w:r>
        <w:rPr>
          <w:sz w:val="24"/>
        </w:rPr>
        <w:t>adjustment</w:t>
      </w:r>
      <w:r>
        <w:rPr>
          <w:spacing w:val="-3"/>
          <w:sz w:val="24"/>
        </w:rPr>
        <w:t xml:space="preserve"> </w:t>
      </w:r>
      <w:r>
        <w:rPr>
          <w:sz w:val="24"/>
        </w:rPr>
        <w:t>purposes</w:t>
      </w:r>
      <w:r>
        <w:rPr>
          <w:spacing w:val="-5"/>
          <w:sz w:val="24"/>
        </w:rPr>
        <w:t xml:space="preserve"> </w:t>
      </w:r>
      <w:r>
        <w:rPr>
          <w:sz w:val="24"/>
        </w:rPr>
        <w:t>is</w:t>
      </w:r>
      <w:r>
        <w:rPr>
          <w:spacing w:val="-5"/>
          <w:sz w:val="24"/>
        </w:rPr>
        <w:t xml:space="preserve"> </w:t>
      </w:r>
      <w:r>
        <w:rPr>
          <w:sz w:val="24"/>
        </w:rPr>
        <w:t>the</w:t>
      </w:r>
      <w:r>
        <w:rPr>
          <w:spacing w:val="-6"/>
          <w:sz w:val="24"/>
        </w:rPr>
        <w:t xml:space="preserve"> </w:t>
      </w:r>
      <w:r>
        <w:rPr>
          <w:sz w:val="24"/>
        </w:rPr>
        <w:t>dean having line supervisory authority over the grievant.</w:t>
      </w:r>
    </w:p>
    <w:p w14:paraId="1E0F731E" w14:textId="77777777" w:rsidR="00442472" w:rsidRDefault="00442472">
      <w:pPr>
        <w:pStyle w:val="BodyText"/>
        <w:spacing w:before="10"/>
        <w:rPr>
          <w:sz w:val="20"/>
        </w:rPr>
      </w:pPr>
    </w:p>
    <w:p w14:paraId="51C00F41" w14:textId="77777777" w:rsidR="00442472" w:rsidRDefault="001E7DDA">
      <w:pPr>
        <w:pStyle w:val="ListParagraph"/>
        <w:numPr>
          <w:ilvl w:val="2"/>
          <w:numId w:val="11"/>
        </w:numPr>
        <w:tabs>
          <w:tab w:val="left" w:pos="2339"/>
        </w:tabs>
        <w:ind w:left="2339" w:hanging="719"/>
        <w:rPr>
          <w:sz w:val="24"/>
        </w:rPr>
      </w:pPr>
      <w:r>
        <w:rPr>
          <w:sz w:val="24"/>
        </w:rPr>
        <w:t>“Day”</w:t>
      </w:r>
      <w:r>
        <w:rPr>
          <w:spacing w:val="-4"/>
          <w:sz w:val="24"/>
        </w:rPr>
        <w:t xml:space="preserve"> </w:t>
      </w:r>
      <w:r>
        <w:rPr>
          <w:sz w:val="24"/>
        </w:rPr>
        <w:t>is</w:t>
      </w:r>
      <w:r>
        <w:rPr>
          <w:spacing w:val="-1"/>
          <w:sz w:val="24"/>
        </w:rPr>
        <w:t xml:space="preserve"> </w:t>
      </w:r>
      <w:r>
        <w:rPr>
          <w:sz w:val="24"/>
        </w:rPr>
        <w:t>any</w:t>
      </w:r>
      <w:r>
        <w:rPr>
          <w:spacing w:val="-3"/>
          <w:sz w:val="24"/>
        </w:rPr>
        <w:t xml:space="preserve"> </w:t>
      </w:r>
      <w:r>
        <w:rPr>
          <w:sz w:val="24"/>
        </w:rPr>
        <w:t>day</w:t>
      </w:r>
      <w:r>
        <w:rPr>
          <w:spacing w:val="-6"/>
          <w:sz w:val="24"/>
        </w:rPr>
        <w:t xml:space="preserve"> </w:t>
      </w:r>
      <w:r>
        <w:rPr>
          <w:sz w:val="24"/>
        </w:rPr>
        <w:t>that the District Office</w:t>
      </w:r>
      <w:r>
        <w:rPr>
          <w:spacing w:val="-2"/>
          <w:sz w:val="24"/>
        </w:rPr>
        <w:t xml:space="preserve"> </w:t>
      </w:r>
      <w:r>
        <w:rPr>
          <w:sz w:val="24"/>
        </w:rPr>
        <w:t>is open</w:t>
      </w:r>
      <w:r>
        <w:rPr>
          <w:spacing w:val="1"/>
          <w:sz w:val="24"/>
        </w:rPr>
        <w:t xml:space="preserve"> </w:t>
      </w:r>
      <w:r>
        <w:rPr>
          <w:sz w:val="24"/>
        </w:rPr>
        <w:t>for</w:t>
      </w:r>
      <w:r>
        <w:rPr>
          <w:spacing w:val="-1"/>
          <w:sz w:val="24"/>
        </w:rPr>
        <w:t xml:space="preserve"> </w:t>
      </w:r>
      <w:r>
        <w:rPr>
          <w:spacing w:val="-2"/>
          <w:sz w:val="24"/>
        </w:rPr>
        <w:t>business.</w:t>
      </w:r>
    </w:p>
    <w:p w14:paraId="501603C8" w14:textId="77777777" w:rsidR="00442472" w:rsidRDefault="00442472">
      <w:pPr>
        <w:pStyle w:val="BodyText"/>
        <w:spacing w:before="10"/>
        <w:rPr>
          <w:sz w:val="20"/>
        </w:rPr>
      </w:pPr>
    </w:p>
    <w:p w14:paraId="779C0152" w14:textId="77777777" w:rsidR="00442472" w:rsidRDefault="001E7DDA">
      <w:pPr>
        <w:pStyle w:val="ListParagraph"/>
        <w:numPr>
          <w:ilvl w:val="1"/>
          <w:numId w:val="11"/>
        </w:numPr>
        <w:tabs>
          <w:tab w:val="left" w:pos="1619"/>
        </w:tabs>
        <w:ind w:left="180" w:right="1544" w:firstLine="720"/>
        <w:jc w:val="left"/>
        <w:rPr>
          <w:sz w:val="24"/>
        </w:rPr>
      </w:pPr>
      <w:r>
        <w:rPr>
          <w:sz w:val="24"/>
        </w:rPr>
        <w:t>Informal</w:t>
      </w:r>
      <w:r>
        <w:rPr>
          <w:spacing w:val="-1"/>
          <w:sz w:val="24"/>
        </w:rPr>
        <w:t xml:space="preserve"> </w:t>
      </w:r>
      <w:r>
        <w:rPr>
          <w:sz w:val="24"/>
        </w:rPr>
        <w:t>Level–Prior</w:t>
      </w:r>
      <w:r>
        <w:rPr>
          <w:spacing w:val="-4"/>
          <w:sz w:val="24"/>
        </w:rPr>
        <w:t xml:space="preserve"> </w:t>
      </w:r>
      <w:r>
        <w:rPr>
          <w:sz w:val="24"/>
        </w:rPr>
        <w:t>to</w:t>
      </w:r>
      <w:r>
        <w:rPr>
          <w:spacing w:val="-3"/>
          <w:sz w:val="24"/>
        </w:rPr>
        <w:t xml:space="preserve"> </w:t>
      </w:r>
      <w:r>
        <w:rPr>
          <w:sz w:val="24"/>
        </w:rPr>
        <w:t>filing</w:t>
      </w:r>
      <w:r>
        <w:rPr>
          <w:spacing w:val="-6"/>
          <w:sz w:val="24"/>
        </w:rPr>
        <w:t xml:space="preserve"> </w:t>
      </w:r>
      <w:r>
        <w:rPr>
          <w:sz w:val="24"/>
        </w:rPr>
        <w:t>a</w:t>
      </w:r>
      <w:r>
        <w:rPr>
          <w:spacing w:val="-4"/>
          <w:sz w:val="24"/>
        </w:rPr>
        <w:t xml:space="preserve"> </w:t>
      </w:r>
      <w:r>
        <w:rPr>
          <w:sz w:val="24"/>
        </w:rPr>
        <w:t>written</w:t>
      </w:r>
      <w:r>
        <w:rPr>
          <w:spacing w:val="-1"/>
          <w:sz w:val="24"/>
        </w:rPr>
        <w:t xml:space="preserve"> </w:t>
      </w:r>
      <w:r>
        <w:rPr>
          <w:sz w:val="24"/>
        </w:rPr>
        <w:t>grievance,</w:t>
      </w:r>
      <w:r>
        <w:rPr>
          <w:spacing w:val="-1"/>
          <w:sz w:val="24"/>
        </w:rPr>
        <w:t xml:space="preserve"> </w:t>
      </w:r>
      <w:r>
        <w:rPr>
          <w:sz w:val="24"/>
        </w:rPr>
        <w:t>the</w:t>
      </w:r>
      <w:r>
        <w:rPr>
          <w:spacing w:val="-4"/>
          <w:sz w:val="24"/>
        </w:rPr>
        <w:t xml:space="preserve"> </w:t>
      </w:r>
      <w:r>
        <w:rPr>
          <w:sz w:val="24"/>
        </w:rPr>
        <w:t>grievant</w:t>
      </w:r>
      <w:r>
        <w:rPr>
          <w:spacing w:val="-3"/>
          <w:sz w:val="24"/>
        </w:rPr>
        <w:t xml:space="preserve"> </w:t>
      </w:r>
      <w:r>
        <w:rPr>
          <w:sz w:val="24"/>
        </w:rPr>
        <w:t>may</w:t>
      </w:r>
      <w:r>
        <w:rPr>
          <w:spacing w:val="-8"/>
          <w:sz w:val="24"/>
        </w:rPr>
        <w:t xml:space="preserve"> </w:t>
      </w:r>
      <w:r>
        <w:rPr>
          <w:sz w:val="24"/>
        </w:rPr>
        <w:t>attempt</w:t>
      </w:r>
      <w:r>
        <w:rPr>
          <w:spacing w:val="-1"/>
          <w:sz w:val="24"/>
        </w:rPr>
        <w:t xml:space="preserve"> </w:t>
      </w:r>
      <w:r>
        <w:rPr>
          <w:sz w:val="24"/>
        </w:rPr>
        <w:t xml:space="preserve">to resolve the grievance through an informal conference with the unit member’s immediate </w:t>
      </w:r>
      <w:r>
        <w:rPr>
          <w:spacing w:val="-2"/>
          <w:sz w:val="24"/>
        </w:rPr>
        <w:t>supervisor.</w:t>
      </w:r>
    </w:p>
    <w:p w14:paraId="36EB95AF" w14:textId="77777777" w:rsidR="00442472" w:rsidRDefault="00442472">
      <w:pPr>
        <w:pStyle w:val="BodyText"/>
        <w:spacing w:before="10"/>
        <w:rPr>
          <w:sz w:val="20"/>
        </w:rPr>
      </w:pPr>
    </w:p>
    <w:p w14:paraId="06DA2DD3" w14:textId="77777777" w:rsidR="00442472" w:rsidRDefault="001E7DDA">
      <w:pPr>
        <w:pStyle w:val="ListParagraph"/>
        <w:numPr>
          <w:ilvl w:val="1"/>
          <w:numId w:val="11"/>
        </w:numPr>
        <w:tabs>
          <w:tab w:val="left" w:pos="1619"/>
        </w:tabs>
        <w:ind w:left="1619" w:hanging="719"/>
        <w:jc w:val="left"/>
        <w:rPr>
          <w:sz w:val="24"/>
        </w:rPr>
      </w:pPr>
      <w:r>
        <w:rPr>
          <w:sz w:val="24"/>
        </w:rPr>
        <w:t>Formal</w:t>
      </w:r>
      <w:r>
        <w:rPr>
          <w:spacing w:val="-2"/>
          <w:sz w:val="24"/>
        </w:rPr>
        <w:t xml:space="preserve"> </w:t>
      </w:r>
      <w:r>
        <w:rPr>
          <w:sz w:val="24"/>
        </w:rPr>
        <w:t>Level</w:t>
      </w:r>
      <w:r>
        <w:rPr>
          <w:spacing w:val="-3"/>
          <w:sz w:val="24"/>
        </w:rPr>
        <w:t xml:space="preserve"> </w:t>
      </w:r>
      <w:r>
        <w:rPr>
          <w:spacing w:val="-2"/>
          <w:sz w:val="24"/>
        </w:rPr>
        <w:t>Procedures</w:t>
      </w:r>
    </w:p>
    <w:p w14:paraId="7B1CA38F" w14:textId="77777777" w:rsidR="00442472" w:rsidRDefault="00442472">
      <w:pPr>
        <w:pStyle w:val="BodyText"/>
        <w:spacing w:before="10"/>
        <w:rPr>
          <w:sz w:val="20"/>
        </w:rPr>
      </w:pPr>
    </w:p>
    <w:p w14:paraId="14BB8FBA" w14:textId="77777777" w:rsidR="00442472" w:rsidRDefault="001E7DDA">
      <w:pPr>
        <w:pStyle w:val="ListParagraph"/>
        <w:numPr>
          <w:ilvl w:val="2"/>
          <w:numId w:val="11"/>
        </w:numPr>
        <w:tabs>
          <w:tab w:val="left" w:pos="2339"/>
        </w:tabs>
        <w:ind w:left="2339" w:hanging="719"/>
        <w:rPr>
          <w:sz w:val="24"/>
        </w:rPr>
      </w:pPr>
      <w:r>
        <w:rPr>
          <w:sz w:val="24"/>
        </w:rPr>
        <w:t>Level</w:t>
      </w:r>
      <w:r>
        <w:rPr>
          <w:spacing w:val="-1"/>
          <w:sz w:val="24"/>
        </w:rPr>
        <w:t xml:space="preserve"> </w:t>
      </w:r>
      <w:r>
        <w:rPr>
          <w:spacing w:val="-10"/>
          <w:sz w:val="24"/>
        </w:rPr>
        <w:t>I</w:t>
      </w:r>
    </w:p>
    <w:p w14:paraId="7A857FE6" w14:textId="77777777" w:rsidR="00442472" w:rsidRDefault="00442472">
      <w:pPr>
        <w:pStyle w:val="BodyText"/>
        <w:spacing w:before="10"/>
        <w:rPr>
          <w:sz w:val="20"/>
        </w:rPr>
      </w:pPr>
    </w:p>
    <w:p w14:paraId="6E8896A2" w14:textId="77777777" w:rsidR="00442472" w:rsidRDefault="001E7DDA">
      <w:pPr>
        <w:pStyle w:val="ListParagraph"/>
        <w:numPr>
          <w:ilvl w:val="3"/>
          <w:numId w:val="11"/>
        </w:numPr>
        <w:tabs>
          <w:tab w:val="left" w:pos="2700"/>
        </w:tabs>
        <w:spacing w:before="1"/>
        <w:ind w:right="1204"/>
        <w:jc w:val="left"/>
        <w:rPr>
          <w:sz w:val="24"/>
        </w:rPr>
      </w:pPr>
      <w:r>
        <w:rPr>
          <w:sz w:val="24"/>
        </w:rPr>
        <w:t>Grievant shall submit the grievance in writing on a form provided by the</w:t>
      </w:r>
      <w:r>
        <w:rPr>
          <w:spacing w:val="-5"/>
          <w:sz w:val="24"/>
        </w:rPr>
        <w:t xml:space="preserve"> </w:t>
      </w:r>
      <w:r>
        <w:rPr>
          <w:sz w:val="24"/>
        </w:rPr>
        <w:t>District.</w:t>
      </w:r>
      <w:r>
        <w:rPr>
          <w:spacing w:val="-4"/>
          <w:sz w:val="24"/>
        </w:rPr>
        <w:t xml:space="preserve"> </w:t>
      </w:r>
      <w:r>
        <w:rPr>
          <w:sz w:val="24"/>
        </w:rPr>
        <w:t>The</w:t>
      </w:r>
      <w:r>
        <w:rPr>
          <w:spacing w:val="-5"/>
          <w:sz w:val="24"/>
        </w:rPr>
        <w:t xml:space="preserve"> </w:t>
      </w:r>
      <w:r>
        <w:rPr>
          <w:sz w:val="24"/>
        </w:rPr>
        <w:t>written</w:t>
      </w:r>
      <w:r>
        <w:rPr>
          <w:spacing w:val="-2"/>
          <w:sz w:val="24"/>
        </w:rPr>
        <w:t xml:space="preserve"> </w:t>
      </w:r>
      <w:r>
        <w:rPr>
          <w:sz w:val="24"/>
        </w:rPr>
        <w:t>grievance</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submitted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immediate supervisor (dean) no later than twenty (20) days following the date upon which the grievant knew, or reasonably should have known, of the alleged violation. The grievance shall fully state the facts, shall specify the exact provision or provisions of the Agreement allegedly violated, and must offer a recommended remedy. The grievance form shall be signed and dated by the grievant.</w:t>
      </w:r>
    </w:p>
    <w:p w14:paraId="0907BD44" w14:textId="77777777" w:rsidR="00442472" w:rsidRDefault="00442472">
      <w:pPr>
        <w:pStyle w:val="BodyText"/>
        <w:spacing w:before="10"/>
        <w:rPr>
          <w:sz w:val="20"/>
        </w:rPr>
      </w:pPr>
    </w:p>
    <w:p w14:paraId="08F48949" w14:textId="77777777" w:rsidR="00442472" w:rsidRDefault="001E7DDA">
      <w:pPr>
        <w:pStyle w:val="ListParagraph"/>
        <w:numPr>
          <w:ilvl w:val="3"/>
          <w:numId w:val="11"/>
        </w:numPr>
        <w:tabs>
          <w:tab w:val="left" w:pos="2700"/>
        </w:tabs>
        <w:ind w:right="1168" w:hanging="555"/>
        <w:jc w:val="left"/>
        <w:rPr>
          <w:sz w:val="24"/>
        </w:rPr>
      </w:pPr>
      <w:r>
        <w:rPr>
          <w:sz w:val="24"/>
        </w:rPr>
        <w:t>The</w:t>
      </w:r>
      <w:r>
        <w:rPr>
          <w:spacing w:val="-4"/>
          <w:sz w:val="24"/>
        </w:rPr>
        <w:t xml:space="preserve"> </w:t>
      </w:r>
      <w:r>
        <w:rPr>
          <w:sz w:val="24"/>
        </w:rPr>
        <w:t>immediate</w:t>
      </w:r>
      <w:r>
        <w:rPr>
          <w:spacing w:val="-4"/>
          <w:sz w:val="24"/>
        </w:rPr>
        <w:t xml:space="preserve"> </w:t>
      </w:r>
      <w:r>
        <w:rPr>
          <w:sz w:val="24"/>
        </w:rPr>
        <w:t>supervisor</w:t>
      </w:r>
      <w:r>
        <w:rPr>
          <w:spacing w:val="-4"/>
          <w:sz w:val="24"/>
        </w:rPr>
        <w:t xml:space="preserve"> </w:t>
      </w:r>
      <w:r>
        <w:rPr>
          <w:sz w:val="24"/>
        </w:rPr>
        <w:t>or</w:t>
      </w:r>
      <w:r>
        <w:rPr>
          <w:spacing w:val="-4"/>
          <w:sz w:val="24"/>
        </w:rPr>
        <w:t xml:space="preserve"> </w:t>
      </w:r>
      <w:r>
        <w:rPr>
          <w:sz w:val="24"/>
        </w:rPr>
        <w:t>designee</w:t>
      </w:r>
      <w:r>
        <w:rPr>
          <w:spacing w:val="-4"/>
          <w:sz w:val="24"/>
        </w:rPr>
        <w:t xml:space="preserve"> </w:t>
      </w:r>
      <w:r>
        <w:rPr>
          <w:sz w:val="24"/>
        </w:rPr>
        <w:t>shall</w:t>
      </w:r>
      <w:r>
        <w:rPr>
          <w:spacing w:val="-3"/>
          <w:sz w:val="24"/>
        </w:rPr>
        <w:t xml:space="preserve"> </w:t>
      </w:r>
      <w:r>
        <w:rPr>
          <w:sz w:val="24"/>
        </w:rPr>
        <w:t>provide</w:t>
      </w:r>
      <w:r>
        <w:rPr>
          <w:spacing w:val="-4"/>
          <w:sz w:val="24"/>
        </w:rPr>
        <w:t xml:space="preserve"> </w:t>
      </w:r>
      <w:r>
        <w:rPr>
          <w:sz w:val="24"/>
        </w:rPr>
        <w:t>the</w:t>
      </w:r>
      <w:r>
        <w:rPr>
          <w:spacing w:val="-2"/>
          <w:sz w:val="24"/>
        </w:rPr>
        <w:t xml:space="preserve"> </w:t>
      </w:r>
      <w:r>
        <w:rPr>
          <w:sz w:val="24"/>
        </w:rPr>
        <w:t>grievant</w:t>
      </w:r>
      <w:r>
        <w:rPr>
          <w:spacing w:val="-3"/>
          <w:sz w:val="24"/>
        </w:rPr>
        <w:t xml:space="preserve"> </w:t>
      </w:r>
      <w:r>
        <w:rPr>
          <w:sz w:val="24"/>
        </w:rPr>
        <w:t>with</w:t>
      </w:r>
      <w:r>
        <w:rPr>
          <w:spacing w:val="-3"/>
          <w:sz w:val="24"/>
        </w:rPr>
        <w:t xml:space="preserve"> </w:t>
      </w:r>
      <w:r>
        <w:rPr>
          <w:sz w:val="24"/>
        </w:rPr>
        <w:t>a written decision within ten (10) working days after receipt of the grievance. Within the period from the filing of the grievance until the written</w:t>
      </w:r>
      <w:r>
        <w:rPr>
          <w:spacing w:val="-4"/>
          <w:sz w:val="24"/>
        </w:rPr>
        <w:t xml:space="preserve"> </w:t>
      </w:r>
      <w:r>
        <w:rPr>
          <w:sz w:val="24"/>
        </w:rPr>
        <w:t>reply,</w:t>
      </w:r>
      <w:r>
        <w:rPr>
          <w:spacing w:val="-4"/>
          <w:sz w:val="24"/>
        </w:rPr>
        <w:t xml:space="preserve"> </w:t>
      </w:r>
      <w:r>
        <w:rPr>
          <w:sz w:val="24"/>
        </w:rPr>
        <w:t>either</w:t>
      </w:r>
      <w:r>
        <w:rPr>
          <w:spacing w:val="-4"/>
          <w:sz w:val="24"/>
        </w:rPr>
        <w:t xml:space="preserve"> </w:t>
      </w:r>
      <w:r>
        <w:rPr>
          <w:sz w:val="24"/>
        </w:rPr>
        <w:t>party</w:t>
      </w:r>
      <w:r>
        <w:rPr>
          <w:spacing w:val="-6"/>
          <w:sz w:val="24"/>
        </w:rPr>
        <w:t xml:space="preserve"> </w:t>
      </w:r>
      <w:r>
        <w:rPr>
          <w:sz w:val="24"/>
        </w:rPr>
        <w:t>may</w:t>
      </w:r>
      <w:r>
        <w:rPr>
          <w:spacing w:val="-8"/>
          <w:sz w:val="24"/>
        </w:rPr>
        <w:t xml:space="preserve"> </w:t>
      </w:r>
      <w:r>
        <w:rPr>
          <w:sz w:val="24"/>
        </w:rPr>
        <w:t>request</w:t>
      </w:r>
      <w:r>
        <w:rPr>
          <w:spacing w:val="-4"/>
          <w:sz w:val="24"/>
        </w:rPr>
        <w:t xml:space="preserve"> </w:t>
      </w:r>
      <w:r>
        <w:rPr>
          <w:sz w:val="24"/>
        </w:rPr>
        <w:t>a</w:t>
      </w:r>
      <w:r>
        <w:rPr>
          <w:spacing w:val="-4"/>
          <w:sz w:val="24"/>
        </w:rPr>
        <w:t xml:space="preserve"> </w:t>
      </w:r>
      <w:r>
        <w:rPr>
          <w:sz w:val="24"/>
        </w:rPr>
        <w:t>personal</w:t>
      </w:r>
      <w:r>
        <w:rPr>
          <w:spacing w:val="-2"/>
          <w:sz w:val="24"/>
        </w:rPr>
        <w:t xml:space="preserve"> </w:t>
      </w:r>
      <w:r>
        <w:rPr>
          <w:sz w:val="24"/>
        </w:rPr>
        <w:t>conference</w:t>
      </w:r>
      <w:r>
        <w:rPr>
          <w:spacing w:val="-4"/>
          <w:sz w:val="24"/>
        </w:rPr>
        <w:t xml:space="preserve"> </w:t>
      </w:r>
      <w:r>
        <w:rPr>
          <w:sz w:val="24"/>
        </w:rPr>
        <w:t>to</w:t>
      </w:r>
      <w:r>
        <w:rPr>
          <w:spacing w:val="-4"/>
          <w:sz w:val="24"/>
        </w:rPr>
        <w:t xml:space="preserve"> </w:t>
      </w:r>
      <w:r>
        <w:rPr>
          <w:sz w:val="24"/>
        </w:rPr>
        <w:t xml:space="preserve">discuss the grievance. If the immediate supervisor does not respond in writing within the prescribed time period, the grievant may appeal to the next </w:t>
      </w:r>
      <w:r>
        <w:rPr>
          <w:spacing w:val="-2"/>
          <w:sz w:val="24"/>
        </w:rPr>
        <w:t>level.</w:t>
      </w:r>
    </w:p>
    <w:p w14:paraId="2843761C" w14:textId="77777777" w:rsidR="00442472" w:rsidRDefault="00442472">
      <w:pPr>
        <w:pStyle w:val="BodyText"/>
        <w:spacing w:before="10"/>
        <w:rPr>
          <w:sz w:val="20"/>
        </w:rPr>
      </w:pPr>
    </w:p>
    <w:p w14:paraId="3F16D9AD" w14:textId="77777777" w:rsidR="00442472" w:rsidRDefault="001E7DDA">
      <w:pPr>
        <w:pStyle w:val="ListParagraph"/>
        <w:numPr>
          <w:ilvl w:val="3"/>
          <w:numId w:val="11"/>
        </w:numPr>
        <w:tabs>
          <w:tab w:val="left" w:pos="2700"/>
        </w:tabs>
        <w:ind w:right="2248" w:hanging="620"/>
        <w:jc w:val="left"/>
        <w:rPr>
          <w:sz w:val="24"/>
        </w:rPr>
      </w:pPr>
      <w:r>
        <w:rPr>
          <w:sz w:val="24"/>
        </w:rPr>
        <w:t>If</w:t>
      </w:r>
      <w:r>
        <w:rPr>
          <w:spacing w:val="-2"/>
          <w:sz w:val="24"/>
        </w:rPr>
        <w:t xml:space="preserve"> </w:t>
      </w:r>
      <w:r>
        <w:rPr>
          <w:sz w:val="24"/>
        </w:rPr>
        <w:t>the</w:t>
      </w:r>
      <w:r>
        <w:rPr>
          <w:spacing w:val="-2"/>
          <w:sz w:val="24"/>
        </w:rPr>
        <w:t xml:space="preserve"> </w:t>
      </w:r>
      <w:r>
        <w:rPr>
          <w:sz w:val="24"/>
        </w:rPr>
        <w:t>grievant</w:t>
      </w:r>
      <w:r>
        <w:rPr>
          <w:spacing w:val="-3"/>
          <w:sz w:val="24"/>
        </w:rPr>
        <w:t xml:space="preserve"> </w:t>
      </w:r>
      <w:r>
        <w:rPr>
          <w:sz w:val="24"/>
        </w:rPr>
        <w:t>desires,</w:t>
      </w:r>
      <w:r>
        <w:rPr>
          <w:spacing w:val="-4"/>
          <w:sz w:val="24"/>
        </w:rPr>
        <w:t xml:space="preserve"> </w:t>
      </w:r>
      <w:r>
        <w:rPr>
          <w:sz w:val="24"/>
        </w:rPr>
        <w:t>they</w:t>
      </w:r>
      <w:r>
        <w:rPr>
          <w:spacing w:val="-7"/>
          <w:sz w:val="24"/>
        </w:rPr>
        <w:t xml:space="preserve"> </w:t>
      </w:r>
      <w:r>
        <w:rPr>
          <w:sz w:val="24"/>
        </w:rPr>
        <w:t>may</w:t>
      </w:r>
      <w:r>
        <w:rPr>
          <w:spacing w:val="-7"/>
          <w:sz w:val="24"/>
        </w:rPr>
        <w:t xml:space="preserve"> </w:t>
      </w:r>
      <w:r>
        <w:rPr>
          <w:sz w:val="24"/>
        </w:rPr>
        <w:t>be</w:t>
      </w:r>
      <w:r>
        <w:rPr>
          <w:spacing w:val="-4"/>
          <w:sz w:val="24"/>
        </w:rPr>
        <w:t xml:space="preserve"> </w:t>
      </w:r>
      <w:r>
        <w:rPr>
          <w:sz w:val="24"/>
        </w:rPr>
        <w:t>assisted</w:t>
      </w:r>
      <w:r>
        <w:rPr>
          <w:spacing w:val="-3"/>
          <w:sz w:val="24"/>
        </w:rPr>
        <w:t xml:space="preserve"> </w:t>
      </w:r>
      <w:r>
        <w:rPr>
          <w:sz w:val="24"/>
        </w:rPr>
        <w:t>at</w:t>
      </w:r>
      <w:r>
        <w:rPr>
          <w:spacing w:val="-1"/>
          <w:sz w:val="24"/>
        </w:rPr>
        <w:t xml:space="preserve"> </w:t>
      </w:r>
      <w:r>
        <w:rPr>
          <w:sz w:val="24"/>
        </w:rPr>
        <w:t>Level</w:t>
      </w:r>
      <w:r>
        <w:rPr>
          <w:spacing w:val="-1"/>
          <w:sz w:val="24"/>
        </w:rPr>
        <w:t xml:space="preserve"> </w:t>
      </w:r>
      <w:r>
        <w:rPr>
          <w:sz w:val="24"/>
        </w:rPr>
        <w:t>I</w:t>
      </w:r>
      <w:r>
        <w:rPr>
          <w:spacing w:val="-8"/>
          <w:sz w:val="24"/>
        </w:rPr>
        <w:t xml:space="preserve"> </w:t>
      </w:r>
      <w:r>
        <w:rPr>
          <w:sz w:val="24"/>
        </w:rPr>
        <w:t>by</w:t>
      </w:r>
      <w:r>
        <w:rPr>
          <w:spacing w:val="-5"/>
          <w:sz w:val="24"/>
        </w:rPr>
        <w:t xml:space="preserve"> </w:t>
      </w:r>
      <w:r>
        <w:rPr>
          <w:sz w:val="24"/>
        </w:rPr>
        <w:t>an Association representative.</w:t>
      </w:r>
    </w:p>
    <w:p w14:paraId="6AA9A2F4" w14:textId="77777777" w:rsidR="00442472" w:rsidRDefault="00442472">
      <w:pPr>
        <w:pStyle w:val="BodyText"/>
        <w:spacing w:before="10"/>
        <w:rPr>
          <w:sz w:val="20"/>
        </w:rPr>
      </w:pPr>
    </w:p>
    <w:p w14:paraId="08DD5412" w14:textId="77777777" w:rsidR="00442472" w:rsidRDefault="001E7DDA">
      <w:pPr>
        <w:pStyle w:val="ListParagraph"/>
        <w:numPr>
          <w:ilvl w:val="2"/>
          <w:numId w:val="11"/>
        </w:numPr>
        <w:tabs>
          <w:tab w:val="left" w:pos="2339"/>
        </w:tabs>
        <w:ind w:left="2339" w:hanging="719"/>
        <w:rPr>
          <w:sz w:val="24"/>
        </w:rPr>
      </w:pPr>
      <w:r>
        <w:rPr>
          <w:sz w:val="24"/>
        </w:rPr>
        <w:t>Level</w:t>
      </w:r>
      <w:r>
        <w:rPr>
          <w:spacing w:val="-1"/>
          <w:sz w:val="24"/>
        </w:rPr>
        <w:t xml:space="preserve"> </w:t>
      </w:r>
      <w:r>
        <w:rPr>
          <w:spacing w:val="-5"/>
          <w:sz w:val="24"/>
        </w:rPr>
        <w:t>II</w:t>
      </w:r>
    </w:p>
    <w:p w14:paraId="2DEED975" w14:textId="77777777" w:rsidR="00442472" w:rsidRDefault="00442472">
      <w:pPr>
        <w:pStyle w:val="BodyText"/>
        <w:spacing w:before="10"/>
        <w:rPr>
          <w:sz w:val="20"/>
        </w:rPr>
      </w:pPr>
    </w:p>
    <w:p w14:paraId="3F1929B5" w14:textId="77777777" w:rsidR="00442472" w:rsidRDefault="001E7DDA">
      <w:pPr>
        <w:pStyle w:val="ListParagraph"/>
        <w:numPr>
          <w:ilvl w:val="3"/>
          <w:numId w:val="11"/>
        </w:numPr>
        <w:tabs>
          <w:tab w:val="left" w:pos="2699"/>
        </w:tabs>
        <w:ind w:left="2699" w:hanging="487"/>
        <w:jc w:val="left"/>
        <w:rPr>
          <w:sz w:val="24"/>
        </w:rPr>
      </w:pPr>
      <w:r>
        <w:rPr>
          <w:sz w:val="24"/>
        </w:rPr>
        <w:t>If</w:t>
      </w:r>
      <w:r>
        <w:rPr>
          <w:spacing w:val="-3"/>
          <w:sz w:val="24"/>
        </w:rPr>
        <w:t xml:space="preserve"> </w:t>
      </w:r>
      <w:r>
        <w:rPr>
          <w:sz w:val="24"/>
        </w:rPr>
        <w:t>the</w:t>
      </w:r>
      <w:r>
        <w:rPr>
          <w:spacing w:val="-1"/>
          <w:sz w:val="24"/>
        </w:rPr>
        <w:t xml:space="preserve"> </w:t>
      </w:r>
      <w:r>
        <w:rPr>
          <w:sz w:val="24"/>
        </w:rPr>
        <w:t>grievant</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z w:val="24"/>
        </w:rPr>
        <w:t>satisfied</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decision</w:t>
      </w:r>
      <w:r>
        <w:rPr>
          <w:spacing w:val="-1"/>
          <w:sz w:val="24"/>
        </w:rPr>
        <w:t xml:space="preserve"> </w:t>
      </w:r>
      <w:r>
        <w:rPr>
          <w:sz w:val="24"/>
        </w:rPr>
        <w:t>at Level I,</w:t>
      </w:r>
      <w:r>
        <w:rPr>
          <w:spacing w:val="-3"/>
          <w:sz w:val="24"/>
        </w:rPr>
        <w:t xml:space="preserve"> </w:t>
      </w:r>
      <w:r>
        <w:rPr>
          <w:sz w:val="24"/>
        </w:rPr>
        <w:t>within</w:t>
      </w:r>
      <w:r>
        <w:rPr>
          <w:spacing w:val="-1"/>
          <w:sz w:val="24"/>
        </w:rPr>
        <w:t xml:space="preserve"> </w:t>
      </w:r>
      <w:r>
        <w:rPr>
          <w:spacing w:val="-5"/>
          <w:sz w:val="24"/>
        </w:rPr>
        <w:t>ten</w:t>
      </w:r>
    </w:p>
    <w:p w14:paraId="4361D42E" w14:textId="77777777" w:rsidR="00442472" w:rsidRDefault="001E7DDA">
      <w:pPr>
        <w:pStyle w:val="BodyText"/>
        <w:ind w:left="2700" w:right="1167"/>
      </w:pPr>
      <w:r>
        <w:t>(10) working days of completion of the Level I process, they may appeal</w:t>
      </w:r>
      <w:r>
        <w:rPr>
          <w:spacing w:val="-4"/>
        </w:rPr>
        <w:t xml:space="preserve"> </w:t>
      </w:r>
      <w:r>
        <w:t>the</w:t>
      </w:r>
      <w:r>
        <w:rPr>
          <w:spacing w:val="-5"/>
        </w:rPr>
        <w:t xml:space="preserve"> </w:t>
      </w:r>
      <w:r>
        <w:t>decision</w:t>
      </w:r>
      <w:r>
        <w:rPr>
          <w:spacing w:val="-4"/>
        </w:rPr>
        <w:t xml:space="preserve"> </w:t>
      </w:r>
      <w:r>
        <w:t>to</w:t>
      </w:r>
      <w:r>
        <w:rPr>
          <w:spacing w:val="-4"/>
        </w:rPr>
        <w:t xml:space="preserve"> </w:t>
      </w:r>
      <w:r>
        <w:t>the</w:t>
      </w:r>
      <w:r>
        <w:rPr>
          <w:spacing w:val="-5"/>
        </w:rPr>
        <w:t xml:space="preserve"> </w:t>
      </w:r>
      <w:r>
        <w:t>Director</w:t>
      </w:r>
      <w:r>
        <w:rPr>
          <w:spacing w:val="-5"/>
        </w:rPr>
        <w:t xml:space="preserve"> </w:t>
      </w:r>
      <w:r>
        <w:t>of</w:t>
      </w:r>
      <w:r>
        <w:rPr>
          <w:spacing w:val="-4"/>
        </w:rPr>
        <w:t xml:space="preserve"> </w:t>
      </w:r>
      <w:r>
        <w:t>Human</w:t>
      </w:r>
      <w:r>
        <w:rPr>
          <w:spacing w:val="-4"/>
        </w:rPr>
        <w:t xml:space="preserve"> </w:t>
      </w:r>
      <w:r>
        <w:t>Resources</w:t>
      </w:r>
      <w:r>
        <w:rPr>
          <w:spacing w:val="-4"/>
        </w:rPr>
        <w:t xml:space="preserve"> </w:t>
      </w:r>
      <w:r>
        <w:t>or</w:t>
      </w:r>
      <w:r>
        <w:rPr>
          <w:spacing w:val="-5"/>
        </w:rPr>
        <w:t xml:space="preserve"> </w:t>
      </w:r>
      <w:r>
        <w:t>designee.</w:t>
      </w:r>
    </w:p>
    <w:p w14:paraId="1B15B0DF" w14:textId="77777777" w:rsidR="00442472" w:rsidRDefault="00442472">
      <w:pPr>
        <w:sectPr w:rsidR="00442472" w:rsidSect="00F40EFE">
          <w:pgSz w:w="12240" w:h="15840"/>
          <w:pgMar w:top="1360" w:right="280" w:bottom="1120" w:left="1260" w:header="0" w:footer="923" w:gutter="0"/>
          <w:cols w:space="720"/>
        </w:sectPr>
      </w:pPr>
    </w:p>
    <w:p w14:paraId="2A2F0B6B" w14:textId="77777777" w:rsidR="00442472" w:rsidRDefault="001E7DDA">
      <w:pPr>
        <w:pStyle w:val="BodyText"/>
        <w:spacing w:before="74"/>
        <w:ind w:left="2700" w:right="1167"/>
      </w:pPr>
      <w:r>
        <w:lastRenderedPageBreak/>
        <w:t>The appeal shall be in writing</w:t>
      </w:r>
      <w:r>
        <w:rPr>
          <w:spacing w:val="-1"/>
        </w:rPr>
        <w:t xml:space="preserve"> </w:t>
      </w:r>
      <w:r>
        <w:t>and shall include the original grievance, copies</w:t>
      </w:r>
      <w:r>
        <w:rPr>
          <w:spacing w:val="-4"/>
        </w:rPr>
        <w:t xml:space="preserve"> </w:t>
      </w:r>
      <w:r>
        <w:t>of</w:t>
      </w:r>
      <w:r>
        <w:rPr>
          <w:spacing w:val="-5"/>
        </w:rPr>
        <w:t xml:space="preserve"> </w:t>
      </w:r>
      <w:r>
        <w:t>all</w:t>
      </w:r>
      <w:r>
        <w:rPr>
          <w:spacing w:val="-4"/>
        </w:rPr>
        <w:t xml:space="preserve"> </w:t>
      </w:r>
      <w:r>
        <w:t>pertinent</w:t>
      </w:r>
      <w:r>
        <w:rPr>
          <w:spacing w:val="-2"/>
        </w:rPr>
        <w:t xml:space="preserve"> </w:t>
      </w:r>
      <w:r>
        <w:t>appeals,</w:t>
      </w:r>
      <w:r>
        <w:rPr>
          <w:spacing w:val="-4"/>
        </w:rPr>
        <w:t xml:space="preserve"> </w:t>
      </w:r>
      <w:r>
        <w:t>and</w:t>
      </w:r>
      <w:r>
        <w:rPr>
          <w:spacing w:val="-4"/>
        </w:rPr>
        <w:t xml:space="preserve"> </w:t>
      </w:r>
      <w:r>
        <w:t>the</w:t>
      </w:r>
      <w:r>
        <w:rPr>
          <w:spacing w:val="-5"/>
        </w:rPr>
        <w:t xml:space="preserve"> </w:t>
      </w:r>
      <w:r>
        <w:t>reason</w:t>
      </w:r>
      <w:r>
        <w:rPr>
          <w:spacing w:val="-4"/>
        </w:rPr>
        <w:t xml:space="preserve"> </w:t>
      </w:r>
      <w:r>
        <w:t>for</w:t>
      </w:r>
      <w:r>
        <w:rPr>
          <w:spacing w:val="-3"/>
        </w:rPr>
        <w:t xml:space="preserve"> </w:t>
      </w:r>
      <w:r>
        <w:t>the</w:t>
      </w:r>
      <w:r>
        <w:rPr>
          <w:spacing w:val="-5"/>
        </w:rPr>
        <w:t xml:space="preserve"> </w:t>
      </w:r>
      <w:r>
        <w:t>continued</w:t>
      </w:r>
      <w:r>
        <w:rPr>
          <w:spacing w:val="-4"/>
        </w:rPr>
        <w:t xml:space="preserve"> </w:t>
      </w:r>
      <w:r>
        <w:t>appeal.</w:t>
      </w:r>
    </w:p>
    <w:p w14:paraId="69D5C862" w14:textId="77777777" w:rsidR="00442472" w:rsidRDefault="00442472">
      <w:pPr>
        <w:pStyle w:val="BodyText"/>
        <w:spacing w:before="10"/>
        <w:rPr>
          <w:sz w:val="20"/>
        </w:rPr>
      </w:pPr>
    </w:p>
    <w:p w14:paraId="49754080" w14:textId="77777777" w:rsidR="00442472" w:rsidRDefault="001E7DDA">
      <w:pPr>
        <w:pStyle w:val="ListParagraph"/>
        <w:numPr>
          <w:ilvl w:val="3"/>
          <w:numId w:val="11"/>
        </w:numPr>
        <w:tabs>
          <w:tab w:val="left" w:pos="2699"/>
        </w:tabs>
        <w:ind w:left="2699" w:right="1438" w:hanging="555"/>
        <w:jc w:val="left"/>
        <w:rPr>
          <w:sz w:val="24"/>
        </w:rPr>
      </w:pPr>
      <w:r>
        <w:rPr>
          <w:sz w:val="24"/>
        </w:rPr>
        <w:t>The Director of Human Resources or designee shall provide the grievant with a written decision within ten (10) working days after receipt of the grievance. Within the period from the filing of the grievance</w:t>
      </w:r>
      <w:r>
        <w:rPr>
          <w:spacing w:val="-5"/>
          <w:sz w:val="24"/>
        </w:rPr>
        <w:t xml:space="preserve"> </w:t>
      </w:r>
      <w:r>
        <w:rPr>
          <w:sz w:val="24"/>
        </w:rPr>
        <w:t>until</w:t>
      </w:r>
      <w:r>
        <w:rPr>
          <w:spacing w:val="-4"/>
          <w:sz w:val="24"/>
        </w:rPr>
        <w:t xml:space="preserve"> </w:t>
      </w:r>
      <w:r>
        <w:rPr>
          <w:sz w:val="24"/>
        </w:rPr>
        <w:t>the</w:t>
      </w:r>
      <w:r>
        <w:rPr>
          <w:spacing w:val="-5"/>
          <w:sz w:val="24"/>
        </w:rPr>
        <w:t xml:space="preserve"> </w:t>
      </w:r>
      <w:r>
        <w:rPr>
          <w:sz w:val="24"/>
        </w:rPr>
        <w:t>written</w:t>
      </w:r>
      <w:r>
        <w:rPr>
          <w:spacing w:val="-5"/>
          <w:sz w:val="24"/>
        </w:rPr>
        <w:t xml:space="preserve"> </w:t>
      </w:r>
      <w:r>
        <w:rPr>
          <w:sz w:val="24"/>
        </w:rPr>
        <w:t>reply,</w:t>
      </w:r>
      <w:r>
        <w:rPr>
          <w:spacing w:val="-2"/>
          <w:sz w:val="24"/>
        </w:rPr>
        <w:t xml:space="preserve"> </w:t>
      </w:r>
      <w:r>
        <w:rPr>
          <w:sz w:val="24"/>
        </w:rPr>
        <w:t>either</w:t>
      </w:r>
      <w:r>
        <w:rPr>
          <w:spacing w:val="-5"/>
          <w:sz w:val="24"/>
        </w:rPr>
        <w:t xml:space="preserve"> </w:t>
      </w:r>
      <w:r>
        <w:rPr>
          <w:sz w:val="24"/>
        </w:rPr>
        <w:t>party</w:t>
      </w:r>
      <w:r>
        <w:rPr>
          <w:spacing w:val="-8"/>
          <w:sz w:val="24"/>
        </w:rPr>
        <w:t xml:space="preserve"> </w:t>
      </w:r>
      <w:r>
        <w:rPr>
          <w:sz w:val="24"/>
        </w:rPr>
        <w:t>may</w:t>
      </w:r>
      <w:r>
        <w:rPr>
          <w:spacing w:val="-6"/>
          <w:sz w:val="24"/>
        </w:rPr>
        <w:t xml:space="preserve"> </w:t>
      </w:r>
      <w:r>
        <w:rPr>
          <w:sz w:val="24"/>
        </w:rPr>
        <w:t>request</w:t>
      </w:r>
      <w:r>
        <w:rPr>
          <w:spacing w:val="-4"/>
          <w:sz w:val="24"/>
        </w:rPr>
        <w:t xml:space="preserve"> </w:t>
      </w:r>
      <w:r>
        <w:rPr>
          <w:sz w:val="24"/>
        </w:rPr>
        <w:t>a</w:t>
      </w:r>
      <w:r>
        <w:rPr>
          <w:spacing w:val="-5"/>
          <w:sz w:val="24"/>
        </w:rPr>
        <w:t xml:space="preserve"> </w:t>
      </w:r>
      <w:r>
        <w:rPr>
          <w:sz w:val="24"/>
        </w:rPr>
        <w:t>personal conference to discuss the grievance.</w:t>
      </w:r>
    </w:p>
    <w:p w14:paraId="323853BB" w14:textId="77777777" w:rsidR="00442472" w:rsidRDefault="00442472">
      <w:pPr>
        <w:pStyle w:val="BodyText"/>
        <w:spacing w:before="10"/>
        <w:rPr>
          <w:sz w:val="20"/>
        </w:rPr>
      </w:pPr>
    </w:p>
    <w:p w14:paraId="35F0EF9F" w14:textId="77777777" w:rsidR="00442472" w:rsidRDefault="001E7DDA">
      <w:pPr>
        <w:pStyle w:val="ListParagraph"/>
        <w:numPr>
          <w:ilvl w:val="3"/>
          <w:numId w:val="11"/>
        </w:numPr>
        <w:tabs>
          <w:tab w:val="left" w:pos="2699"/>
        </w:tabs>
        <w:ind w:left="2699" w:right="2169" w:hanging="620"/>
        <w:jc w:val="left"/>
        <w:rPr>
          <w:sz w:val="24"/>
        </w:rPr>
      </w:pPr>
      <w:r>
        <w:rPr>
          <w:sz w:val="24"/>
        </w:rPr>
        <w:t>If</w:t>
      </w:r>
      <w:r>
        <w:rPr>
          <w:spacing w:val="-2"/>
          <w:sz w:val="24"/>
        </w:rPr>
        <w:t xml:space="preserve"> </w:t>
      </w:r>
      <w:r>
        <w:rPr>
          <w:sz w:val="24"/>
        </w:rPr>
        <w:t>the</w:t>
      </w:r>
      <w:r>
        <w:rPr>
          <w:spacing w:val="-2"/>
          <w:sz w:val="24"/>
        </w:rPr>
        <w:t xml:space="preserve"> </w:t>
      </w:r>
      <w:r>
        <w:rPr>
          <w:sz w:val="24"/>
        </w:rPr>
        <w:t>grievant</w:t>
      </w:r>
      <w:r>
        <w:rPr>
          <w:spacing w:val="-3"/>
          <w:sz w:val="24"/>
        </w:rPr>
        <w:t xml:space="preserve"> </w:t>
      </w:r>
      <w:r>
        <w:rPr>
          <w:sz w:val="24"/>
        </w:rPr>
        <w:t>desires,</w:t>
      </w:r>
      <w:r>
        <w:rPr>
          <w:spacing w:val="-4"/>
          <w:sz w:val="24"/>
        </w:rPr>
        <w:t xml:space="preserve"> </w:t>
      </w:r>
      <w:r>
        <w:rPr>
          <w:sz w:val="24"/>
        </w:rPr>
        <w:t>they</w:t>
      </w:r>
      <w:r>
        <w:rPr>
          <w:spacing w:val="-7"/>
          <w:sz w:val="24"/>
        </w:rPr>
        <w:t xml:space="preserve"> </w:t>
      </w:r>
      <w:r>
        <w:rPr>
          <w:sz w:val="24"/>
        </w:rPr>
        <w:t>may</w:t>
      </w:r>
      <w:r>
        <w:rPr>
          <w:spacing w:val="-7"/>
          <w:sz w:val="24"/>
        </w:rPr>
        <w:t xml:space="preserve"> </w:t>
      </w:r>
      <w:r>
        <w:rPr>
          <w:sz w:val="24"/>
        </w:rPr>
        <w:t>be</w:t>
      </w:r>
      <w:r>
        <w:rPr>
          <w:spacing w:val="-4"/>
          <w:sz w:val="24"/>
        </w:rPr>
        <w:t xml:space="preserve"> </w:t>
      </w:r>
      <w:r>
        <w:rPr>
          <w:sz w:val="24"/>
        </w:rPr>
        <w:t>assisted</w:t>
      </w:r>
      <w:r>
        <w:rPr>
          <w:spacing w:val="-3"/>
          <w:sz w:val="24"/>
        </w:rPr>
        <w:t xml:space="preserve"> </w:t>
      </w:r>
      <w:r>
        <w:rPr>
          <w:sz w:val="24"/>
        </w:rPr>
        <w:t>at</w:t>
      </w:r>
      <w:r>
        <w:rPr>
          <w:spacing w:val="-1"/>
          <w:sz w:val="24"/>
        </w:rPr>
        <w:t xml:space="preserve"> </w:t>
      </w:r>
      <w:r>
        <w:rPr>
          <w:sz w:val="24"/>
        </w:rPr>
        <w:t>Level</w:t>
      </w:r>
      <w:r>
        <w:rPr>
          <w:spacing w:val="-1"/>
          <w:sz w:val="24"/>
        </w:rPr>
        <w:t xml:space="preserve"> </w:t>
      </w:r>
      <w:r>
        <w:rPr>
          <w:sz w:val="24"/>
        </w:rPr>
        <w:t>II</w:t>
      </w:r>
      <w:r>
        <w:rPr>
          <w:spacing w:val="-6"/>
          <w:sz w:val="24"/>
        </w:rPr>
        <w:t xml:space="preserve"> </w:t>
      </w:r>
      <w:r>
        <w:rPr>
          <w:sz w:val="24"/>
        </w:rPr>
        <w:t>by</w:t>
      </w:r>
      <w:r>
        <w:rPr>
          <w:spacing w:val="-7"/>
          <w:sz w:val="24"/>
        </w:rPr>
        <w:t xml:space="preserve"> </w:t>
      </w:r>
      <w:r>
        <w:rPr>
          <w:sz w:val="24"/>
        </w:rPr>
        <w:t>an Association representative.</w:t>
      </w:r>
    </w:p>
    <w:p w14:paraId="7725738F" w14:textId="77777777" w:rsidR="00442472" w:rsidRDefault="00442472">
      <w:pPr>
        <w:pStyle w:val="BodyText"/>
      </w:pPr>
    </w:p>
    <w:p w14:paraId="72CF3C1E" w14:textId="77777777" w:rsidR="00442472" w:rsidRDefault="001E7DDA">
      <w:pPr>
        <w:pStyle w:val="ListParagraph"/>
        <w:numPr>
          <w:ilvl w:val="2"/>
          <w:numId w:val="11"/>
        </w:numPr>
        <w:tabs>
          <w:tab w:val="left" w:pos="2339"/>
        </w:tabs>
        <w:ind w:left="2339"/>
        <w:rPr>
          <w:sz w:val="24"/>
        </w:rPr>
      </w:pPr>
      <w:r>
        <w:rPr>
          <w:sz w:val="24"/>
        </w:rPr>
        <w:t>Level III</w:t>
      </w:r>
      <w:r>
        <w:rPr>
          <w:spacing w:val="-3"/>
          <w:sz w:val="24"/>
        </w:rPr>
        <w:t xml:space="preserve"> </w:t>
      </w:r>
      <w:r>
        <w:rPr>
          <w:sz w:val="24"/>
        </w:rPr>
        <w:t>–</w:t>
      </w:r>
      <w:r>
        <w:rPr>
          <w:spacing w:val="-1"/>
          <w:sz w:val="24"/>
        </w:rPr>
        <w:t xml:space="preserve"> </w:t>
      </w:r>
      <w:r>
        <w:rPr>
          <w:spacing w:val="-2"/>
          <w:sz w:val="24"/>
        </w:rPr>
        <w:t>Mediation</w:t>
      </w:r>
    </w:p>
    <w:p w14:paraId="13423ED1" w14:textId="77777777" w:rsidR="00442472" w:rsidRDefault="00442472">
      <w:pPr>
        <w:pStyle w:val="BodyText"/>
      </w:pPr>
    </w:p>
    <w:p w14:paraId="6F708B66" w14:textId="77777777" w:rsidR="00442472" w:rsidRDefault="001E7DDA">
      <w:pPr>
        <w:pStyle w:val="ListParagraph"/>
        <w:numPr>
          <w:ilvl w:val="3"/>
          <w:numId w:val="11"/>
        </w:numPr>
        <w:tabs>
          <w:tab w:val="left" w:pos="2699"/>
        </w:tabs>
        <w:ind w:left="2699" w:right="1388"/>
        <w:jc w:val="left"/>
        <w:rPr>
          <w:sz w:val="24"/>
        </w:rPr>
      </w:pPr>
      <w:r>
        <w:rPr>
          <w:sz w:val="24"/>
        </w:rPr>
        <w:t>In</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the</w:t>
      </w:r>
      <w:r>
        <w:rPr>
          <w:spacing w:val="-2"/>
          <w:sz w:val="24"/>
        </w:rPr>
        <w:t xml:space="preserve"> </w:t>
      </w:r>
      <w:r>
        <w:rPr>
          <w:sz w:val="24"/>
        </w:rPr>
        <w:t>grievant</w:t>
      </w:r>
      <w:r>
        <w:rPr>
          <w:spacing w:val="-1"/>
          <w:sz w:val="24"/>
        </w:rPr>
        <w:t xml:space="preserve"> </w:t>
      </w:r>
      <w:r>
        <w:rPr>
          <w:sz w:val="24"/>
        </w:rPr>
        <w:t>is</w:t>
      </w:r>
      <w:r>
        <w:rPr>
          <w:spacing w:val="-3"/>
          <w:sz w:val="24"/>
        </w:rPr>
        <w:t xml:space="preserve"> </w:t>
      </w:r>
      <w:r>
        <w:rPr>
          <w:sz w:val="24"/>
        </w:rPr>
        <w:t>not</w:t>
      </w:r>
      <w:r>
        <w:rPr>
          <w:spacing w:val="-3"/>
          <w:sz w:val="24"/>
        </w:rPr>
        <w:t xml:space="preserve"> </w:t>
      </w:r>
      <w:r>
        <w:rPr>
          <w:sz w:val="24"/>
        </w:rPr>
        <w:t>satisfied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decision</w:t>
      </w:r>
      <w:r>
        <w:rPr>
          <w:spacing w:val="-3"/>
          <w:sz w:val="24"/>
        </w:rPr>
        <w:t xml:space="preserve"> </w:t>
      </w:r>
      <w:r>
        <w:rPr>
          <w:sz w:val="24"/>
        </w:rPr>
        <w:t>at</w:t>
      </w:r>
      <w:r>
        <w:rPr>
          <w:spacing w:val="-1"/>
          <w:sz w:val="24"/>
        </w:rPr>
        <w:t xml:space="preserve"> </w:t>
      </w:r>
      <w:r>
        <w:rPr>
          <w:sz w:val="24"/>
        </w:rPr>
        <w:t>Level</w:t>
      </w:r>
      <w:r>
        <w:rPr>
          <w:spacing w:val="-1"/>
          <w:sz w:val="24"/>
        </w:rPr>
        <w:t xml:space="preserve"> </w:t>
      </w:r>
      <w:r>
        <w:rPr>
          <w:sz w:val="24"/>
        </w:rPr>
        <w:t>II, they may, with the written consent of the Association, request confidential mediation by a mediator from the California State Mediation and Conciliation Service. Any</w:t>
      </w:r>
      <w:r>
        <w:rPr>
          <w:spacing w:val="-3"/>
          <w:sz w:val="24"/>
        </w:rPr>
        <w:t xml:space="preserve"> </w:t>
      </w:r>
      <w:r>
        <w:rPr>
          <w:sz w:val="24"/>
        </w:rPr>
        <w:t>costs of</w:t>
      </w:r>
      <w:r>
        <w:rPr>
          <w:spacing w:val="-1"/>
          <w:sz w:val="24"/>
        </w:rPr>
        <w:t xml:space="preserve"> </w:t>
      </w:r>
      <w:r>
        <w:rPr>
          <w:sz w:val="24"/>
        </w:rPr>
        <w:t>mediation shall be evenly</w:t>
      </w:r>
      <w:r>
        <w:rPr>
          <w:spacing w:val="-9"/>
          <w:sz w:val="24"/>
        </w:rPr>
        <w:t xml:space="preserve"> </w:t>
      </w:r>
      <w:r>
        <w:rPr>
          <w:sz w:val="24"/>
        </w:rPr>
        <w:t>divided</w:t>
      </w:r>
      <w:r>
        <w:rPr>
          <w:spacing w:val="-4"/>
          <w:sz w:val="24"/>
        </w:rPr>
        <w:t xml:space="preserve"> </w:t>
      </w:r>
      <w:r>
        <w:rPr>
          <w:sz w:val="24"/>
        </w:rPr>
        <w:t>between</w:t>
      </w:r>
      <w:r>
        <w:rPr>
          <w:spacing w:val="-4"/>
          <w:sz w:val="24"/>
        </w:rPr>
        <w:t xml:space="preserve"> </w:t>
      </w:r>
      <w:r>
        <w:rPr>
          <w:sz w:val="24"/>
        </w:rPr>
        <w:t>the</w:t>
      </w:r>
      <w:r>
        <w:rPr>
          <w:spacing w:val="-5"/>
          <w:sz w:val="24"/>
        </w:rPr>
        <w:t xml:space="preserve"> </w:t>
      </w:r>
      <w:r>
        <w:rPr>
          <w:sz w:val="24"/>
        </w:rPr>
        <w:t>Association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District.</w:t>
      </w:r>
      <w:r>
        <w:rPr>
          <w:spacing w:val="-4"/>
          <w:sz w:val="24"/>
        </w:rPr>
        <w:t xml:space="preserve"> </w:t>
      </w:r>
      <w:r>
        <w:rPr>
          <w:sz w:val="24"/>
        </w:rPr>
        <w:t>The</w:t>
      </w:r>
      <w:r>
        <w:rPr>
          <w:spacing w:val="-5"/>
          <w:sz w:val="24"/>
        </w:rPr>
        <w:t xml:space="preserve"> </w:t>
      </w:r>
      <w:r>
        <w:rPr>
          <w:sz w:val="24"/>
        </w:rPr>
        <w:t>request shall be addressed to the Director of Human Resources, must be in writing and filed with the Director of Human Resources within ten</w:t>
      </w:r>
    </w:p>
    <w:p w14:paraId="4BA0C017" w14:textId="77777777" w:rsidR="00442472" w:rsidRDefault="001E7DDA">
      <w:pPr>
        <w:pStyle w:val="BodyText"/>
        <w:spacing w:before="1"/>
        <w:ind w:left="2699" w:right="1167"/>
      </w:pPr>
      <w:r>
        <w:t>(10)</w:t>
      </w:r>
      <w:r>
        <w:rPr>
          <w:spacing w:val="-4"/>
        </w:rPr>
        <w:t xml:space="preserve"> </w:t>
      </w:r>
      <w:r>
        <w:t>working</w:t>
      </w:r>
      <w:r>
        <w:rPr>
          <w:spacing w:val="-6"/>
        </w:rPr>
        <w:t xml:space="preserve"> </w:t>
      </w:r>
      <w:r>
        <w:t>days</w:t>
      </w:r>
      <w:r>
        <w:rPr>
          <w:spacing w:val="-3"/>
        </w:rPr>
        <w:t xml:space="preserve"> </w:t>
      </w:r>
      <w:r>
        <w:t>of</w:t>
      </w:r>
      <w:r>
        <w:rPr>
          <w:spacing w:val="-4"/>
        </w:rPr>
        <w:t xml:space="preserve"> </w:t>
      </w:r>
      <w:r>
        <w:t>the</w:t>
      </w:r>
      <w:r>
        <w:rPr>
          <w:spacing w:val="-2"/>
        </w:rPr>
        <w:t xml:space="preserve"> </w:t>
      </w:r>
      <w:r>
        <w:t>decision</w:t>
      </w:r>
      <w:r>
        <w:rPr>
          <w:spacing w:val="-3"/>
        </w:rPr>
        <w:t xml:space="preserve"> </w:t>
      </w:r>
      <w:r>
        <w:t>at</w:t>
      </w:r>
      <w:r>
        <w:rPr>
          <w:spacing w:val="-1"/>
        </w:rPr>
        <w:t xml:space="preserve"> </w:t>
      </w:r>
      <w:r>
        <w:t>Level</w:t>
      </w:r>
      <w:r>
        <w:rPr>
          <w:spacing w:val="-1"/>
        </w:rPr>
        <w:t xml:space="preserve"> </w:t>
      </w:r>
      <w:r>
        <w:t>II.</w:t>
      </w:r>
      <w:r>
        <w:rPr>
          <w:spacing w:val="-1"/>
        </w:rPr>
        <w:t xml:space="preserve"> </w:t>
      </w:r>
      <w:r>
        <w:t>The</w:t>
      </w:r>
      <w:r>
        <w:rPr>
          <w:spacing w:val="-2"/>
        </w:rPr>
        <w:t xml:space="preserve"> </w:t>
      </w:r>
      <w:r>
        <w:t>timely</w:t>
      </w:r>
      <w:r>
        <w:rPr>
          <w:spacing w:val="-8"/>
        </w:rPr>
        <w:t xml:space="preserve"> </w:t>
      </w:r>
      <w:r>
        <w:t>filing</w:t>
      </w:r>
      <w:r>
        <w:rPr>
          <w:spacing w:val="-6"/>
        </w:rPr>
        <w:t xml:space="preserve"> </w:t>
      </w:r>
      <w:r>
        <w:t>of</w:t>
      </w:r>
      <w:r>
        <w:rPr>
          <w:spacing w:val="-4"/>
        </w:rPr>
        <w:t xml:space="preserve"> </w:t>
      </w:r>
      <w:r>
        <w:t>such a request shall toll the time requirements for filing a Level IV appeal until ten (10) working days after completion of the mediation process.</w:t>
      </w:r>
    </w:p>
    <w:p w14:paraId="70F60BE4" w14:textId="77777777" w:rsidR="00442472" w:rsidRDefault="00442472">
      <w:pPr>
        <w:pStyle w:val="BodyText"/>
        <w:spacing w:before="11"/>
        <w:rPr>
          <w:sz w:val="23"/>
        </w:rPr>
      </w:pPr>
    </w:p>
    <w:p w14:paraId="2A332C5B" w14:textId="77777777" w:rsidR="00442472" w:rsidRDefault="001E7DDA">
      <w:pPr>
        <w:pStyle w:val="ListParagraph"/>
        <w:numPr>
          <w:ilvl w:val="3"/>
          <w:numId w:val="11"/>
        </w:numPr>
        <w:tabs>
          <w:tab w:val="left" w:pos="2700"/>
        </w:tabs>
        <w:ind w:right="1205" w:hanging="555"/>
        <w:jc w:val="left"/>
        <w:rPr>
          <w:sz w:val="24"/>
        </w:rPr>
      </w:pPr>
      <w:r>
        <w:rPr>
          <w:sz w:val="24"/>
        </w:rPr>
        <w:t>A mediator will meet separately or with both parties together in an effort to resolve the grievance. All communications during the mediation process shall be confidential and not subject disclosure in any subsequent proceedings. The mediator may make confidential, nonbinding</w:t>
      </w:r>
      <w:r>
        <w:rPr>
          <w:spacing w:val="-8"/>
          <w:sz w:val="24"/>
        </w:rPr>
        <w:t xml:space="preserve"> </w:t>
      </w:r>
      <w:r>
        <w:rPr>
          <w:sz w:val="24"/>
        </w:rPr>
        <w:t>recommendations</w:t>
      </w:r>
      <w:r>
        <w:rPr>
          <w:spacing w:val="-5"/>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an</w:t>
      </w:r>
      <w:r>
        <w:rPr>
          <w:spacing w:val="-5"/>
          <w:sz w:val="24"/>
        </w:rPr>
        <w:t xml:space="preserve"> </w:t>
      </w:r>
      <w:r>
        <w:rPr>
          <w:sz w:val="24"/>
        </w:rPr>
        <w:t>appropriate</w:t>
      </w:r>
      <w:r>
        <w:rPr>
          <w:spacing w:val="-6"/>
          <w:sz w:val="24"/>
        </w:rPr>
        <w:t xml:space="preserve"> </w:t>
      </w:r>
      <w:r>
        <w:rPr>
          <w:sz w:val="24"/>
        </w:rPr>
        <w:t>resolution of the grievance. If, after a meeting with mediator the parties are unable to resolve the grievance the grievant may</w:t>
      </w:r>
      <w:r>
        <w:rPr>
          <w:spacing w:val="-1"/>
          <w:sz w:val="24"/>
        </w:rPr>
        <w:t xml:space="preserve"> </w:t>
      </w:r>
      <w:r>
        <w:rPr>
          <w:sz w:val="24"/>
        </w:rPr>
        <w:t>proceed to Level IV.</w:t>
      </w:r>
    </w:p>
    <w:p w14:paraId="083962B9" w14:textId="77777777" w:rsidR="00442472" w:rsidRDefault="00442472">
      <w:pPr>
        <w:pStyle w:val="BodyText"/>
      </w:pPr>
    </w:p>
    <w:p w14:paraId="1C8D0782" w14:textId="77777777" w:rsidR="00442472" w:rsidRDefault="001E7DDA">
      <w:pPr>
        <w:pStyle w:val="ListParagraph"/>
        <w:numPr>
          <w:ilvl w:val="3"/>
          <w:numId w:val="11"/>
        </w:numPr>
        <w:tabs>
          <w:tab w:val="left" w:pos="2700"/>
        </w:tabs>
        <w:ind w:right="2090" w:hanging="620"/>
        <w:jc w:val="left"/>
        <w:rPr>
          <w:sz w:val="24"/>
        </w:rPr>
      </w:pPr>
      <w:r>
        <w:rPr>
          <w:sz w:val="24"/>
        </w:rPr>
        <w:t>If</w:t>
      </w:r>
      <w:r>
        <w:rPr>
          <w:spacing w:val="-2"/>
          <w:sz w:val="24"/>
        </w:rPr>
        <w:t xml:space="preserve"> </w:t>
      </w:r>
      <w:r>
        <w:rPr>
          <w:sz w:val="24"/>
        </w:rPr>
        <w:t>the</w:t>
      </w:r>
      <w:r>
        <w:rPr>
          <w:spacing w:val="-2"/>
          <w:sz w:val="24"/>
        </w:rPr>
        <w:t xml:space="preserve"> </w:t>
      </w:r>
      <w:r>
        <w:rPr>
          <w:sz w:val="24"/>
        </w:rPr>
        <w:t>grievant</w:t>
      </w:r>
      <w:r>
        <w:rPr>
          <w:spacing w:val="-3"/>
          <w:sz w:val="24"/>
        </w:rPr>
        <w:t xml:space="preserve"> </w:t>
      </w:r>
      <w:r>
        <w:rPr>
          <w:sz w:val="24"/>
        </w:rPr>
        <w:t>desires,</w:t>
      </w:r>
      <w:r>
        <w:rPr>
          <w:spacing w:val="-4"/>
          <w:sz w:val="24"/>
        </w:rPr>
        <w:t xml:space="preserve"> </w:t>
      </w:r>
      <w:r>
        <w:rPr>
          <w:sz w:val="24"/>
        </w:rPr>
        <w:t>they</w:t>
      </w:r>
      <w:r>
        <w:rPr>
          <w:spacing w:val="-8"/>
          <w:sz w:val="24"/>
        </w:rPr>
        <w:t xml:space="preserve"> </w:t>
      </w:r>
      <w:r>
        <w:rPr>
          <w:sz w:val="24"/>
        </w:rPr>
        <w:t>may</w:t>
      </w:r>
      <w:r>
        <w:rPr>
          <w:spacing w:val="-8"/>
          <w:sz w:val="24"/>
        </w:rPr>
        <w:t xml:space="preserve"> </w:t>
      </w:r>
      <w:r>
        <w:rPr>
          <w:sz w:val="24"/>
        </w:rPr>
        <w:t>be</w:t>
      </w:r>
      <w:r>
        <w:rPr>
          <w:spacing w:val="-4"/>
          <w:sz w:val="24"/>
        </w:rPr>
        <w:t xml:space="preserve"> </w:t>
      </w:r>
      <w:r>
        <w:rPr>
          <w:sz w:val="24"/>
        </w:rPr>
        <w:t>assisted</w:t>
      </w:r>
      <w:r>
        <w:rPr>
          <w:spacing w:val="-3"/>
          <w:sz w:val="24"/>
        </w:rPr>
        <w:t xml:space="preserve"> </w:t>
      </w:r>
      <w:r>
        <w:rPr>
          <w:sz w:val="24"/>
        </w:rPr>
        <w:t>at</w:t>
      </w:r>
      <w:r>
        <w:rPr>
          <w:spacing w:val="-1"/>
          <w:sz w:val="24"/>
        </w:rPr>
        <w:t xml:space="preserve"> </w:t>
      </w:r>
      <w:r>
        <w:rPr>
          <w:sz w:val="24"/>
        </w:rPr>
        <w:t>Level</w:t>
      </w:r>
      <w:r>
        <w:rPr>
          <w:spacing w:val="-1"/>
          <w:sz w:val="24"/>
        </w:rPr>
        <w:t xml:space="preserve"> </w:t>
      </w:r>
      <w:r>
        <w:rPr>
          <w:sz w:val="24"/>
        </w:rPr>
        <w:t>III</w:t>
      </w:r>
      <w:r>
        <w:rPr>
          <w:spacing w:val="-7"/>
          <w:sz w:val="24"/>
        </w:rPr>
        <w:t xml:space="preserve"> </w:t>
      </w:r>
      <w:r>
        <w:rPr>
          <w:sz w:val="24"/>
        </w:rPr>
        <w:t>by</w:t>
      </w:r>
      <w:r>
        <w:rPr>
          <w:spacing w:val="-8"/>
          <w:sz w:val="24"/>
        </w:rPr>
        <w:t xml:space="preserve"> </w:t>
      </w:r>
      <w:r>
        <w:rPr>
          <w:sz w:val="24"/>
        </w:rPr>
        <w:t>an Association representative.</w:t>
      </w:r>
    </w:p>
    <w:p w14:paraId="6965D7D2" w14:textId="77777777" w:rsidR="00442472" w:rsidRDefault="00442472">
      <w:pPr>
        <w:pStyle w:val="BodyText"/>
        <w:spacing w:before="10"/>
        <w:rPr>
          <w:sz w:val="20"/>
        </w:rPr>
      </w:pPr>
    </w:p>
    <w:p w14:paraId="03158C14" w14:textId="77777777" w:rsidR="00442472" w:rsidRDefault="001E7DDA">
      <w:pPr>
        <w:pStyle w:val="ListParagraph"/>
        <w:numPr>
          <w:ilvl w:val="2"/>
          <w:numId w:val="11"/>
        </w:numPr>
        <w:tabs>
          <w:tab w:val="left" w:pos="2339"/>
        </w:tabs>
        <w:ind w:left="2339" w:hanging="719"/>
        <w:rPr>
          <w:sz w:val="24"/>
        </w:rPr>
      </w:pPr>
      <w:r>
        <w:rPr>
          <w:sz w:val="24"/>
        </w:rPr>
        <w:t>Level</w:t>
      </w:r>
      <w:r>
        <w:rPr>
          <w:spacing w:val="-1"/>
          <w:sz w:val="24"/>
        </w:rPr>
        <w:t xml:space="preserve"> </w:t>
      </w:r>
      <w:r>
        <w:rPr>
          <w:spacing w:val="-5"/>
          <w:sz w:val="24"/>
        </w:rPr>
        <w:t>IV</w:t>
      </w:r>
    </w:p>
    <w:p w14:paraId="6CAB873F" w14:textId="77777777" w:rsidR="00442472" w:rsidRDefault="00442472">
      <w:pPr>
        <w:pStyle w:val="BodyText"/>
        <w:spacing w:before="10"/>
        <w:rPr>
          <w:sz w:val="20"/>
        </w:rPr>
      </w:pPr>
    </w:p>
    <w:p w14:paraId="0B706DA2" w14:textId="77777777" w:rsidR="00442472" w:rsidRDefault="001E7DDA">
      <w:pPr>
        <w:pStyle w:val="ListParagraph"/>
        <w:numPr>
          <w:ilvl w:val="3"/>
          <w:numId w:val="11"/>
        </w:numPr>
        <w:tabs>
          <w:tab w:val="left" w:pos="2698"/>
        </w:tabs>
        <w:ind w:left="2698" w:hanging="486"/>
        <w:jc w:val="both"/>
        <w:rPr>
          <w:sz w:val="24"/>
        </w:rPr>
      </w:pPr>
      <w:r>
        <w:rPr>
          <w:sz w:val="24"/>
        </w:rPr>
        <w:t>If</w:t>
      </w:r>
      <w:r>
        <w:rPr>
          <w:spacing w:val="-1"/>
          <w:sz w:val="24"/>
        </w:rPr>
        <w:t xml:space="preserve"> </w:t>
      </w:r>
      <w:r>
        <w:rPr>
          <w:sz w:val="24"/>
        </w:rPr>
        <w:t>the</w:t>
      </w:r>
      <w:r>
        <w:rPr>
          <w:spacing w:val="-1"/>
          <w:sz w:val="24"/>
        </w:rPr>
        <w:t xml:space="preserve"> </w:t>
      </w:r>
      <w:r>
        <w:rPr>
          <w:sz w:val="24"/>
        </w:rPr>
        <w:t>grievant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satisfied</w:t>
      </w:r>
      <w:r>
        <w:rPr>
          <w:spacing w:val="-2"/>
          <w:sz w:val="24"/>
        </w:rPr>
        <w:t xml:space="preserve"> </w:t>
      </w:r>
      <w:r>
        <w:rPr>
          <w:sz w:val="24"/>
        </w:rPr>
        <w:t>with</w:t>
      </w:r>
      <w:r>
        <w:rPr>
          <w:spacing w:val="-1"/>
          <w:sz w:val="24"/>
        </w:rPr>
        <w:t xml:space="preserve"> </w:t>
      </w:r>
      <w:r>
        <w:rPr>
          <w:sz w:val="24"/>
        </w:rPr>
        <w:t>the</w:t>
      </w:r>
      <w:r>
        <w:rPr>
          <w:spacing w:val="-3"/>
          <w:sz w:val="24"/>
        </w:rPr>
        <w:t xml:space="preserve"> </w:t>
      </w:r>
      <w:r>
        <w:rPr>
          <w:sz w:val="24"/>
        </w:rPr>
        <w:t>outcome</w:t>
      </w:r>
      <w:r>
        <w:rPr>
          <w:spacing w:val="-3"/>
          <w:sz w:val="24"/>
        </w:rPr>
        <w:t xml:space="preserve"> </w:t>
      </w:r>
      <w:r>
        <w:rPr>
          <w:sz w:val="24"/>
        </w:rPr>
        <w:t>at Level III, within</w:t>
      </w:r>
      <w:r>
        <w:rPr>
          <w:spacing w:val="-1"/>
          <w:sz w:val="24"/>
        </w:rPr>
        <w:t xml:space="preserve"> </w:t>
      </w:r>
      <w:r>
        <w:rPr>
          <w:spacing w:val="-5"/>
          <w:sz w:val="24"/>
        </w:rPr>
        <w:t>ten</w:t>
      </w:r>
    </w:p>
    <w:p w14:paraId="732AA010" w14:textId="77777777" w:rsidR="00442472" w:rsidRDefault="001E7DDA">
      <w:pPr>
        <w:pStyle w:val="BodyText"/>
        <w:ind w:left="2700" w:right="1428"/>
        <w:jc w:val="both"/>
      </w:pPr>
      <w:r>
        <w:t>(10) working days of completion of the Level III process, they may appeal</w:t>
      </w:r>
      <w:r>
        <w:rPr>
          <w:spacing w:val="-1"/>
        </w:rPr>
        <w:t xml:space="preserve"> </w:t>
      </w:r>
      <w:r>
        <w:t>the</w:t>
      </w:r>
      <w:r>
        <w:rPr>
          <w:spacing w:val="-2"/>
        </w:rPr>
        <w:t xml:space="preserve"> </w:t>
      </w:r>
      <w:r>
        <w:t>decision</w:t>
      </w:r>
      <w:r>
        <w:rPr>
          <w:spacing w:val="-1"/>
        </w:rPr>
        <w:t xml:space="preserve"> </w:t>
      </w:r>
      <w:r>
        <w:t>to</w:t>
      </w:r>
      <w:r>
        <w:rPr>
          <w:spacing w:val="-1"/>
        </w:rPr>
        <w:t xml:space="preserve"> </w:t>
      </w:r>
      <w:r>
        <w:t>the</w:t>
      </w:r>
      <w:r>
        <w:rPr>
          <w:spacing w:val="-2"/>
        </w:rPr>
        <w:t xml:space="preserve"> </w:t>
      </w:r>
      <w:r>
        <w:t>College</w:t>
      </w:r>
      <w:r>
        <w:rPr>
          <w:spacing w:val="-2"/>
        </w:rPr>
        <w:t xml:space="preserve"> </w:t>
      </w:r>
      <w:r>
        <w:t>President</w:t>
      </w:r>
      <w:r>
        <w:rPr>
          <w:spacing w:val="-1"/>
        </w:rPr>
        <w:t xml:space="preserve"> </w:t>
      </w:r>
      <w:r>
        <w:t>or</w:t>
      </w:r>
      <w:r>
        <w:rPr>
          <w:spacing w:val="-2"/>
        </w:rPr>
        <w:t xml:space="preserve"> </w:t>
      </w:r>
      <w:r>
        <w:t>designee.</w:t>
      </w:r>
      <w:r>
        <w:rPr>
          <w:spacing w:val="-1"/>
        </w:rPr>
        <w:t xml:space="preserve"> </w:t>
      </w:r>
      <w:r>
        <w:t>The</w:t>
      </w:r>
      <w:r>
        <w:rPr>
          <w:spacing w:val="-2"/>
        </w:rPr>
        <w:t xml:space="preserve"> </w:t>
      </w:r>
      <w:r>
        <w:t>appeal shall</w:t>
      </w:r>
      <w:r>
        <w:rPr>
          <w:spacing w:val="-4"/>
        </w:rPr>
        <w:t xml:space="preserve"> </w:t>
      </w:r>
      <w:r>
        <w:t>be</w:t>
      </w:r>
      <w:r>
        <w:rPr>
          <w:spacing w:val="-5"/>
        </w:rPr>
        <w:t xml:space="preserve"> </w:t>
      </w:r>
      <w:r>
        <w:t>in</w:t>
      </w:r>
      <w:r>
        <w:rPr>
          <w:spacing w:val="-4"/>
        </w:rPr>
        <w:t xml:space="preserve"> </w:t>
      </w:r>
      <w:r>
        <w:t>writing</w:t>
      </w:r>
      <w:r>
        <w:rPr>
          <w:spacing w:val="-7"/>
        </w:rPr>
        <w:t xml:space="preserve"> </w:t>
      </w:r>
      <w:r>
        <w:t>and</w:t>
      </w:r>
      <w:r>
        <w:rPr>
          <w:spacing w:val="-4"/>
        </w:rPr>
        <w:t xml:space="preserve"> </w:t>
      </w:r>
      <w:r>
        <w:t>shall</w:t>
      </w:r>
      <w:r>
        <w:rPr>
          <w:spacing w:val="-4"/>
        </w:rPr>
        <w:t xml:space="preserve"> </w:t>
      </w:r>
      <w:r>
        <w:t>include</w:t>
      </w:r>
      <w:r>
        <w:rPr>
          <w:spacing w:val="-5"/>
        </w:rPr>
        <w:t xml:space="preserve"> </w:t>
      </w:r>
      <w:r>
        <w:t>the</w:t>
      </w:r>
      <w:r>
        <w:rPr>
          <w:spacing w:val="-5"/>
        </w:rPr>
        <w:t xml:space="preserve"> </w:t>
      </w:r>
      <w:r>
        <w:t>original</w:t>
      </w:r>
      <w:r>
        <w:rPr>
          <w:spacing w:val="-2"/>
        </w:rPr>
        <w:t xml:space="preserve"> </w:t>
      </w:r>
      <w:r>
        <w:t>grievance,</w:t>
      </w:r>
      <w:r>
        <w:rPr>
          <w:spacing w:val="-2"/>
        </w:rPr>
        <w:t xml:space="preserve"> </w:t>
      </w:r>
      <w:r>
        <w:t>copies</w:t>
      </w:r>
      <w:r>
        <w:rPr>
          <w:spacing w:val="-4"/>
        </w:rPr>
        <w:t xml:space="preserve"> </w:t>
      </w:r>
      <w:r>
        <w:t>of all pertinent appeals, and the reason for the continued appeal.</w:t>
      </w:r>
    </w:p>
    <w:p w14:paraId="454B7934" w14:textId="77777777" w:rsidR="00442472" w:rsidRDefault="00442472">
      <w:pPr>
        <w:pStyle w:val="BodyText"/>
        <w:spacing w:before="10"/>
        <w:rPr>
          <w:sz w:val="20"/>
        </w:rPr>
      </w:pPr>
    </w:p>
    <w:p w14:paraId="7B758F3D" w14:textId="77777777" w:rsidR="00442472" w:rsidRDefault="001E7DDA">
      <w:pPr>
        <w:pStyle w:val="ListParagraph"/>
        <w:numPr>
          <w:ilvl w:val="3"/>
          <w:numId w:val="11"/>
        </w:numPr>
        <w:tabs>
          <w:tab w:val="left" w:pos="2700"/>
        </w:tabs>
        <w:spacing w:before="1"/>
        <w:ind w:right="1332" w:hanging="555"/>
        <w:jc w:val="left"/>
        <w:rPr>
          <w:sz w:val="24"/>
        </w:rPr>
      </w:pPr>
      <w:r>
        <w:rPr>
          <w:sz w:val="24"/>
        </w:rPr>
        <w:t>The College President or designee shall provide the grievant with a written decision within ten (10) working days after receipt of the grievance.</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period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filing</w:t>
      </w:r>
      <w:r>
        <w:rPr>
          <w:spacing w:val="-6"/>
          <w:sz w:val="24"/>
        </w:rPr>
        <w:t xml:space="preserve"> </w:t>
      </w:r>
      <w:r>
        <w:rPr>
          <w:sz w:val="24"/>
        </w:rPr>
        <w:t>of</w:t>
      </w:r>
      <w:r>
        <w:rPr>
          <w:spacing w:val="-4"/>
          <w:sz w:val="24"/>
        </w:rPr>
        <w:t xml:space="preserve"> </w:t>
      </w:r>
      <w:r>
        <w:rPr>
          <w:sz w:val="24"/>
        </w:rPr>
        <w:t>the</w:t>
      </w:r>
      <w:r>
        <w:rPr>
          <w:spacing w:val="-2"/>
          <w:sz w:val="24"/>
        </w:rPr>
        <w:t xml:space="preserve"> </w:t>
      </w:r>
      <w:r>
        <w:rPr>
          <w:sz w:val="24"/>
        </w:rPr>
        <w:t>grievance</w:t>
      </w:r>
      <w:r>
        <w:rPr>
          <w:spacing w:val="-4"/>
          <w:sz w:val="24"/>
        </w:rPr>
        <w:t xml:space="preserve"> </w:t>
      </w:r>
      <w:r>
        <w:rPr>
          <w:sz w:val="24"/>
        </w:rPr>
        <w:t>until</w:t>
      </w:r>
      <w:r>
        <w:rPr>
          <w:spacing w:val="-3"/>
          <w:sz w:val="24"/>
        </w:rPr>
        <w:t xml:space="preserve"> </w:t>
      </w:r>
      <w:r>
        <w:rPr>
          <w:sz w:val="24"/>
        </w:rPr>
        <w:t>the</w:t>
      </w:r>
    </w:p>
    <w:p w14:paraId="6804FEB5" w14:textId="77777777" w:rsidR="00442472" w:rsidRDefault="00442472">
      <w:pPr>
        <w:rPr>
          <w:sz w:val="24"/>
        </w:rPr>
        <w:sectPr w:rsidR="00442472" w:rsidSect="00F40EFE">
          <w:pgSz w:w="12240" w:h="15840"/>
          <w:pgMar w:top="1360" w:right="280" w:bottom="1120" w:left="1260" w:header="0" w:footer="923" w:gutter="0"/>
          <w:cols w:space="720"/>
        </w:sectPr>
      </w:pPr>
    </w:p>
    <w:p w14:paraId="22AC6728" w14:textId="77777777" w:rsidR="00442472" w:rsidRDefault="001E7DDA">
      <w:pPr>
        <w:pStyle w:val="BodyText"/>
        <w:spacing w:before="74"/>
        <w:ind w:left="2700" w:right="1167"/>
      </w:pPr>
      <w:r>
        <w:lastRenderedPageBreak/>
        <w:t>written</w:t>
      </w:r>
      <w:r>
        <w:rPr>
          <w:spacing w:val="-4"/>
        </w:rPr>
        <w:t xml:space="preserve"> </w:t>
      </w:r>
      <w:r>
        <w:t>reply,</w:t>
      </w:r>
      <w:r>
        <w:rPr>
          <w:spacing w:val="-4"/>
        </w:rPr>
        <w:t xml:space="preserve"> </w:t>
      </w:r>
      <w:r>
        <w:t>either</w:t>
      </w:r>
      <w:r>
        <w:rPr>
          <w:spacing w:val="-4"/>
        </w:rPr>
        <w:t xml:space="preserve"> </w:t>
      </w:r>
      <w:r>
        <w:t>party</w:t>
      </w:r>
      <w:r>
        <w:rPr>
          <w:spacing w:val="-6"/>
        </w:rPr>
        <w:t xml:space="preserve"> </w:t>
      </w:r>
      <w:r>
        <w:t>may</w:t>
      </w:r>
      <w:r>
        <w:rPr>
          <w:spacing w:val="-8"/>
        </w:rPr>
        <w:t xml:space="preserve"> </w:t>
      </w:r>
      <w:r>
        <w:t>request</w:t>
      </w:r>
      <w:r>
        <w:rPr>
          <w:spacing w:val="-4"/>
        </w:rPr>
        <w:t xml:space="preserve"> </w:t>
      </w:r>
      <w:r>
        <w:t>a</w:t>
      </w:r>
      <w:r>
        <w:rPr>
          <w:spacing w:val="-4"/>
        </w:rPr>
        <w:t xml:space="preserve"> </w:t>
      </w:r>
      <w:r>
        <w:t>personal</w:t>
      </w:r>
      <w:r>
        <w:rPr>
          <w:spacing w:val="-2"/>
        </w:rPr>
        <w:t xml:space="preserve"> </w:t>
      </w:r>
      <w:r>
        <w:t>conference</w:t>
      </w:r>
      <w:r>
        <w:rPr>
          <w:spacing w:val="-4"/>
        </w:rPr>
        <w:t xml:space="preserve"> </w:t>
      </w:r>
      <w:r>
        <w:t>to</w:t>
      </w:r>
      <w:r>
        <w:rPr>
          <w:spacing w:val="-4"/>
        </w:rPr>
        <w:t xml:space="preserve"> </w:t>
      </w:r>
      <w:r>
        <w:t>discuss the grievance.</w:t>
      </w:r>
    </w:p>
    <w:p w14:paraId="4AFE379B" w14:textId="77777777" w:rsidR="00442472" w:rsidRDefault="00442472">
      <w:pPr>
        <w:pStyle w:val="BodyText"/>
        <w:spacing w:before="10"/>
        <w:rPr>
          <w:sz w:val="20"/>
        </w:rPr>
      </w:pPr>
    </w:p>
    <w:p w14:paraId="15A8197E" w14:textId="77777777" w:rsidR="00442472" w:rsidRDefault="001E7DDA">
      <w:pPr>
        <w:pStyle w:val="ListParagraph"/>
        <w:numPr>
          <w:ilvl w:val="3"/>
          <w:numId w:val="11"/>
        </w:numPr>
        <w:tabs>
          <w:tab w:val="left" w:pos="2700"/>
        </w:tabs>
        <w:ind w:right="2075" w:hanging="620"/>
        <w:jc w:val="left"/>
        <w:rPr>
          <w:sz w:val="24"/>
        </w:rPr>
      </w:pPr>
      <w:r>
        <w:rPr>
          <w:sz w:val="24"/>
        </w:rPr>
        <w:t>If</w:t>
      </w:r>
      <w:r>
        <w:rPr>
          <w:spacing w:val="-2"/>
          <w:sz w:val="24"/>
        </w:rPr>
        <w:t xml:space="preserve"> </w:t>
      </w:r>
      <w:r>
        <w:rPr>
          <w:sz w:val="24"/>
        </w:rPr>
        <w:t>the</w:t>
      </w:r>
      <w:r>
        <w:rPr>
          <w:spacing w:val="-2"/>
          <w:sz w:val="24"/>
        </w:rPr>
        <w:t xml:space="preserve"> </w:t>
      </w:r>
      <w:r>
        <w:rPr>
          <w:sz w:val="24"/>
        </w:rPr>
        <w:t>grievant</w:t>
      </w:r>
      <w:r>
        <w:rPr>
          <w:spacing w:val="-3"/>
          <w:sz w:val="24"/>
        </w:rPr>
        <w:t xml:space="preserve"> </w:t>
      </w:r>
      <w:r>
        <w:rPr>
          <w:sz w:val="24"/>
        </w:rPr>
        <w:t>desires,</w:t>
      </w:r>
      <w:r>
        <w:rPr>
          <w:spacing w:val="-4"/>
          <w:sz w:val="24"/>
        </w:rPr>
        <w:t xml:space="preserve"> </w:t>
      </w:r>
      <w:r>
        <w:rPr>
          <w:sz w:val="24"/>
        </w:rPr>
        <w:t>they</w:t>
      </w:r>
      <w:r>
        <w:rPr>
          <w:spacing w:val="-8"/>
          <w:sz w:val="24"/>
        </w:rPr>
        <w:t xml:space="preserve"> </w:t>
      </w:r>
      <w:r>
        <w:rPr>
          <w:sz w:val="24"/>
        </w:rPr>
        <w:t>may</w:t>
      </w:r>
      <w:r>
        <w:rPr>
          <w:spacing w:val="-8"/>
          <w:sz w:val="24"/>
        </w:rPr>
        <w:t xml:space="preserve"> </w:t>
      </w:r>
      <w:r>
        <w:rPr>
          <w:sz w:val="24"/>
        </w:rPr>
        <w:t>be</w:t>
      </w:r>
      <w:r>
        <w:rPr>
          <w:spacing w:val="-4"/>
          <w:sz w:val="24"/>
        </w:rPr>
        <w:t xml:space="preserve"> </w:t>
      </w:r>
      <w:r>
        <w:rPr>
          <w:sz w:val="24"/>
        </w:rPr>
        <w:t>assisted</w:t>
      </w:r>
      <w:r>
        <w:rPr>
          <w:spacing w:val="-3"/>
          <w:sz w:val="24"/>
        </w:rPr>
        <w:t xml:space="preserve"> </w:t>
      </w:r>
      <w:r>
        <w:rPr>
          <w:sz w:val="24"/>
        </w:rPr>
        <w:t>at</w:t>
      </w:r>
      <w:r>
        <w:rPr>
          <w:spacing w:val="-1"/>
          <w:sz w:val="24"/>
        </w:rPr>
        <w:t xml:space="preserve"> </w:t>
      </w:r>
      <w:r>
        <w:rPr>
          <w:sz w:val="24"/>
        </w:rPr>
        <w:t>Level</w:t>
      </w:r>
      <w:r>
        <w:rPr>
          <w:spacing w:val="-1"/>
          <w:sz w:val="24"/>
        </w:rPr>
        <w:t xml:space="preserve"> </w:t>
      </w:r>
      <w:r>
        <w:rPr>
          <w:sz w:val="24"/>
        </w:rPr>
        <w:t>IV</w:t>
      </w:r>
      <w:r>
        <w:rPr>
          <w:spacing w:val="-4"/>
          <w:sz w:val="24"/>
        </w:rPr>
        <w:t xml:space="preserve"> </w:t>
      </w:r>
      <w:r>
        <w:rPr>
          <w:sz w:val="24"/>
        </w:rPr>
        <w:t>by</w:t>
      </w:r>
      <w:r>
        <w:rPr>
          <w:spacing w:val="-8"/>
          <w:sz w:val="24"/>
        </w:rPr>
        <w:t xml:space="preserve"> </w:t>
      </w:r>
      <w:r>
        <w:rPr>
          <w:sz w:val="24"/>
        </w:rPr>
        <w:t>an Association representative.</w:t>
      </w:r>
    </w:p>
    <w:p w14:paraId="6CE6A4A1" w14:textId="77777777" w:rsidR="00442472" w:rsidRDefault="00442472">
      <w:pPr>
        <w:pStyle w:val="BodyText"/>
        <w:spacing w:before="10"/>
        <w:rPr>
          <w:sz w:val="20"/>
        </w:rPr>
      </w:pPr>
    </w:p>
    <w:p w14:paraId="6746949F" w14:textId="77777777" w:rsidR="00442472" w:rsidRDefault="001E7DDA">
      <w:pPr>
        <w:pStyle w:val="ListParagraph"/>
        <w:numPr>
          <w:ilvl w:val="3"/>
          <w:numId w:val="11"/>
        </w:numPr>
        <w:tabs>
          <w:tab w:val="left" w:pos="2699"/>
        </w:tabs>
        <w:ind w:left="2699" w:hanging="607"/>
        <w:jc w:val="left"/>
        <w:rPr>
          <w:sz w:val="24"/>
        </w:rPr>
      </w:pPr>
      <w:r>
        <w:rPr>
          <w:sz w:val="24"/>
        </w:rPr>
        <w:t>The</w:t>
      </w:r>
      <w:r>
        <w:rPr>
          <w:spacing w:val="-4"/>
          <w:sz w:val="24"/>
        </w:rPr>
        <w:t xml:space="preserve"> </w:t>
      </w:r>
      <w:r>
        <w:rPr>
          <w:sz w:val="24"/>
        </w:rPr>
        <w:t>decision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College</w:t>
      </w:r>
      <w:r>
        <w:rPr>
          <w:spacing w:val="-1"/>
          <w:sz w:val="24"/>
        </w:rPr>
        <w:t xml:space="preserve"> </w:t>
      </w:r>
      <w:r>
        <w:rPr>
          <w:sz w:val="24"/>
        </w:rPr>
        <w:t>President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final</w:t>
      </w:r>
      <w:r>
        <w:rPr>
          <w:spacing w:val="-1"/>
          <w:sz w:val="24"/>
        </w:rPr>
        <w:t xml:space="preserve"> </w:t>
      </w:r>
      <w:r>
        <w:rPr>
          <w:sz w:val="24"/>
        </w:rPr>
        <w:t xml:space="preserve">and </w:t>
      </w:r>
      <w:r>
        <w:rPr>
          <w:spacing w:val="-2"/>
          <w:sz w:val="24"/>
        </w:rPr>
        <w:t>binding.</w:t>
      </w:r>
    </w:p>
    <w:p w14:paraId="19C07367" w14:textId="77777777" w:rsidR="00442472" w:rsidRDefault="00442472">
      <w:pPr>
        <w:pStyle w:val="BodyText"/>
        <w:spacing w:before="10"/>
        <w:rPr>
          <w:sz w:val="20"/>
        </w:rPr>
      </w:pPr>
    </w:p>
    <w:p w14:paraId="0717EF84" w14:textId="77777777" w:rsidR="00442472" w:rsidRDefault="001E7DDA">
      <w:pPr>
        <w:pStyle w:val="ListParagraph"/>
        <w:numPr>
          <w:ilvl w:val="1"/>
          <w:numId w:val="11"/>
        </w:numPr>
        <w:tabs>
          <w:tab w:val="left" w:pos="1619"/>
        </w:tabs>
        <w:ind w:left="1619" w:hanging="719"/>
        <w:jc w:val="left"/>
        <w:rPr>
          <w:sz w:val="24"/>
        </w:rPr>
      </w:pPr>
      <w:r>
        <w:rPr>
          <w:spacing w:val="-2"/>
          <w:sz w:val="24"/>
        </w:rPr>
        <w:t>Miscellaneous</w:t>
      </w:r>
    </w:p>
    <w:p w14:paraId="3C4C5E2A" w14:textId="77777777" w:rsidR="00442472" w:rsidRDefault="00442472">
      <w:pPr>
        <w:pStyle w:val="BodyText"/>
        <w:spacing w:before="10"/>
        <w:rPr>
          <w:sz w:val="20"/>
        </w:rPr>
      </w:pPr>
    </w:p>
    <w:p w14:paraId="58C54879" w14:textId="77777777" w:rsidR="00442472" w:rsidRDefault="001E7DDA">
      <w:pPr>
        <w:pStyle w:val="ListParagraph"/>
        <w:numPr>
          <w:ilvl w:val="2"/>
          <w:numId w:val="11"/>
        </w:numPr>
        <w:tabs>
          <w:tab w:val="left" w:pos="2339"/>
        </w:tabs>
        <w:ind w:right="1467" w:firstLine="720"/>
        <w:rPr>
          <w:sz w:val="24"/>
        </w:rPr>
      </w:pPr>
      <w:r>
        <w:rPr>
          <w:sz w:val="24"/>
        </w:rPr>
        <w:t>Time Limits. If the unit member in accordance with the time limits set forth</w:t>
      </w:r>
      <w:r>
        <w:rPr>
          <w:spacing w:val="-3"/>
          <w:sz w:val="24"/>
        </w:rPr>
        <w:t xml:space="preserve"> </w:t>
      </w:r>
      <w:r>
        <w:rPr>
          <w:sz w:val="24"/>
        </w:rPr>
        <w:t>herein</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pursue</w:t>
      </w:r>
      <w:r>
        <w:rPr>
          <w:spacing w:val="-4"/>
          <w:sz w:val="24"/>
        </w:rPr>
        <w:t xml:space="preserve"> </w:t>
      </w:r>
      <w:r>
        <w:rPr>
          <w:sz w:val="24"/>
        </w:rPr>
        <w:t>the</w:t>
      </w:r>
      <w:r>
        <w:rPr>
          <w:spacing w:val="-4"/>
          <w:sz w:val="24"/>
        </w:rPr>
        <w:t xml:space="preserve"> </w:t>
      </w:r>
      <w:r>
        <w:rPr>
          <w:sz w:val="24"/>
        </w:rPr>
        <w:t>grievance,</w:t>
      </w:r>
      <w:r>
        <w:rPr>
          <w:spacing w:val="-3"/>
          <w:sz w:val="24"/>
        </w:rPr>
        <w:t xml:space="preserve"> </w:t>
      </w:r>
      <w:r>
        <w:rPr>
          <w:sz w:val="24"/>
        </w:rPr>
        <w:t>the</w:t>
      </w:r>
      <w:r>
        <w:rPr>
          <w:spacing w:val="-2"/>
          <w:sz w:val="24"/>
        </w:rPr>
        <w:t xml:space="preserve"> </w:t>
      </w:r>
      <w:r>
        <w:rPr>
          <w:sz w:val="24"/>
        </w:rPr>
        <w:t>grievance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settled</w:t>
      </w:r>
      <w:r>
        <w:rPr>
          <w:spacing w:val="-3"/>
          <w:sz w:val="24"/>
        </w:rPr>
        <w:t xml:space="preserve"> </w:t>
      </w:r>
      <w:r>
        <w:rPr>
          <w:sz w:val="24"/>
        </w:rPr>
        <w:t>on the basis of the last decision made. The time limits set forth in this Article may be extended by mutual agreement in writing between the parties.</w:t>
      </w:r>
    </w:p>
    <w:p w14:paraId="237A3448" w14:textId="77777777" w:rsidR="00442472" w:rsidRDefault="00442472">
      <w:pPr>
        <w:pStyle w:val="BodyText"/>
        <w:spacing w:before="10"/>
        <w:rPr>
          <w:sz w:val="20"/>
        </w:rPr>
      </w:pPr>
    </w:p>
    <w:p w14:paraId="22347E55" w14:textId="77777777" w:rsidR="00442472" w:rsidRDefault="001E7DDA">
      <w:pPr>
        <w:pStyle w:val="ListParagraph"/>
        <w:numPr>
          <w:ilvl w:val="2"/>
          <w:numId w:val="11"/>
        </w:numPr>
        <w:tabs>
          <w:tab w:val="left" w:pos="2339"/>
        </w:tabs>
        <w:ind w:right="1212" w:firstLine="720"/>
        <w:rPr>
          <w:sz w:val="24"/>
        </w:rPr>
      </w:pPr>
      <w:r>
        <w:rPr>
          <w:sz w:val="24"/>
        </w:rPr>
        <w:t>Scheduling. Meetings between the grievant, Association representative and the District, or hearings relative to the grievance shall be scheduled whenever possible during the regular business day and at hours that do not conflict with the unit member or Association representative’s teaching schedule. If this is not possible, the grievant</w:t>
      </w:r>
      <w:r>
        <w:rPr>
          <w:spacing w:val="-3"/>
          <w:sz w:val="24"/>
        </w:rPr>
        <w:t xml:space="preserve"> </w:t>
      </w:r>
      <w:r>
        <w:rPr>
          <w:sz w:val="24"/>
        </w:rPr>
        <w:t>and</w:t>
      </w:r>
      <w:r>
        <w:rPr>
          <w:spacing w:val="-3"/>
          <w:sz w:val="24"/>
        </w:rPr>
        <w:t xml:space="preserve"> </w:t>
      </w:r>
      <w:r>
        <w:rPr>
          <w:sz w:val="24"/>
        </w:rPr>
        <w:t>Association</w:t>
      </w:r>
      <w:r>
        <w:rPr>
          <w:spacing w:val="-3"/>
          <w:sz w:val="24"/>
        </w:rPr>
        <w:t xml:space="preserve"> </w:t>
      </w:r>
      <w:r>
        <w:rPr>
          <w:sz w:val="24"/>
        </w:rPr>
        <w:t>representative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released</w:t>
      </w:r>
      <w:r>
        <w:rPr>
          <w:spacing w:val="-3"/>
          <w:sz w:val="24"/>
        </w:rPr>
        <w:t xml:space="preserve"> </w:t>
      </w:r>
      <w:r>
        <w:rPr>
          <w:sz w:val="24"/>
        </w:rPr>
        <w:t>from</w:t>
      </w:r>
      <w:r>
        <w:rPr>
          <w:spacing w:val="-3"/>
          <w:sz w:val="24"/>
        </w:rPr>
        <w:t xml:space="preserve"> </w:t>
      </w:r>
      <w:r>
        <w:rPr>
          <w:sz w:val="24"/>
        </w:rPr>
        <w:t>their</w:t>
      </w:r>
      <w:r>
        <w:rPr>
          <w:spacing w:val="-4"/>
          <w:sz w:val="24"/>
        </w:rPr>
        <w:t xml:space="preserve"> </w:t>
      </w:r>
      <w:r>
        <w:rPr>
          <w:sz w:val="24"/>
        </w:rPr>
        <w:t>duties</w:t>
      </w:r>
      <w:r>
        <w:rPr>
          <w:spacing w:val="-3"/>
          <w:sz w:val="24"/>
        </w:rPr>
        <w:t xml:space="preserve"> </w:t>
      </w:r>
      <w:r>
        <w:rPr>
          <w:sz w:val="24"/>
        </w:rPr>
        <w:t>without</w:t>
      </w:r>
      <w:r>
        <w:rPr>
          <w:spacing w:val="-3"/>
          <w:sz w:val="24"/>
        </w:rPr>
        <w:t xml:space="preserve"> </w:t>
      </w:r>
      <w:r>
        <w:rPr>
          <w:sz w:val="24"/>
        </w:rPr>
        <w:t>loss</w:t>
      </w:r>
      <w:r>
        <w:rPr>
          <w:spacing w:val="-3"/>
          <w:sz w:val="24"/>
        </w:rPr>
        <w:t xml:space="preserve"> </w:t>
      </w:r>
      <w:r>
        <w:rPr>
          <w:sz w:val="24"/>
        </w:rPr>
        <w:t xml:space="preserve">of </w:t>
      </w:r>
      <w:r>
        <w:rPr>
          <w:spacing w:val="-4"/>
          <w:sz w:val="24"/>
        </w:rPr>
        <w:t>pay.</w:t>
      </w:r>
    </w:p>
    <w:p w14:paraId="52DF43FE" w14:textId="77777777" w:rsidR="00442472" w:rsidRDefault="00442472">
      <w:pPr>
        <w:pStyle w:val="BodyText"/>
        <w:spacing w:before="1"/>
        <w:rPr>
          <w:sz w:val="13"/>
        </w:rPr>
      </w:pPr>
    </w:p>
    <w:p w14:paraId="5A403B31" w14:textId="77777777" w:rsidR="00442472" w:rsidRDefault="001E7DDA">
      <w:pPr>
        <w:pStyle w:val="ListParagraph"/>
        <w:numPr>
          <w:ilvl w:val="2"/>
          <w:numId w:val="11"/>
        </w:numPr>
        <w:tabs>
          <w:tab w:val="left" w:pos="2339"/>
        </w:tabs>
        <w:spacing w:before="90"/>
        <w:ind w:right="1232" w:firstLine="720"/>
        <w:rPr>
          <w:sz w:val="24"/>
        </w:rPr>
      </w:pPr>
      <w:r>
        <w:rPr>
          <w:sz w:val="24"/>
        </w:rPr>
        <w:t>No</w:t>
      </w:r>
      <w:r>
        <w:rPr>
          <w:spacing w:val="-2"/>
          <w:sz w:val="24"/>
        </w:rPr>
        <w:t xml:space="preserve"> </w:t>
      </w:r>
      <w:r>
        <w:rPr>
          <w:sz w:val="24"/>
        </w:rPr>
        <w:t>reprisals</w:t>
      </w:r>
      <w:r>
        <w:rPr>
          <w:spacing w:val="-2"/>
          <w:sz w:val="24"/>
        </w:rPr>
        <w:t xml:space="preserve"> </w:t>
      </w:r>
      <w:r>
        <w:rPr>
          <w:sz w:val="24"/>
        </w:rPr>
        <w:t>of</w:t>
      </w:r>
      <w:r>
        <w:rPr>
          <w:spacing w:val="-1"/>
          <w:sz w:val="24"/>
        </w:rPr>
        <w:t xml:space="preserve"> </w:t>
      </w:r>
      <w:r>
        <w:rPr>
          <w:sz w:val="24"/>
        </w:rPr>
        <w:t>any</w:t>
      </w:r>
      <w:r>
        <w:rPr>
          <w:spacing w:val="-7"/>
          <w:sz w:val="24"/>
        </w:rPr>
        <w:t xml:space="preserve"> </w:t>
      </w:r>
      <w:r>
        <w:rPr>
          <w:sz w:val="24"/>
        </w:rPr>
        <w:t>kind will</w:t>
      </w:r>
      <w:r>
        <w:rPr>
          <w:spacing w:val="-2"/>
          <w:sz w:val="24"/>
        </w:rPr>
        <w:t xml:space="preserve"> </w:t>
      </w:r>
      <w:r>
        <w:rPr>
          <w:sz w:val="24"/>
        </w:rPr>
        <w:t>be</w:t>
      </w:r>
      <w:r>
        <w:rPr>
          <w:spacing w:val="-3"/>
          <w:sz w:val="24"/>
        </w:rPr>
        <w:t xml:space="preserve"> </w:t>
      </w:r>
      <w:r>
        <w:rPr>
          <w:sz w:val="24"/>
        </w:rPr>
        <w:t>taken</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District</w:t>
      </w:r>
      <w:r>
        <w:rPr>
          <w:spacing w:val="-2"/>
          <w:sz w:val="24"/>
        </w:rPr>
        <w:t xml:space="preserve"> </w:t>
      </w:r>
      <w:r>
        <w:rPr>
          <w:sz w:val="24"/>
        </w:rPr>
        <w:t>or</w:t>
      </w:r>
      <w:r>
        <w:rPr>
          <w:spacing w:val="-3"/>
          <w:sz w:val="24"/>
        </w:rPr>
        <w:t xml:space="preserve"> </w:t>
      </w:r>
      <w:r>
        <w:rPr>
          <w:sz w:val="24"/>
        </w:rPr>
        <w:t>by</w:t>
      </w:r>
      <w:r>
        <w:rPr>
          <w:spacing w:val="-5"/>
          <w:sz w:val="24"/>
        </w:rPr>
        <w:t xml:space="preserve"> </w:t>
      </w:r>
      <w:r>
        <w:rPr>
          <w:sz w:val="24"/>
        </w:rPr>
        <w:t>any</w:t>
      </w:r>
      <w:r>
        <w:rPr>
          <w:spacing w:val="-7"/>
          <w:sz w:val="24"/>
        </w:rPr>
        <w:t xml:space="preserve"> </w:t>
      </w:r>
      <w:r>
        <w:rPr>
          <w:sz w:val="24"/>
        </w:rPr>
        <w:t>member</w:t>
      </w:r>
      <w:r>
        <w:rPr>
          <w:spacing w:val="-3"/>
          <w:sz w:val="24"/>
        </w:rPr>
        <w:t xml:space="preserve"> </w:t>
      </w:r>
      <w:r>
        <w:rPr>
          <w:sz w:val="24"/>
        </w:rPr>
        <w:t xml:space="preserve">or representative of the administration or the Board against any grievant, any party in interest, any unit member, the Association, or any other participant in the grievance procedure by reason of such participation. This section is not subject to the grievance </w:t>
      </w:r>
      <w:r>
        <w:rPr>
          <w:spacing w:val="-2"/>
          <w:sz w:val="24"/>
        </w:rPr>
        <w:t>procedure.</w:t>
      </w:r>
    </w:p>
    <w:p w14:paraId="6D2BB16C" w14:textId="77777777" w:rsidR="00442472" w:rsidRDefault="00442472">
      <w:pPr>
        <w:pStyle w:val="BodyText"/>
        <w:spacing w:before="10"/>
        <w:rPr>
          <w:sz w:val="20"/>
        </w:rPr>
      </w:pPr>
    </w:p>
    <w:p w14:paraId="40426848" w14:textId="77777777" w:rsidR="00442472" w:rsidRDefault="001E7DDA">
      <w:pPr>
        <w:pStyle w:val="ListParagraph"/>
        <w:numPr>
          <w:ilvl w:val="2"/>
          <w:numId w:val="11"/>
        </w:numPr>
        <w:tabs>
          <w:tab w:val="left" w:pos="2339"/>
        </w:tabs>
        <w:ind w:right="1548" w:firstLine="720"/>
        <w:rPr>
          <w:sz w:val="24"/>
        </w:rPr>
      </w:pPr>
      <w:r>
        <w:rPr>
          <w:sz w:val="24"/>
        </w:rPr>
        <w:t>The</w:t>
      </w:r>
      <w:r>
        <w:rPr>
          <w:spacing w:val="-4"/>
          <w:sz w:val="24"/>
        </w:rPr>
        <w:t xml:space="preserve"> </w:t>
      </w:r>
      <w:r>
        <w:rPr>
          <w:sz w:val="24"/>
        </w:rPr>
        <w:t>Association,</w:t>
      </w:r>
      <w:r>
        <w:rPr>
          <w:spacing w:val="-3"/>
          <w:sz w:val="24"/>
        </w:rPr>
        <w:t xml:space="preserve"> </w:t>
      </w:r>
      <w:r>
        <w:rPr>
          <w:sz w:val="24"/>
        </w:rPr>
        <w:t>either</w:t>
      </w:r>
      <w:r>
        <w:rPr>
          <w:spacing w:val="-4"/>
          <w:sz w:val="24"/>
        </w:rPr>
        <w:t xml:space="preserve"> </w:t>
      </w:r>
      <w:r>
        <w:rPr>
          <w:sz w:val="24"/>
        </w:rPr>
        <w:t>in</w:t>
      </w:r>
      <w:r>
        <w:rPr>
          <w:spacing w:val="-3"/>
          <w:sz w:val="24"/>
        </w:rPr>
        <w:t xml:space="preserve"> </w:t>
      </w:r>
      <w:r>
        <w:rPr>
          <w:sz w:val="24"/>
        </w:rPr>
        <w:t>its</w:t>
      </w:r>
      <w:r>
        <w:rPr>
          <w:spacing w:val="-3"/>
          <w:sz w:val="24"/>
        </w:rPr>
        <w:t xml:space="preserve"> </w:t>
      </w:r>
      <w:r>
        <w:rPr>
          <w:sz w:val="24"/>
        </w:rPr>
        <w:t>own</w:t>
      </w:r>
      <w:r>
        <w:rPr>
          <w:spacing w:val="-3"/>
          <w:sz w:val="24"/>
        </w:rPr>
        <w:t xml:space="preserve"> </w:t>
      </w:r>
      <w:r>
        <w:rPr>
          <w:sz w:val="24"/>
        </w:rPr>
        <w:t>behalf</w:t>
      </w:r>
      <w:r>
        <w:rPr>
          <w:spacing w:val="-4"/>
          <w:sz w:val="24"/>
        </w:rPr>
        <w:t xml:space="preserve"> </w:t>
      </w:r>
      <w:r>
        <w:rPr>
          <w:sz w:val="24"/>
        </w:rPr>
        <w:t>or</w:t>
      </w:r>
      <w:r>
        <w:rPr>
          <w:spacing w:val="-4"/>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one affected unit member, may initiate a grievance.</w:t>
      </w:r>
    </w:p>
    <w:p w14:paraId="4EA7694C" w14:textId="77777777" w:rsidR="00442472" w:rsidRDefault="00442472">
      <w:pPr>
        <w:pStyle w:val="BodyText"/>
        <w:spacing w:before="10"/>
        <w:rPr>
          <w:sz w:val="20"/>
        </w:rPr>
      </w:pPr>
    </w:p>
    <w:p w14:paraId="077F6BF8" w14:textId="77777777" w:rsidR="00442472" w:rsidRDefault="001E7DDA">
      <w:pPr>
        <w:pStyle w:val="ListParagraph"/>
        <w:numPr>
          <w:ilvl w:val="2"/>
          <w:numId w:val="11"/>
        </w:numPr>
        <w:tabs>
          <w:tab w:val="left" w:pos="2339"/>
        </w:tabs>
        <w:ind w:right="1251" w:firstLine="720"/>
        <w:rPr>
          <w:sz w:val="24"/>
        </w:rPr>
      </w:pPr>
      <w:r>
        <w:rPr>
          <w:sz w:val="24"/>
        </w:rPr>
        <w:t>If a grievance arises from alleged action or inaction of the District at a level</w:t>
      </w:r>
      <w:r>
        <w:rPr>
          <w:spacing w:val="-4"/>
          <w:sz w:val="24"/>
        </w:rPr>
        <w:t xml:space="preserve"> </w:t>
      </w:r>
      <w:r>
        <w:rPr>
          <w:sz w:val="24"/>
        </w:rPr>
        <w:t>above</w:t>
      </w:r>
      <w:r>
        <w:rPr>
          <w:spacing w:val="-5"/>
          <w:sz w:val="24"/>
        </w:rPr>
        <w:t xml:space="preserve"> </w:t>
      </w:r>
      <w:r>
        <w:rPr>
          <w:sz w:val="24"/>
        </w:rPr>
        <w:t>the</w:t>
      </w:r>
      <w:r>
        <w:rPr>
          <w:spacing w:val="-3"/>
          <w:sz w:val="24"/>
        </w:rPr>
        <w:t xml:space="preserve"> </w:t>
      </w:r>
      <w:r>
        <w:rPr>
          <w:sz w:val="24"/>
        </w:rPr>
        <w:t>Dean</w:t>
      </w:r>
      <w:r>
        <w:rPr>
          <w:spacing w:val="-4"/>
          <w:sz w:val="24"/>
        </w:rPr>
        <w:t xml:space="preserve"> </w:t>
      </w:r>
      <w:r>
        <w:rPr>
          <w:sz w:val="24"/>
        </w:rPr>
        <w:t>or</w:t>
      </w:r>
      <w:r>
        <w:rPr>
          <w:spacing w:val="-5"/>
          <w:sz w:val="24"/>
        </w:rPr>
        <w:t xml:space="preserve"> </w:t>
      </w:r>
      <w:r>
        <w:rPr>
          <w:sz w:val="24"/>
        </w:rPr>
        <w:t>immediate</w:t>
      </w:r>
      <w:r>
        <w:rPr>
          <w:spacing w:val="-5"/>
          <w:sz w:val="24"/>
        </w:rPr>
        <w:t xml:space="preserve"> </w:t>
      </w:r>
      <w:r>
        <w:rPr>
          <w:sz w:val="24"/>
        </w:rPr>
        <w:t>supervisor,</w:t>
      </w:r>
      <w:r>
        <w:rPr>
          <w:spacing w:val="-4"/>
          <w:sz w:val="24"/>
        </w:rPr>
        <w:t xml:space="preserve"> </w:t>
      </w:r>
      <w:r>
        <w:rPr>
          <w:sz w:val="24"/>
        </w:rPr>
        <w:t>the</w:t>
      </w:r>
      <w:r>
        <w:rPr>
          <w:spacing w:val="-3"/>
          <w:sz w:val="24"/>
        </w:rPr>
        <w:t xml:space="preserve"> </w:t>
      </w:r>
      <w:r>
        <w:rPr>
          <w:sz w:val="24"/>
        </w:rPr>
        <w:t>grievance</w:t>
      </w:r>
      <w:r>
        <w:rPr>
          <w:spacing w:val="-5"/>
          <w:sz w:val="24"/>
        </w:rPr>
        <w:t xml:space="preserve"> </w:t>
      </w:r>
      <w:r>
        <w:rPr>
          <w:sz w:val="24"/>
        </w:rPr>
        <w:t>shall</w:t>
      </w:r>
      <w:r>
        <w:rPr>
          <w:spacing w:val="-4"/>
          <w:sz w:val="24"/>
        </w:rPr>
        <w:t xml:space="preserve"> </w:t>
      </w:r>
      <w:r>
        <w:rPr>
          <w:sz w:val="24"/>
        </w:rPr>
        <w:t>commence</w:t>
      </w:r>
      <w:r>
        <w:rPr>
          <w:spacing w:val="-5"/>
          <w:sz w:val="24"/>
        </w:rPr>
        <w:t xml:space="preserve"> </w:t>
      </w:r>
      <w:r>
        <w:rPr>
          <w:sz w:val="24"/>
        </w:rPr>
        <w:t>at</w:t>
      </w:r>
      <w:r>
        <w:rPr>
          <w:spacing w:val="-2"/>
          <w:sz w:val="24"/>
        </w:rPr>
        <w:t xml:space="preserve"> </w:t>
      </w:r>
      <w:r>
        <w:rPr>
          <w:sz w:val="24"/>
        </w:rPr>
        <w:t>Level</w:t>
      </w:r>
      <w:r>
        <w:rPr>
          <w:spacing w:val="-2"/>
          <w:sz w:val="24"/>
        </w:rPr>
        <w:t xml:space="preserve"> </w:t>
      </w:r>
      <w:r>
        <w:rPr>
          <w:sz w:val="24"/>
        </w:rPr>
        <w:t>II.</w:t>
      </w:r>
    </w:p>
    <w:p w14:paraId="3E5DB706" w14:textId="77777777" w:rsidR="00442472" w:rsidRDefault="00442472">
      <w:pPr>
        <w:rPr>
          <w:sz w:val="24"/>
        </w:rPr>
        <w:sectPr w:rsidR="00442472" w:rsidSect="00F40EFE">
          <w:pgSz w:w="12240" w:h="15840"/>
          <w:pgMar w:top="1360" w:right="280" w:bottom="1120" w:left="1260" w:header="0" w:footer="923" w:gutter="0"/>
          <w:cols w:space="720"/>
        </w:sectPr>
      </w:pPr>
    </w:p>
    <w:p w14:paraId="2C434848" w14:textId="77777777" w:rsidR="00442472" w:rsidRDefault="001E7DDA">
      <w:pPr>
        <w:pStyle w:val="Heading3"/>
        <w:tabs>
          <w:tab w:val="left" w:pos="2339"/>
        </w:tabs>
      </w:pPr>
      <w:bookmarkStart w:id="380" w:name="ARTICLE_19._SCOPE_OF_AGREEMENT_AND_WAIVE"/>
      <w:bookmarkStart w:id="381" w:name="_bookmark17"/>
      <w:bookmarkEnd w:id="380"/>
      <w:bookmarkEnd w:id="381"/>
      <w:r>
        <w:lastRenderedPageBreak/>
        <w:t>ARTICLE</w:t>
      </w:r>
      <w:r>
        <w:rPr>
          <w:spacing w:val="-3"/>
        </w:rPr>
        <w:t xml:space="preserve"> </w:t>
      </w:r>
      <w:r>
        <w:rPr>
          <w:spacing w:val="-5"/>
        </w:rPr>
        <w:t>19.</w:t>
      </w:r>
      <w:r>
        <w:tab/>
        <w:t>SCOPE</w:t>
      </w:r>
      <w:r>
        <w:rPr>
          <w:spacing w:val="-5"/>
        </w:rPr>
        <w:t xml:space="preserve"> </w:t>
      </w:r>
      <w:r>
        <w:t>OF</w:t>
      </w:r>
      <w:r>
        <w:rPr>
          <w:spacing w:val="-3"/>
        </w:rPr>
        <w:t xml:space="preserve"> </w:t>
      </w:r>
      <w:r>
        <w:t>AGREEMENT</w:t>
      </w:r>
      <w:r>
        <w:rPr>
          <w:spacing w:val="-3"/>
        </w:rPr>
        <w:t xml:space="preserve"> </w:t>
      </w:r>
      <w:r>
        <w:t>AND</w:t>
      </w:r>
      <w:r>
        <w:rPr>
          <w:spacing w:val="-3"/>
        </w:rPr>
        <w:t xml:space="preserve"> </w:t>
      </w:r>
      <w:r>
        <w:t>WAIVER</w:t>
      </w:r>
      <w:r>
        <w:rPr>
          <w:spacing w:val="-3"/>
        </w:rPr>
        <w:t xml:space="preserve"> </w:t>
      </w:r>
      <w:r>
        <w:rPr>
          <w:spacing w:val="-2"/>
        </w:rPr>
        <w:t>CLAUSE</w:t>
      </w:r>
    </w:p>
    <w:p w14:paraId="2C38C999" w14:textId="77777777" w:rsidR="00442472" w:rsidRDefault="00442472">
      <w:pPr>
        <w:pStyle w:val="BodyText"/>
        <w:spacing w:before="6"/>
        <w:rPr>
          <w:b/>
          <w:sz w:val="28"/>
        </w:rPr>
      </w:pPr>
    </w:p>
    <w:p w14:paraId="199ACB73" w14:textId="77777777" w:rsidR="00442472" w:rsidRDefault="001E7DDA">
      <w:pPr>
        <w:pStyle w:val="BodyText"/>
        <w:spacing w:before="1"/>
        <w:ind w:left="180" w:right="1167" w:firstLine="720"/>
      </w:pPr>
      <w:r>
        <w:t>Each of the parties hereto agrees that it has had a full and unrestricted right to make, advance and discuss all matters properly within the scope of representation in accordance with state</w:t>
      </w:r>
      <w:r>
        <w:rPr>
          <w:spacing w:val="-2"/>
        </w:rPr>
        <w:t xml:space="preserve"> </w:t>
      </w:r>
      <w:r>
        <w:t>law.</w:t>
      </w:r>
      <w:r>
        <w:rPr>
          <w:spacing w:val="-1"/>
        </w:rPr>
        <w:t xml:space="preserve"> </w:t>
      </w:r>
      <w:r>
        <w:t>During</w:t>
      </w:r>
      <w:r>
        <w:rPr>
          <w:spacing w:val="-4"/>
        </w:rPr>
        <w:t xml:space="preserve"> </w:t>
      </w:r>
      <w:r>
        <w:t>the</w:t>
      </w:r>
      <w:r>
        <w:rPr>
          <w:spacing w:val="-2"/>
        </w:rPr>
        <w:t xml:space="preserve"> </w:t>
      </w:r>
      <w:r>
        <w:t>term</w:t>
      </w:r>
      <w:r>
        <w:rPr>
          <w:spacing w:val="-1"/>
        </w:rPr>
        <w:t xml:space="preserve"> </w:t>
      </w:r>
      <w:r>
        <w:t>of</w:t>
      </w:r>
      <w:r>
        <w:rPr>
          <w:spacing w:val="-2"/>
        </w:rPr>
        <w:t xml:space="preserve"> </w:t>
      </w:r>
      <w:r>
        <w:t>this</w:t>
      </w:r>
      <w:r>
        <w:rPr>
          <w:spacing w:val="-1"/>
        </w:rPr>
        <w:t xml:space="preserve"> </w:t>
      </w:r>
      <w:r>
        <w:t>Agreement,</w:t>
      </w:r>
      <w:r>
        <w:rPr>
          <w:spacing w:val="-1"/>
        </w:rPr>
        <w:t xml:space="preserve"> </w:t>
      </w:r>
      <w:r>
        <w:t>the parties</w:t>
      </w:r>
      <w:r>
        <w:rPr>
          <w:spacing w:val="-1"/>
        </w:rPr>
        <w:t xml:space="preserve"> </w:t>
      </w:r>
      <w:r>
        <w:t>expressly</w:t>
      </w:r>
      <w:r>
        <w:rPr>
          <w:spacing w:val="-4"/>
        </w:rPr>
        <w:t xml:space="preserve"> </w:t>
      </w:r>
      <w:r>
        <w:t>waive</w:t>
      </w:r>
      <w:r>
        <w:rPr>
          <w:spacing w:val="-2"/>
        </w:rPr>
        <w:t xml:space="preserve"> </w:t>
      </w:r>
      <w:r>
        <w:t>and</w:t>
      </w:r>
      <w:r>
        <w:rPr>
          <w:spacing w:val="-1"/>
        </w:rPr>
        <w:t xml:space="preserve"> </w:t>
      </w:r>
      <w:r>
        <w:t>relinquish</w:t>
      </w:r>
      <w:r>
        <w:rPr>
          <w:spacing w:val="-1"/>
        </w:rPr>
        <w:t xml:space="preserve"> </w:t>
      </w:r>
      <w:r>
        <w:t>the</w:t>
      </w:r>
      <w:r>
        <w:rPr>
          <w:spacing w:val="-2"/>
        </w:rPr>
        <w:t xml:space="preserve"> </w:t>
      </w:r>
      <w:r>
        <w:t>right to</w:t>
      </w:r>
      <w:r>
        <w:rPr>
          <w:spacing w:val="-2"/>
        </w:rPr>
        <w:t xml:space="preserve"> </w:t>
      </w:r>
      <w:r>
        <w:t>negotiate,</w:t>
      </w:r>
      <w:r>
        <w:rPr>
          <w:spacing w:val="-2"/>
        </w:rPr>
        <w:t xml:space="preserve"> </w:t>
      </w:r>
      <w:r>
        <w:t>bargain</w:t>
      </w:r>
      <w:r>
        <w:rPr>
          <w:spacing w:val="-2"/>
        </w:rPr>
        <w:t xml:space="preserve"> </w:t>
      </w:r>
      <w:r>
        <w:t>or</w:t>
      </w:r>
      <w:r>
        <w:rPr>
          <w:spacing w:val="-1"/>
        </w:rPr>
        <w:t xml:space="preserve"> </w:t>
      </w:r>
      <w:r>
        <w:t>meet</w:t>
      </w:r>
      <w:r>
        <w:rPr>
          <w:spacing w:val="-2"/>
        </w:rPr>
        <w:t xml:space="preserve"> </w:t>
      </w:r>
      <w:r>
        <w:t>and</w:t>
      </w:r>
      <w:r>
        <w:rPr>
          <w:spacing w:val="-2"/>
        </w:rPr>
        <w:t xml:space="preserve"> </w:t>
      </w:r>
      <w:r>
        <w:t>confer</w:t>
      </w:r>
      <w:r>
        <w:rPr>
          <w:spacing w:val="-1"/>
        </w:rPr>
        <w:t xml:space="preserve"> </w:t>
      </w:r>
      <w:r>
        <w:t>as</w:t>
      </w:r>
      <w:r>
        <w:rPr>
          <w:spacing w:val="-2"/>
        </w:rPr>
        <w:t xml:space="preserve"> </w:t>
      </w:r>
      <w:r>
        <w:t>provided</w:t>
      </w:r>
      <w:r>
        <w:rPr>
          <w:spacing w:val="-2"/>
        </w:rPr>
        <w:t xml:space="preserve"> </w:t>
      </w:r>
      <w:r>
        <w:t>by</w:t>
      </w:r>
      <w:r>
        <w:rPr>
          <w:spacing w:val="-7"/>
        </w:rPr>
        <w:t xml:space="preserve"> </w:t>
      </w:r>
      <w:r>
        <w:t>state</w:t>
      </w:r>
      <w:r>
        <w:rPr>
          <w:spacing w:val="-3"/>
        </w:rPr>
        <w:t xml:space="preserve"> </w:t>
      </w:r>
      <w:r>
        <w:t>law,</w:t>
      </w:r>
      <w:r>
        <w:rPr>
          <w:spacing w:val="-2"/>
        </w:rPr>
        <w:t xml:space="preserve"> </w:t>
      </w:r>
      <w:r>
        <w:t>and agree</w:t>
      </w:r>
      <w:r>
        <w:rPr>
          <w:spacing w:val="-3"/>
        </w:rPr>
        <w:t xml:space="preserve"> </w:t>
      </w:r>
      <w:r>
        <w:t>that</w:t>
      </w:r>
      <w:r>
        <w:rPr>
          <w:spacing w:val="-2"/>
        </w:rPr>
        <w:t xml:space="preserve"> </w:t>
      </w:r>
      <w:r>
        <w:t>they</w:t>
      </w:r>
      <w:r>
        <w:rPr>
          <w:spacing w:val="-7"/>
        </w:rPr>
        <w:t xml:space="preserve"> </w:t>
      </w:r>
      <w:r>
        <w:t>shall</w:t>
      </w:r>
      <w:r>
        <w:rPr>
          <w:spacing w:val="-2"/>
        </w:rPr>
        <w:t xml:space="preserve"> </w:t>
      </w:r>
      <w:r>
        <w:t>not</w:t>
      </w:r>
      <w:r>
        <w:rPr>
          <w:spacing w:val="-2"/>
        </w:rPr>
        <w:t xml:space="preserve"> </w:t>
      </w:r>
      <w:r>
        <w:t>be obligated to negotiate, bargain or meet and confer except by</w:t>
      </w:r>
      <w:r>
        <w:rPr>
          <w:spacing w:val="-4"/>
        </w:rPr>
        <w:t xml:space="preserve"> </w:t>
      </w:r>
      <w:r>
        <w:t>their mutual consent with respect to any</w:t>
      </w:r>
      <w:r>
        <w:rPr>
          <w:spacing w:val="-7"/>
        </w:rPr>
        <w:t xml:space="preserve"> </w:t>
      </w:r>
      <w:r>
        <w:t>subject</w:t>
      </w:r>
      <w:r>
        <w:rPr>
          <w:spacing w:val="-2"/>
        </w:rPr>
        <w:t xml:space="preserve"> </w:t>
      </w:r>
      <w:r>
        <w:t>or</w:t>
      </w:r>
      <w:r>
        <w:rPr>
          <w:spacing w:val="-3"/>
        </w:rPr>
        <w:t xml:space="preserve"> </w:t>
      </w:r>
      <w:r>
        <w:t>matter, whether</w:t>
      </w:r>
      <w:r>
        <w:rPr>
          <w:spacing w:val="-3"/>
        </w:rPr>
        <w:t xml:space="preserve"> </w:t>
      </w:r>
      <w:r>
        <w:t>referred</w:t>
      </w:r>
      <w:r>
        <w:rPr>
          <w:spacing w:val="-2"/>
        </w:rPr>
        <w:t xml:space="preserve"> </w:t>
      </w:r>
      <w:r>
        <w:t>to</w:t>
      </w:r>
      <w:r>
        <w:rPr>
          <w:spacing w:val="-2"/>
        </w:rPr>
        <w:t xml:space="preserve"> </w:t>
      </w:r>
      <w:r>
        <w:t>or</w:t>
      </w:r>
      <w:r>
        <w:rPr>
          <w:spacing w:val="-1"/>
        </w:rPr>
        <w:t xml:space="preserve"> </w:t>
      </w:r>
      <w:r>
        <w:t>covered</w:t>
      </w:r>
      <w:r>
        <w:rPr>
          <w:spacing w:val="-2"/>
        </w:rPr>
        <w:t xml:space="preserve"> </w:t>
      </w:r>
      <w:r>
        <w:t>by</w:t>
      </w:r>
      <w:r>
        <w:rPr>
          <w:spacing w:val="-7"/>
        </w:rPr>
        <w:t xml:space="preserve"> </w:t>
      </w:r>
      <w:r>
        <w:t>this</w:t>
      </w:r>
      <w:r>
        <w:rPr>
          <w:spacing w:val="-2"/>
        </w:rPr>
        <w:t xml:space="preserve"> </w:t>
      </w:r>
      <w:r>
        <w:t>Agreement</w:t>
      </w:r>
      <w:r>
        <w:rPr>
          <w:spacing w:val="-2"/>
        </w:rPr>
        <w:t xml:space="preserve"> </w:t>
      </w:r>
      <w:r>
        <w:t>or</w:t>
      </w:r>
      <w:r>
        <w:rPr>
          <w:spacing w:val="-1"/>
        </w:rPr>
        <w:t xml:space="preserve"> </w:t>
      </w:r>
      <w:r>
        <w:t>not,</w:t>
      </w:r>
      <w:r>
        <w:rPr>
          <w:spacing w:val="-2"/>
        </w:rPr>
        <w:t xml:space="preserve"> </w:t>
      </w:r>
      <w:r>
        <w:t>even</w:t>
      </w:r>
      <w:r>
        <w:rPr>
          <w:spacing w:val="-2"/>
        </w:rPr>
        <w:t xml:space="preserve"> </w:t>
      </w:r>
      <w:r>
        <w:t>though</w:t>
      </w:r>
      <w:r>
        <w:rPr>
          <w:spacing w:val="-2"/>
        </w:rPr>
        <w:t xml:space="preserve"> </w:t>
      </w:r>
      <w:r>
        <w:t>such subject or</w:t>
      </w:r>
      <w:r>
        <w:rPr>
          <w:spacing w:val="-1"/>
        </w:rPr>
        <w:t xml:space="preserve"> </w:t>
      </w:r>
      <w:r>
        <w:t>matter</w:t>
      </w:r>
      <w:r>
        <w:rPr>
          <w:spacing w:val="-1"/>
        </w:rPr>
        <w:t xml:space="preserve"> </w:t>
      </w:r>
      <w:r>
        <w:t>may</w:t>
      </w:r>
      <w:r>
        <w:rPr>
          <w:spacing w:val="-5"/>
        </w:rPr>
        <w:t xml:space="preserve"> </w:t>
      </w:r>
      <w:r>
        <w:t>not have</w:t>
      </w:r>
      <w:r>
        <w:rPr>
          <w:spacing w:val="-1"/>
        </w:rPr>
        <w:t xml:space="preserve"> </w:t>
      </w:r>
      <w:r>
        <w:t>been within the</w:t>
      </w:r>
      <w:r>
        <w:rPr>
          <w:spacing w:val="-1"/>
        </w:rPr>
        <w:t xml:space="preserve"> </w:t>
      </w:r>
      <w:r>
        <w:t>knowledge</w:t>
      </w:r>
      <w:r>
        <w:rPr>
          <w:spacing w:val="-1"/>
        </w:rPr>
        <w:t xml:space="preserve"> </w:t>
      </w:r>
      <w:r>
        <w:t>or</w:t>
      </w:r>
      <w:r>
        <w:rPr>
          <w:spacing w:val="-1"/>
        </w:rPr>
        <w:t xml:space="preserve"> </w:t>
      </w:r>
      <w:r>
        <w:t>contemplation of</w:t>
      </w:r>
      <w:r>
        <w:rPr>
          <w:spacing w:val="-1"/>
        </w:rPr>
        <w:t xml:space="preserve"> </w:t>
      </w:r>
      <w:r>
        <w:t>either</w:t>
      </w:r>
      <w:r>
        <w:rPr>
          <w:spacing w:val="-1"/>
        </w:rPr>
        <w:t xml:space="preserve"> </w:t>
      </w:r>
      <w:r>
        <w:t>or</w:t>
      </w:r>
      <w:r>
        <w:rPr>
          <w:spacing w:val="-1"/>
        </w:rPr>
        <w:t xml:space="preserve"> </w:t>
      </w:r>
      <w:r>
        <w:t>both the District or the Association at the time of bargaining for or executing this Agreement, and even though subjects or matters may have been proposed and later withdrawn. The parties further understand that all rights not clearly and expressly limited by this Agreement are expressly reserved to the District even though they may not be enumerated.</w:t>
      </w:r>
    </w:p>
    <w:p w14:paraId="627BBE96" w14:textId="77777777" w:rsidR="00442472" w:rsidRDefault="00442472">
      <w:pPr>
        <w:sectPr w:rsidR="00442472" w:rsidSect="00F40EFE">
          <w:pgSz w:w="12240" w:h="15840"/>
          <w:pgMar w:top="1360" w:right="280" w:bottom="1120" w:left="1260" w:header="0" w:footer="923" w:gutter="0"/>
          <w:cols w:space="720"/>
        </w:sectPr>
      </w:pPr>
    </w:p>
    <w:p w14:paraId="404B6918" w14:textId="77777777" w:rsidR="00442472" w:rsidRDefault="001E7DDA">
      <w:pPr>
        <w:pStyle w:val="Heading3"/>
        <w:tabs>
          <w:tab w:val="left" w:pos="2339"/>
        </w:tabs>
      </w:pPr>
      <w:bookmarkStart w:id="382" w:name="ARTICLE_20._TERM_OF_AGREEMENT"/>
      <w:bookmarkStart w:id="383" w:name="_bookmark18"/>
      <w:bookmarkEnd w:id="382"/>
      <w:bookmarkEnd w:id="383"/>
      <w:r>
        <w:lastRenderedPageBreak/>
        <w:t>ARTICLE</w:t>
      </w:r>
      <w:r>
        <w:rPr>
          <w:spacing w:val="-3"/>
        </w:rPr>
        <w:t xml:space="preserve"> </w:t>
      </w:r>
      <w:r>
        <w:rPr>
          <w:spacing w:val="-5"/>
        </w:rPr>
        <w:t>20.</w:t>
      </w:r>
      <w:r>
        <w:tab/>
        <w:t>TERM</w:t>
      </w:r>
      <w:r>
        <w:rPr>
          <w:spacing w:val="-2"/>
        </w:rPr>
        <w:t xml:space="preserve"> </w:t>
      </w:r>
      <w:r>
        <w:t>OF</w:t>
      </w:r>
      <w:r>
        <w:rPr>
          <w:spacing w:val="-3"/>
        </w:rPr>
        <w:t xml:space="preserve"> </w:t>
      </w:r>
      <w:r>
        <w:rPr>
          <w:spacing w:val="-2"/>
        </w:rPr>
        <w:t>AGREEMENT</w:t>
      </w:r>
    </w:p>
    <w:p w14:paraId="280B8713" w14:textId="77777777" w:rsidR="00442472" w:rsidRDefault="00442472">
      <w:pPr>
        <w:pStyle w:val="BodyText"/>
        <w:spacing w:before="5"/>
        <w:rPr>
          <w:b/>
          <w:sz w:val="20"/>
        </w:rPr>
      </w:pPr>
    </w:p>
    <w:p w14:paraId="5D49B712" w14:textId="1EE42846" w:rsidR="00442472" w:rsidRDefault="001E7DDA">
      <w:pPr>
        <w:pStyle w:val="BodyText"/>
        <w:ind w:left="180" w:right="1237" w:firstLine="720"/>
        <w:jc w:val="both"/>
      </w:pPr>
      <w:r>
        <w:t>This</w:t>
      </w:r>
      <w:r>
        <w:rPr>
          <w:spacing w:val="-3"/>
        </w:rPr>
        <w:t xml:space="preserve"> </w:t>
      </w:r>
      <w:r>
        <w:t>Agreement</w:t>
      </w:r>
      <w:r>
        <w:rPr>
          <w:spacing w:val="-3"/>
        </w:rPr>
        <w:t xml:space="preserve"> </w:t>
      </w:r>
      <w:r>
        <w:t>shall</w:t>
      </w:r>
      <w:r>
        <w:rPr>
          <w:spacing w:val="-3"/>
        </w:rPr>
        <w:t xml:space="preserve"> </w:t>
      </w:r>
      <w:r>
        <w:t>become</w:t>
      </w:r>
      <w:r>
        <w:rPr>
          <w:spacing w:val="-4"/>
        </w:rPr>
        <w:t xml:space="preserve"> </w:t>
      </w:r>
      <w:r>
        <w:t>effective</w:t>
      </w:r>
      <w:r>
        <w:rPr>
          <w:spacing w:val="-4"/>
        </w:rPr>
        <w:t xml:space="preserve"> </w:t>
      </w:r>
      <w:r>
        <w:t>upon</w:t>
      </w:r>
      <w:r>
        <w:rPr>
          <w:spacing w:val="-1"/>
        </w:rPr>
        <w:t xml:space="preserve"> </w:t>
      </w:r>
      <w:r>
        <w:t>approval</w:t>
      </w:r>
      <w:r>
        <w:rPr>
          <w:spacing w:val="-3"/>
        </w:rPr>
        <w:t xml:space="preserve"> </w:t>
      </w:r>
      <w:r>
        <w:t>by</w:t>
      </w:r>
      <w:r>
        <w:rPr>
          <w:spacing w:val="-8"/>
        </w:rPr>
        <w:t xml:space="preserve"> </w:t>
      </w:r>
      <w:r>
        <w:t>the</w:t>
      </w:r>
      <w:r>
        <w:rPr>
          <w:spacing w:val="-2"/>
        </w:rPr>
        <w:t xml:space="preserve"> </w:t>
      </w:r>
      <w:r>
        <w:t>Board</w:t>
      </w:r>
      <w:r>
        <w:rPr>
          <w:spacing w:val="-3"/>
        </w:rPr>
        <w:t xml:space="preserve"> </w:t>
      </w:r>
      <w:r>
        <w:t>of</w:t>
      </w:r>
      <w:r>
        <w:rPr>
          <w:spacing w:val="-4"/>
        </w:rPr>
        <w:t xml:space="preserve"> </w:t>
      </w:r>
      <w:r>
        <w:t>Trustees</w:t>
      </w:r>
      <w:r>
        <w:rPr>
          <w:spacing w:val="-3"/>
        </w:rPr>
        <w:t xml:space="preserve"> </w:t>
      </w:r>
      <w:r>
        <w:t>and</w:t>
      </w:r>
      <w:r>
        <w:rPr>
          <w:spacing w:val="-3"/>
        </w:rPr>
        <w:t xml:space="preserve"> </w:t>
      </w:r>
      <w:r>
        <w:t>shall cover the period of</w:t>
      </w:r>
      <w:r w:rsidR="00802D25">
        <w:t xml:space="preserve"> </w:t>
      </w:r>
      <w:del w:id="384" w:author="Lisa Orcutt" w:date="2024-04-15T12:08:00Z" w16du:dateUtc="2024-04-15T19:08:00Z">
        <w:r w:rsidR="00802D25" w:rsidDel="00802D25">
          <w:delText xml:space="preserve"> </w:delText>
        </w:r>
      </w:del>
      <w:r w:rsidR="00802D25">
        <w:t>July</w:t>
      </w:r>
      <w:r w:rsidR="00802D25">
        <w:rPr>
          <w:spacing w:val="-2"/>
        </w:rPr>
        <w:t xml:space="preserve"> </w:t>
      </w:r>
      <w:r w:rsidR="00802D25">
        <w:t xml:space="preserve">1, </w:t>
      </w:r>
      <w:del w:id="385" w:author="Lisa Orcutt" w:date="2024-04-15T12:08:00Z" w16du:dateUtc="2024-04-15T19:08:00Z">
        <w:r w:rsidR="00802D25" w:rsidDel="00802D25">
          <w:delText>2021</w:delText>
        </w:r>
      </w:del>
      <w:ins w:id="386" w:author="Lisa Orcutt" w:date="2024-04-15T12:08:00Z" w16du:dateUtc="2024-04-15T19:08:00Z">
        <w:r w:rsidR="00802D25">
          <w:t>2024</w:t>
        </w:r>
      </w:ins>
      <w:r w:rsidR="00802D25">
        <w:t xml:space="preserve">, through June 30, </w:t>
      </w:r>
      <w:del w:id="387" w:author="Lisa Orcutt" w:date="2024-04-03T14:16:00Z" w16du:dateUtc="2024-04-03T21:16:00Z">
        <w:r w:rsidR="00802D25" w:rsidDel="009006AD">
          <w:delText>2024</w:delText>
        </w:r>
      </w:del>
      <w:ins w:id="388" w:author="Lisa Orcutt" w:date="2024-04-03T14:16:00Z" w16du:dateUtc="2024-04-03T21:16:00Z">
        <w:r w:rsidR="00802D25">
          <w:t>2026</w:t>
        </w:r>
      </w:ins>
      <w:r>
        <w:t>.</w:t>
      </w:r>
      <w:r>
        <w:rPr>
          <w:spacing w:val="63"/>
        </w:rPr>
        <w:t xml:space="preserve"> </w:t>
      </w:r>
      <w:r>
        <w:t>The parties shall begin negotiations on a successor agreement no later than six months prior to the expiration of this agreement.</w:t>
      </w:r>
    </w:p>
    <w:p w14:paraId="70011F34" w14:textId="77777777" w:rsidR="00442472" w:rsidRDefault="00442472">
      <w:pPr>
        <w:jc w:val="both"/>
        <w:sectPr w:rsidR="00442472" w:rsidSect="00F40EFE">
          <w:pgSz w:w="12240" w:h="15840"/>
          <w:pgMar w:top="1360" w:right="280" w:bottom="1120" w:left="1260" w:header="0" w:footer="923" w:gutter="0"/>
          <w:cols w:space="720"/>
        </w:sectPr>
      </w:pPr>
    </w:p>
    <w:p w14:paraId="2D191FD9" w14:textId="77777777" w:rsidR="00442472" w:rsidRDefault="00442472" w:rsidP="00D30A57">
      <w:pPr>
        <w:pStyle w:val="BodyText"/>
        <w:spacing w:before="28"/>
        <w:ind w:right="108"/>
        <w:rPr>
          <w:rFonts w:ascii="Arial"/>
        </w:rPr>
      </w:pPr>
      <w:bookmarkStart w:id="389" w:name="EXHIBIT_A_–_Classroom_Faculty_Salary_Sch"/>
      <w:bookmarkStart w:id="390" w:name="_bookmark19"/>
      <w:bookmarkEnd w:id="389"/>
      <w:bookmarkEnd w:id="390"/>
    </w:p>
    <w:p w14:paraId="136197C9" w14:textId="77777777" w:rsidR="0074785C" w:rsidRDefault="0074785C" w:rsidP="00D30A57">
      <w:pPr>
        <w:pStyle w:val="BodyText"/>
        <w:spacing w:before="28"/>
        <w:ind w:right="108"/>
        <w:rPr>
          <w:rFonts w:ascii="Arial"/>
        </w:rPr>
      </w:pPr>
    </w:p>
    <w:p w14:paraId="411D1C82" w14:textId="77777777" w:rsidR="0074785C" w:rsidRDefault="0074785C" w:rsidP="00D30A57">
      <w:pPr>
        <w:pStyle w:val="BodyText"/>
        <w:spacing w:before="28"/>
        <w:ind w:right="108"/>
        <w:rPr>
          <w:rFonts w:ascii="Arial"/>
        </w:rPr>
      </w:pPr>
    </w:p>
    <w:p w14:paraId="443557E0" w14:textId="77777777" w:rsidR="0074785C" w:rsidRDefault="0074785C" w:rsidP="00D30A57">
      <w:pPr>
        <w:pStyle w:val="BodyText"/>
        <w:spacing w:before="28"/>
        <w:ind w:right="108"/>
        <w:rPr>
          <w:rFonts w:ascii="Arial"/>
        </w:rPr>
      </w:pPr>
    </w:p>
    <w:p w14:paraId="342A3D99" w14:textId="77777777" w:rsidR="0074785C" w:rsidRDefault="0074785C" w:rsidP="00D30A57">
      <w:pPr>
        <w:pStyle w:val="BodyText"/>
        <w:spacing w:before="28"/>
        <w:ind w:right="108"/>
        <w:rPr>
          <w:rFonts w:ascii="Arial"/>
        </w:rPr>
      </w:pPr>
    </w:p>
    <w:p w14:paraId="6B18F097" w14:textId="77777777" w:rsidR="0074785C" w:rsidRDefault="0074785C" w:rsidP="00D30A57">
      <w:pPr>
        <w:pStyle w:val="BodyText"/>
        <w:spacing w:before="28"/>
        <w:ind w:right="108"/>
        <w:rPr>
          <w:rFonts w:ascii="Arial"/>
        </w:rPr>
      </w:pPr>
    </w:p>
    <w:p w14:paraId="4CAE8C08" w14:textId="77777777" w:rsidR="0074785C" w:rsidRDefault="0074785C" w:rsidP="00D30A57">
      <w:pPr>
        <w:pStyle w:val="BodyText"/>
        <w:spacing w:before="28"/>
        <w:ind w:right="108"/>
        <w:rPr>
          <w:rFonts w:ascii="Arial"/>
        </w:rPr>
      </w:pPr>
    </w:p>
    <w:p w14:paraId="0C28D0EA" w14:textId="77777777" w:rsidR="0074785C" w:rsidRDefault="0074785C" w:rsidP="00D30A57">
      <w:pPr>
        <w:pStyle w:val="BodyText"/>
        <w:spacing w:before="28"/>
        <w:ind w:right="108"/>
        <w:rPr>
          <w:rFonts w:ascii="Arial"/>
        </w:rPr>
      </w:pPr>
    </w:p>
    <w:p w14:paraId="7171BC1A" w14:textId="77777777" w:rsidR="0074785C" w:rsidRDefault="0074785C" w:rsidP="00D30A57">
      <w:pPr>
        <w:pStyle w:val="BodyText"/>
        <w:spacing w:before="28"/>
        <w:ind w:right="108"/>
        <w:rPr>
          <w:rFonts w:ascii="Arial"/>
        </w:rPr>
      </w:pPr>
    </w:p>
    <w:p w14:paraId="3F822916" w14:textId="77777777" w:rsidR="0074785C" w:rsidRDefault="0074785C" w:rsidP="00D30A57">
      <w:pPr>
        <w:pStyle w:val="BodyText"/>
        <w:spacing w:before="28"/>
        <w:ind w:right="108"/>
        <w:rPr>
          <w:rFonts w:ascii="Arial"/>
        </w:rPr>
      </w:pPr>
    </w:p>
    <w:p w14:paraId="5FD49802" w14:textId="77777777" w:rsidR="0074785C" w:rsidRDefault="0074785C" w:rsidP="00D30A57">
      <w:pPr>
        <w:pStyle w:val="BodyText"/>
        <w:spacing w:before="28"/>
        <w:ind w:right="108"/>
        <w:rPr>
          <w:rFonts w:ascii="Arial"/>
        </w:rPr>
      </w:pPr>
    </w:p>
    <w:p w14:paraId="00D84280" w14:textId="77777777" w:rsidR="0074785C" w:rsidRDefault="0074785C" w:rsidP="00D30A57">
      <w:pPr>
        <w:pStyle w:val="BodyText"/>
        <w:spacing w:before="28"/>
        <w:ind w:right="108"/>
        <w:rPr>
          <w:rFonts w:ascii="Arial"/>
        </w:rPr>
      </w:pPr>
    </w:p>
    <w:p w14:paraId="4901AEF3" w14:textId="6A9D0609" w:rsidR="0074785C" w:rsidRDefault="0074785C" w:rsidP="00D30A57">
      <w:pPr>
        <w:pStyle w:val="BodyText"/>
        <w:spacing w:before="28"/>
        <w:ind w:right="108"/>
        <w:rPr>
          <w:rFonts w:ascii="Arial"/>
        </w:rPr>
        <w:sectPr w:rsidR="0074785C" w:rsidSect="00F40EFE">
          <w:type w:val="continuous"/>
          <w:pgSz w:w="12240" w:h="15840"/>
          <w:pgMar w:top="1820" w:right="280" w:bottom="280" w:left="1260" w:header="0" w:footer="923" w:gutter="0"/>
          <w:cols w:num="2" w:space="720" w:equalWidth="0">
            <w:col w:w="871" w:space="6288"/>
            <w:col w:w="3541"/>
          </w:cols>
        </w:sectPr>
      </w:pPr>
    </w:p>
    <w:p w14:paraId="300A0939" w14:textId="77777777" w:rsidR="00442472" w:rsidRDefault="00442472">
      <w:pPr>
        <w:pStyle w:val="BodyText"/>
        <w:spacing w:before="6"/>
        <w:rPr>
          <w:rFonts w:ascii="Arial"/>
          <w:b/>
          <w:sz w:val="20"/>
        </w:rPr>
      </w:pPr>
    </w:p>
    <w:p w14:paraId="55180FF9" w14:textId="77777777" w:rsidR="00802D25" w:rsidRDefault="00802D25" w:rsidP="00802D25">
      <w:pPr>
        <w:pStyle w:val="Heading4"/>
        <w:spacing w:before="78"/>
        <w:rPr>
          <w:ins w:id="391" w:author="Lisa Orcutt" w:date="2024-04-15T12:09:00Z" w16du:dateUtc="2024-04-15T19:09:00Z"/>
          <w:u w:val="none"/>
        </w:rPr>
      </w:pPr>
      <w:ins w:id="392" w:author="Lisa Orcutt" w:date="2024-04-15T12:09:00Z" w16du:dateUtc="2024-04-15T19:09:00Z">
        <w:r>
          <w:t>EXHIBIT</w:t>
        </w:r>
        <w:r>
          <w:rPr>
            <w:spacing w:val="-1"/>
          </w:rPr>
          <w:t xml:space="preserve"> </w:t>
        </w:r>
        <w:r>
          <w:t>A</w:t>
        </w:r>
        <w:r>
          <w:rPr>
            <w:spacing w:val="-8"/>
          </w:rPr>
          <w:t xml:space="preserve"> </w:t>
        </w:r>
        <w:r>
          <w:t>–</w:t>
        </w:r>
        <w:r>
          <w:rPr>
            <w:spacing w:val="1"/>
          </w:rPr>
          <w:t xml:space="preserve"> </w:t>
        </w:r>
        <w:r>
          <w:t>Classroom</w:t>
        </w:r>
        <w:r>
          <w:rPr>
            <w:spacing w:val="-1"/>
          </w:rPr>
          <w:t xml:space="preserve"> </w:t>
        </w:r>
        <w:r>
          <w:t>Faculty</w:t>
        </w:r>
        <w:r>
          <w:rPr>
            <w:spacing w:val="-6"/>
          </w:rPr>
          <w:t xml:space="preserve"> </w:t>
        </w:r>
        <w:r>
          <w:t>Salary</w:t>
        </w:r>
        <w:r>
          <w:rPr>
            <w:spacing w:val="-6"/>
          </w:rPr>
          <w:t xml:space="preserve"> </w:t>
        </w:r>
        <w:r>
          <w:t>Schedule</w:t>
        </w:r>
        <w:r>
          <w:rPr>
            <w:spacing w:val="1"/>
          </w:rPr>
          <w:t xml:space="preserve"> </w:t>
        </w:r>
        <w:r>
          <w:t>–</w:t>
        </w:r>
        <w:r>
          <w:rPr>
            <w:spacing w:val="-2"/>
          </w:rPr>
          <w:t xml:space="preserve"> Hourly</w:t>
        </w:r>
      </w:ins>
    </w:p>
    <w:p w14:paraId="17299402" w14:textId="77777777" w:rsidR="00802D25" w:rsidRDefault="00802D25" w:rsidP="00802D25">
      <w:pPr>
        <w:pStyle w:val="BodyText"/>
        <w:rPr>
          <w:ins w:id="393" w:author="Lisa Orcutt" w:date="2024-04-15T12:09:00Z" w16du:dateUtc="2024-04-15T19:09:00Z"/>
          <w:rFonts w:ascii="Arial"/>
          <w:b/>
          <w:sz w:val="20"/>
        </w:rPr>
      </w:pPr>
    </w:p>
    <w:p w14:paraId="311FCE52" w14:textId="77777777" w:rsidR="00802D25" w:rsidRDefault="00802D25" w:rsidP="00802D25">
      <w:pPr>
        <w:pStyle w:val="BodyText"/>
        <w:spacing w:before="8"/>
        <w:rPr>
          <w:ins w:id="394" w:author="Lisa Orcutt" w:date="2024-04-15T12:09:00Z" w16du:dateUtc="2024-04-15T19:09:00Z"/>
          <w:rFonts w:ascii="Arial"/>
          <w:b/>
          <w:sz w:val="17"/>
        </w:rPr>
      </w:pPr>
    </w:p>
    <w:p w14:paraId="2C3ADF1B" w14:textId="77777777" w:rsidR="00802D25" w:rsidRDefault="00802D25" w:rsidP="00802D25">
      <w:pPr>
        <w:spacing w:before="92"/>
        <w:ind w:left="2923"/>
        <w:rPr>
          <w:ins w:id="395" w:author="Lisa Orcutt" w:date="2024-04-15T12:09:00Z" w16du:dateUtc="2024-04-15T19:09:00Z"/>
          <w:rFonts w:ascii="Arial"/>
          <w:b/>
          <w:spacing w:val="-4"/>
          <w:sz w:val="24"/>
        </w:rPr>
      </w:pPr>
      <w:ins w:id="396" w:author="Lisa Orcutt" w:date="2024-04-15T12:09:00Z" w16du:dateUtc="2024-04-15T19:09:00Z">
        <w:r>
          <w:rPr>
            <w:rFonts w:ascii="Arial"/>
            <w:b/>
            <w:sz w:val="24"/>
          </w:rPr>
          <w:t>July</w:t>
        </w:r>
        <w:r>
          <w:rPr>
            <w:rFonts w:ascii="Arial"/>
            <w:b/>
            <w:spacing w:val="-6"/>
            <w:sz w:val="24"/>
          </w:rPr>
          <w:t xml:space="preserve"> </w:t>
        </w:r>
        <w:r>
          <w:rPr>
            <w:rFonts w:ascii="Arial"/>
            <w:b/>
            <w:sz w:val="24"/>
          </w:rPr>
          <w:t>1,</w:t>
        </w:r>
        <w:r>
          <w:rPr>
            <w:rFonts w:ascii="Arial"/>
            <w:b/>
            <w:spacing w:val="1"/>
            <w:sz w:val="24"/>
          </w:rPr>
          <w:t xml:space="preserve"> </w:t>
        </w:r>
        <w:r>
          <w:rPr>
            <w:rFonts w:ascii="Arial"/>
            <w:b/>
            <w:sz w:val="24"/>
          </w:rPr>
          <w:t>2024</w:t>
        </w:r>
        <w:r>
          <w:rPr>
            <w:rFonts w:ascii="Arial"/>
            <w:b/>
            <w:spacing w:val="-2"/>
            <w:sz w:val="24"/>
          </w:rPr>
          <w:t xml:space="preserve"> </w:t>
        </w:r>
        <w:r>
          <w:rPr>
            <w:rFonts w:ascii="Arial"/>
            <w:b/>
            <w:sz w:val="24"/>
          </w:rPr>
          <w:t>-</w:t>
        </w:r>
        <w:r>
          <w:rPr>
            <w:rFonts w:ascii="Arial"/>
            <w:b/>
            <w:spacing w:val="-1"/>
            <w:sz w:val="24"/>
          </w:rPr>
          <w:t xml:space="preserve"> </w:t>
        </w:r>
        <w:r>
          <w:rPr>
            <w:rFonts w:ascii="Arial"/>
            <w:b/>
            <w:sz w:val="24"/>
          </w:rPr>
          <w:t>June</w:t>
        </w:r>
        <w:r>
          <w:rPr>
            <w:rFonts w:ascii="Arial"/>
            <w:b/>
            <w:spacing w:val="-1"/>
            <w:sz w:val="24"/>
          </w:rPr>
          <w:t xml:space="preserve"> </w:t>
        </w:r>
        <w:r>
          <w:rPr>
            <w:rFonts w:ascii="Arial"/>
            <w:b/>
            <w:sz w:val="24"/>
          </w:rPr>
          <w:t>30,</w:t>
        </w:r>
        <w:r>
          <w:rPr>
            <w:rFonts w:ascii="Arial"/>
            <w:b/>
            <w:spacing w:val="1"/>
            <w:sz w:val="24"/>
          </w:rPr>
          <w:t xml:space="preserve"> </w:t>
        </w:r>
        <w:r>
          <w:rPr>
            <w:rFonts w:ascii="Arial"/>
            <w:b/>
            <w:spacing w:val="-4"/>
            <w:sz w:val="24"/>
          </w:rPr>
          <w:t>2025</w:t>
        </w:r>
      </w:ins>
    </w:p>
    <w:p w14:paraId="698DD4F0" w14:textId="77777777" w:rsidR="00802D25" w:rsidRDefault="00802D25" w:rsidP="00802D25">
      <w:pPr>
        <w:pStyle w:val="BodyText"/>
        <w:spacing w:before="4"/>
        <w:rPr>
          <w:ins w:id="397" w:author="Lisa Orcutt" w:date="2024-04-15T12:09:00Z" w16du:dateUtc="2024-04-15T19:09:00Z"/>
          <w:rFonts w:ascii="Arial"/>
          <w:b/>
          <w:sz w:val="32"/>
        </w:rPr>
      </w:pPr>
    </w:p>
    <w:p w14:paraId="012EFBFE" w14:textId="77777777" w:rsidR="00802D25" w:rsidRDefault="00802D25" w:rsidP="00802D25">
      <w:pPr>
        <w:pStyle w:val="ListParagraph"/>
        <w:numPr>
          <w:ilvl w:val="1"/>
          <w:numId w:val="11"/>
        </w:numPr>
        <w:tabs>
          <w:tab w:val="left" w:pos="822"/>
        </w:tabs>
        <w:ind w:left="822" w:hanging="441"/>
        <w:jc w:val="left"/>
        <w:rPr>
          <w:ins w:id="398" w:author="Lisa Orcutt" w:date="2024-04-15T12:09:00Z" w16du:dateUtc="2024-04-15T19:09:00Z"/>
          <w:rFonts w:ascii="Arial"/>
          <w:sz w:val="20"/>
        </w:rPr>
      </w:pPr>
      <w:ins w:id="399" w:author="Lisa Orcutt" w:date="2024-04-15T12:09:00Z" w16du:dateUtc="2024-04-15T19:09:00Z">
        <w:r>
          <w:rPr>
            <w:rFonts w:ascii="Arial"/>
            <w:sz w:val="20"/>
          </w:rPr>
          <w:t>Hours</w:t>
        </w:r>
        <w:r>
          <w:rPr>
            <w:rFonts w:ascii="Arial"/>
            <w:spacing w:val="-5"/>
            <w:sz w:val="20"/>
          </w:rPr>
          <w:t xml:space="preserve"> </w:t>
        </w:r>
        <w:r>
          <w:rPr>
            <w:rFonts w:ascii="Arial"/>
            <w:sz w:val="20"/>
          </w:rPr>
          <w:t>per</w:t>
        </w:r>
        <w:r>
          <w:rPr>
            <w:rFonts w:ascii="Arial"/>
            <w:spacing w:val="-5"/>
            <w:sz w:val="20"/>
          </w:rPr>
          <w:t xml:space="preserve"> </w:t>
        </w:r>
        <w:r>
          <w:rPr>
            <w:rFonts w:ascii="Arial"/>
            <w:sz w:val="20"/>
          </w:rPr>
          <w:t>LHE</w:t>
        </w:r>
        <w:r>
          <w:rPr>
            <w:rFonts w:ascii="Arial"/>
            <w:spacing w:val="-7"/>
            <w:sz w:val="20"/>
          </w:rPr>
          <w:t xml:space="preserve"> </w:t>
        </w:r>
        <w:r>
          <w:rPr>
            <w:rFonts w:ascii="Arial"/>
            <w:sz w:val="20"/>
          </w:rPr>
          <w:t>(with</w:t>
        </w:r>
        <w:r>
          <w:rPr>
            <w:rFonts w:ascii="Arial"/>
            <w:spacing w:val="-5"/>
            <w:sz w:val="20"/>
          </w:rPr>
          <w:t xml:space="preserve"> </w:t>
        </w:r>
        <w:r>
          <w:rPr>
            <w:rFonts w:ascii="Arial"/>
            <w:sz w:val="20"/>
          </w:rPr>
          <w:t>required</w:t>
        </w:r>
        <w:r>
          <w:rPr>
            <w:rFonts w:ascii="Arial"/>
            <w:spacing w:val="-6"/>
            <w:sz w:val="20"/>
          </w:rPr>
          <w:t xml:space="preserve"> </w:t>
        </w:r>
        <w:r>
          <w:rPr>
            <w:rFonts w:ascii="Arial"/>
            <w:spacing w:val="-4"/>
            <w:sz w:val="20"/>
          </w:rPr>
          <w:t>FLEX)</w:t>
        </w:r>
      </w:ins>
    </w:p>
    <w:p w14:paraId="0285FBF8" w14:textId="77777777" w:rsidR="00802D25" w:rsidRDefault="00802D25" w:rsidP="00802D25">
      <w:pPr>
        <w:spacing w:before="92"/>
        <w:rPr>
          <w:ins w:id="400" w:author="Lisa Orcutt" w:date="2024-04-15T12:09:00Z" w16du:dateUtc="2024-04-15T19:09:00Z"/>
          <w:rFonts w:ascii="Arial"/>
          <w:b/>
          <w:sz w:val="24"/>
        </w:rPr>
      </w:pPr>
    </w:p>
    <w:tbl>
      <w:tblPr>
        <w:tblW w:w="8870" w:type="dxa"/>
        <w:tblLayout w:type="fixed"/>
        <w:tblLook w:val="04A0" w:firstRow="1" w:lastRow="0" w:firstColumn="1" w:lastColumn="0" w:noHBand="0" w:noVBand="1"/>
      </w:tblPr>
      <w:tblGrid>
        <w:gridCol w:w="1143"/>
        <w:gridCol w:w="1226"/>
        <w:gridCol w:w="1286"/>
        <w:gridCol w:w="1357"/>
        <w:gridCol w:w="1381"/>
        <w:gridCol w:w="1286"/>
        <w:gridCol w:w="1191"/>
      </w:tblGrid>
      <w:tr w:rsidR="00802D25" w:rsidRPr="00DD59A4" w14:paraId="00FEF532" w14:textId="77777777" w:rsidTr="00E3727A">
        <w:trPr>
          <w:trHeight w:val="356"/>
          <w:ins w:id="401" w:author="Lisa Orcutt" w:date="2024-04-15T12:09:00Z"/>
        </w:trPr>
        <w:tc>
          <w:tcPr>
            <w:tcW w:w="1143" w:type="dxa"/>
            <w:shd w:val="clear" w:color="auto" w:fill="auto"/>
            <w:noWrap/>
            <w:vAlign w:val="bottom"/>
            <w:hideMark/>
          </w:tcPr>
          <w:p w14:paraId="69201184" w14:textId="77777777" w:rsidR="00802D25" w:rsidRPr="00DD59A4" w:rsidRDefault="00802D25" w:rsidP="00E3727A">
            <w:pPr>
              <w:widowControl/>
              <w:autoSpaceDE/>
              <w:autoSpaceDN/>
              <w:rPr>
                <w:ins w:id="402" w:author="Lisa Orcutt" w:date="2024-04-15T12:09:00Z" w16du:dateUtc="2024-04-15T19:09:00Z"/>
                <w:rFonts w:ascii="Arial" w:hAnsi="Arial" w:cs="Arial"/>
                <w:color w:val="000000"/>
                <w:sz w:val="24"/>
                <w:szCs w:val="24"/>
              </w:rPr>
            </w:pPr>
            <w:ins w:id="403" w:author="Lisa Orcutt" w:date="2024-04-15T12:09:00Z" w16du:dateUtc="2024-04-15T19:09:00Z">
              <w:r w:rsidRPr="00DD59A4">
                <w:rPr>
                  <w:rFonts w:ascii="Arial" w:hAnsi="Arial" w:cs="Arial"/>
                  <w:color w:val="000000"/>
                  <w:sz w:val="24"/>
                  <w:szCs w:val="24"/>
                </w:rPr>
                <w:t xml:space="preserve">STEP </w:t>
              </w:r>
            </w:ins>
          </w:p>
        </w:tc>
        <w:tc>
          <w:tcPr>
            <w:tcW w:w="1226" w:type="dxa"/>
            <w:shd w:val="clear" w:color="auto" w:fill="auto"/>
            <w:noWrap/>
            <w:vAlign w:val="bottom"/>
            <w:hideMark/>
          </w:tcPr>
          <w:p w14:paraId="0E4CD1AE" w14:textId="77777777" w:rsidR="00802D25" w:rsidRPr="00DD59A4" w:rsidRDefault="00802D25" w:rsidP="00E3727A">
            <w:pPr>
              <w:widowControl/>
              <w:autoSpaceDE/>
              <w:autoSpaceDN/>
              <w:jc w:val="center"/>
              <w:rPr>
                <w:ins w:id="404" w:author="Lisa Orcutt" w:date="2024-04-15T12:09:00Z" w16du:dateUtc="2024-04-15T19:09:00Z"/>
                <w:rFonts w:ascii="Arial" w:hAnsi="Arial" w:cs="Arial"/>
                <w:b/>
                <w:bCs/>
                <w:color w:val="000000"/>
                <w:sz w:val="24"/>
                <w:szCs w:val="24"/>
              </w:rPr>
            </w:pPr>
            <w:ins w:id="405" w:author="Lisa Orcutt" w:date="2024-04-15T12:09:00Z" w16du:dateUtc="2024-04-15T19:09:00Z">
              <w:r w:rsidRPr="00DD59A4">
                <w:rPr>
                  <w:rFonts w:ascii="Arial" w:hAnsi="Arial" w:cs="Arial"/>
                  <w:b/>
                  <w:bCs/>
                  <w:color w:val="000000"/>
                  <w:sz w:val="24"/>
                  <w:szCs w:val="24"/>
                </w:rPr>
                <w:t>CLASS I</w:t>
              </w:r>
            </w:ins>
          </w:p>
        </w:tc>
        <w:tc>
          <w:tcPr>
            <w:tcW w:w="1286" w:type="dxa"/>
            <w:shd w:val="clear" w:color="auto" w:fill="auto"/>
            <w:noWrap/>
            <w:vAlign w:val="bottom"/>
            <w:hideMark/>
          </w:tcPr>
          <w:p w14:paraId="3414A779" w14:textId="77777777" w:rsidR="00802D25" w:rsidRPr="00DD59A4" w:rsidRDefault="00802D25" w:rsidP="00E3727A">
            <w:pPr>
              <w:widowControl/>
              <w:autoSpaceDE/>
              <w:autoSpaceDN/>
              <w:jc w:val="center"/>
              <w:rPr>
                <w:ins w:id="406" w:author="Lisa Orcutt" w:date="2024-04-15T12:09:00Z" w16du:dateUtc="2024-04-15T19:09:00Z"/>
                <w:rFonts w:ascii="Arial" w:hAnsi="Arial" w:cs="Arial"/>
                <w:b/>
                <w:bCs/>
                <w:color w:val="000000"/>
                <w:sz w:val="24"/>
                <w:szCs w:val="24"/>
              </w:rPr>
            </w:pPr>
            <w:ins w:id="407" w:author="Lisa Orcutt" w:date="2024-04-15T12:09:00Z" w16du:dateUtc="2024-04-15T19:09:00Z">
              <w:r w:rsidRPr="00DD59A4">
                <w:rPr>
                  <w:rFonts w:ascii="Arial" w:hAnsi="Arial" w:cs="Arial"/>
                  <w:b/>
                  <w:bCs/>
                  <w:color w:val="000000"/>
                  <w:sz w:val="24"/>
                  <w:szCs w:val="24"/>
                </w:rPr>
                <w:t>CLASS II</w:t>
              </w:r>
            </w:ins>
          </w:p>
        </w:tc>
        <w:tc>
          <w:tcPr>
            <w:tcW w:w="1357" w:type="dxa"/>
            <w:shd w:val="clear" w:color="auto" w:fill="auto"/>
            <w:noWrap/>
            <w:vAlign w:val="bottom"/>
            <w:hideMark/>
          </w:tcPr>
          <w:p w14:paraId="1769ADB1" w14:textId="77777777" w:rsidR="00802D25" w:rsidRPr="00DD59A4" w:rsidRDefault="00802D25" w:rsidP="00E3727A">
            <w:pPr>
              <w:widowControl/>
              <w:autoSpaceDE/>
              <w:autoSpaceDN/>
              <w:jc w:val="center"/>
              <w:rPr>
                <w:ins w:id="408" w:author="Lisa Orcutt" w:date="2024-04-15T12:09:00Z" w16du:dateUtc="2024-04-15T19:09:00Z"/>
                <w:rFonts w:ascii="Arial" w:hAnsi="Arial" w:cs="Arial"/>
                <w:b/>
                <w:bCs/>
                <w:color w:val="000000"/>
                <w:sz w:val="24"/>
                <w:szCs w:val="24"/>
              </w:rPr>
            </w:pPr>
            <w:ins w:id="409" w:author="Lisa Orcutt" w:date="2024-04-15T12:09:00Z" w16du:dateUtc="2024-04-15T19:09:00Z">
              <w:r w:rsidRPr="00DD59A4">
                <w:rPr>
                  <w:rFonts w:ascii="Arial" w:hAnsi="Arial" w:cs="Arial"/>
                  <w:b/>
                  <w:bCs/>
                  <w:color w:val="000000"/>
                  <w:sz w:val="24"/>
                  <w:szCs w:val="24"/>
                </w:rPr>
                <w:t>CLASS III</w:t>
              </w:r>
            </w:ins>
          </w:p>
        </w:tc>
        <w:tc>
          <w:tcPr>
            <w:tcW w:w="1381" w:type="dxa"/>
            <w:shd w:val="clear" w:color="auto" w:fill="auto"/>
            <w:noWrap/>
            <w:vAlign w:val="bottom"/>
            <w:hideMark/>
          </w:tcPr>
          <w:p w14:paraId="4C3925E2" w14:textId="77777777" w:rsidR="00802D25" w:rsidRPr="00DD59A4" w:rsidRDefault="00802D25" w:rsidP="00E3727A">
            <w:pPr>
              <w:widowControl/>
              <w:autoSpaceDE/>
              <w:autoSpaceDN/>
              <w:jc w:val="center"/>
              <w:rPr>
                <w:ins w:id="410" w:author="Lisa Orcutt" w:date="2024-04-15T12:09:00Z" w16du:dateUtc="2024-04-15T19:09:00Z"/>
                <w:rFonts w:ascii="Arial" w:hAnsi="Arial" w:cs="Arial"/>
                <w:b/>
                <w:bCs/>
                <w:color w:val="000000"/>
                <w:sz w:val="24"/>
                <w:szCs w:val="24"/>
              </w:rPr>
            </w:pPr>
            <w:ins w:id="411" w:author="Lisa Orcutt" w:date="2024-04-15T12:09:00Z" w16du:dateUtc="2024-04-15T19:09:00Z">
              <w:r w:rsidRPr="00DD59A4">
                <w:rPr>
                  <w:rFonts w:ascii="Arial" w:hAnsi="Arial" w:cs="Arial"/>
                  <w:b/>
                  <w:bCs/>
                  <w:color w:val="000000"/>
                  <w:sz w:val="24"/>
                  <w:szCs w:val="24"/>
                </w:rPr>
                <w:t>CLASS IV</w:t>
              </w:r>
            </w:ins>
          </w:p>
        </w:tc>
        <w:tc>
          <w:tcPr>
            <w:tcW w:w="1286" w:type="dxa"/>
            <w:shd w:val="clear" w:color="auto" w:fill="auto"/>
            <w:noWrap/>
            <w:vAlign w:val="bottom"/>
            <w:hideMark/>
          </w:tcPr>
          <w:p w14:paraId="476F2CFD" w14:textId="77777777" w:rsidR="00802D25" w:rsidRPr="00DD59A4" w:rsidRDefault="00802D25" w:rsidP="00E3727A">
            <w:pPr>
              <w:widowControl/>
              <w:autoSpaceDE/>
              <w:autoSpaceDN/>
              <w:jc w:val="center"/>
              <w:rPr>
                <w:ins w:id="412" w:author="Lisa Orcutt" w:date="2024-04-15T12:09:00Z" w16du:dateUtc="2024-04-15T19:09:00Z"/>
                <w:rFonts w:ascii="Arial" w:hAnsi="Arial" w:cs="Arial"/>
                <w:b/>
                <w:bCs/>
                <w:color w:val="000000"/>
                <w:sz w:val="24"/>
                <w:szCs w:val="24"/>
              </w:rPr>
            </w:pPr>
            <w:ins w:id="413" w:author="Lisa Orcutt" w:date="2024-04-15T12:09:00Z" w16du:dateUtc="2024-04-15T19:09:00Z">
              <w:r w:rsidRPr="00DD59A4">
                <w:rPr>
                  <w:rFonts w:ascii="Arial" w:hAnsi="Arial" w:cs="Arial"/>
                  <w:b/>
                  <w:bCs/>
                  <w:color w:val="000000"/>
                  <w:sz w:val="24"/>
                  <w:szCs w:val="24"/>
                </w:rPr>
                <w:t>CLASS V</w:t>
              </w:r>
            </w:ins>
          </w:p>
        </w:tc>
        <w:tc>
          <w:tcPr>
            <w:tcW w:w="1191" w:type="dxa"/>
            <w:shd w:val="clear" w:color="auto" w:fill="auto"/>
            <w:noWrap/>
            <w:vAlign w:val="bottom"/>
            <w:hideMark/>
          </w:tcPr>
          <w:p w14:paraId="0F1DB03E" w14:textId="77777777" w:rsidR="00802D25" w:rsidRPr="00DD59A4" w:rsidRDefault="00802D25" w:rsidP="00E3727A">
            <w:pPr>
              <w:widowControl/>
              <w:autoSpaceDE/>
              <w:autoSpaceDN/>
              <w:jc w:val="center"/>
              <w:rPr>
                <w:ins w:id="414" w:author="Lisa Orcutt" w:date="2024-04-15T12:09:00Z" w16du:dateUtc="2024-04-15T19:09:00Z"/>
                <w:rFonts w:ascii="Arial" w:hAnsi="Arial" w:cs="Arial"/>
                <w:b/>
                <w:bCs/>
                <w:color w:val="000000"/>
                <w:sz w:val="24"/>
                <w:szCs w:val="24"/>
              </w:rPr>
            </w:pPr>
            <w:ins w:id="415" w:author="Lisa Orcutt" w:date="2024-04-15T12:09:00Z" w16du:dateUtc="2024-04-15T19:09:00Z">
              <w:r w:rsidRPr="00DD59A4">
                <w:rPr>
                  <w:rFonts w:ascii="Arial" w:hAnsi="Arial" w:cs="Arial"/>
                  <w:b/>
                  <w:bCs/>
                  <w:color w:val="000000"/>
                  <w:sz w:val="24"/>
                  <w:szCs w:val="24"/>
                </w:rPr>
                <w:t>DOC</w:t>
              </w:r>
            </w:ins>
          </w:p>
        </w:tc>
      </w:tr>
    </w:tbl>
    <w:p w14:paraId="50113B42" w14:textId="77777777" w:rsidR="00802D25" w:rsidRDefault="00802D25" w:rsidP="00802D25">
      <w:pPr>
        <w:pStyle w:val="BodyText"/>
        <w:rPr>
          <w:ins w:id="416" w:author="Lisa Orcutt" w:date="2024-04-15T12:09:00Z" w16du:dateUtc="2024-04-15T19:09:00Z"/>
          <w:rFonts w:ascii="Arial"/>
          <w:b/>
          <w:sz w:val="26"/>
        </w:rPr>
      </w:pPr>
    </w:p>
    <w:tbl>
      <w:tblPr>
        <w:tblpPr w:leftFromText="180" w:rightFromText="180" w:vertAnchor="text" w:horzAnchor="margin" w:tblpY="41"/>
        <w:tblW w:w="8733" w:type="dxa"/>
        <w:tblLook w:val="04A0" w:firstRow="1" w:lastRow="0" w:firstColumn="1" w:lastColumn="0" w:noHBand="0" w:noVBand="1"/>
      </w:tblPr>
      <w:tblGrid>
        <w:gridCol w:w="1104"/>
        <w:gridCol w:w="1246"/>
        <w:gridCol w:w="1246"/>
        <w:gridCol w:w="1311"/>
        <w:gridCol w:w="1334"/>
        <w:gridCol w:w="1246"/>
        <w:gridCol w:w="1246"/>
      </w:tblGrid>
      <w:tr w:rsidR="00802D25" w:rsidRPr="00DD59A4" w14:paraId="43BC0FF2" w14:textId="77777777" w:rsidTr="00E3727A">
        <w:trPr>
          <w:trHeight w:val="338"/>
          <w:ins w:id="417" w:author="Lisa Orcutt" w:date="2024-04-15T12:09:00Z"/>
        </w:trPr>
        <w:tc>
          <w:tcPr>
            <w:tcW w:w="1104" w:type="dxa"/>
            <w:shd w:val="clear" w:color="auto" w:fill="auto"/>
            <w:noWrap/>
            <w:hideMark/>
          </w:tcPr>
          <w:p w14:paraId="401B2061" w14:textId="77777777" w:rsidR="00802D25" w:rsidRPr="00DD59A4" w:rsidRDefault="00802D25" w:rsidP="00E3727A">
            <w:pPr>
              <w:widowControl/>
              <w:autoSpaceDE/>
              <w:autoSpaceDN/>
              <w:jc w:val="center"/>
              <w:rPr>
                <w:ins w:id="418" w:author="Lisa Orcutt" w:date="2024-04-15T12:09:00Z" w16du:dateUtc="2024-04-15T19:09:00Z"/>
                <w:rFonts w:ascii="Arial" w:hAnsi="Arial" w:cs="Arial"/>
                <w:color w:val="000000"/>
                <w:sz w:val="24"/>
                <w:szCs w:val="24"/>
              </w:rPr>
            </w:pPr>
            <w:ins w:id="419" w:author="Lisa Orcutt" w:date="2024-04-15T12:09:00Z" w16du:dateUtc="2024-04-15T19:09:00Z">
              <w:r w:rsidRPr="00DD59A4">
                <w:rPr>
                  <w:rFonts w:ascii="Arial" w:hAnsi="Arial" w:cs="Arial"/>
                  <w:color w:val="000000"/>
                  <w:sz w:val="24"/>
                  <w:szCs w:val="24"/>
                </w:rPr>
                <w:t>1</w:t>
              </w:r>
            </w:ins>
          </w:p>
        </w:tc>
        <w:tc>
          <w:tcPr>
            <w:tcW w:w="1246" w:type="dxa"/>
            <w:shd w:val="clear" w:color="auto" w:fill="auto"/>
            <w:noWrap/>
            <w:hideMark/>
          </w:tcPr>
          <w:p w14:paraId="6BB60087" w14:textId="77777777" w:rsidR="00802D25" w:rsidRPr="00DD59A4" w:rsidRDefault="00802D25" w:rsidP="00E3727A">
            <w:pPr>
              <w:widowControl/>
              <w:autoSpaceDE/>
              <w:autoSpaceDN/>
              <w:jc w:val="center"/>
              <w:rPr>
                <w:ins w:id="420" w:author="Lisa Orcutt" w:date="2024-04-15T12:09:00Z" w16du:dateUtc="2024-04-15T19:09:00Z"/>
                <w:rFonts w:ascii="Arial" w:hAnsi="Arial" w:cs="Arial"/>
                <w:color w:val="000000"/>
                <w:sz w:val="24"/>
                <w:szCs w:val="24"/>
              </w:rPr>
            </w:pPr>
            <w:ins w:id="421" w:author="Lisa Orcutt" w:date="2024-04-15T12:09:00Z" w16du:dateUtc="2024-04-15T19:09:00Z">
              <w:r w:rsidRPr="00DD59A4">
                <w:rPr>
                  <w:rFonts w:ascii="Arial" w:hAnsi="Arial" w:cs="Arial"/>
                  <w:color w:val="000000"/>
                  <w:sz w:val="24"/>
                  <w:szCs w:val="24"/>
                </w:rPr>
                <w:t>$87.60</w:t>
              </w:r>
            </w:ins>
          </w:p>
        </w:tc>
        <w:tc>
          <w:tcPr>
            <w:tcW w:w="1246" w:type="dxa"/>
            <w:shd w:val="clear" w:color="auto" w:fill="auto"/>
            <w:noWrap/>
            <w:hideMark/>
          </w:tcPr>
          <w:p w14:paraId="403F2C56" w14:textId="77777777" w:rsidR="00802D25" w:rsidRPr="00DD59A4" w:rsidRDefault="00802D25" w:rsidP="00E3727A">
            <w:pPr>
              <w:widowControl/>
              <w:autoSpaceDE/>
              <w:autoSpaceDN/>
              <w:jc w:val="center"/>
              <w:rPr>
                <w:ins w:id="422" w:author="Lisa Orcutt" w:date="2024-04-15T12:09:00Z" w16du:dateUtc="2024-04-15T19:09:00Z"/>
                <w:rFonts w:ascii="Arial" w:hAnsi="Arial" w:cs="Arial"/>
                <w:color w:val="000000"/>
                <w:sz w:val="24"/>
                <w:szCs w:val="24"/>
              </w:rPr>
            </w:pPr>
            <w:ins w:id="423" w:author="Lisa Orcutt" w:date="2024-04-15T12:09:00Z" w16du:dateUtc="2024-04-15T19:09:00Z">
              <w:r w:rsidRPr="00DD59A4">
                <w:rPr>
                  <w:rFonts w:ascii="Arial" w:hAnsi="Arial" w:cs="Arial"/>
                  <w:color w:val="000000"/>
                  <w:sz w:val="24"/>
                  <w:szCs w:val="24"/>
                </w:rPr>
                <w:t>$90.22</w:t>
              </w:r>
            </w:ins>
          </w:p>
        </w:tc>
        <w:tc>
          <w:tcPr>
            <w:tcW w:w="1311" w:type="dxa"/>
            <w:shd w:val="clear" w:color="auto" w:fill="auto"/>
            <w:noWrap/>
            <w:hideMark/>
          </w:tcPr>
          <w:p w14:paraId="5294AB4B" w14:textId="77777777" w:rsidR="00802D25" w:rsidRPr="00DD59A4" w:rsidRDefault="00802D25" w:rsidP="00E3727A">
            <w:pPr>
              <w:widowControl/>
              <w:autoSpaceDE/>
              <w:autoSpaceDN/>
              <w:jc w:val="center"/>
              <w:rPr>
                <w:ins w:id="424" w:author="Lisa Orcutt" w:date="2024-04-15T12:09:00Z" w16du:dateUtc="2024-04-15T19:09:00Z"/>
                <w:rFonts w:ascii="Arial" w:hAnsi="Arial" w:cs="Arial"/>
                <w:color w:val="000000"/>
                <w:sz w:val="24"/>
                <w:szCs w:val="24"/>
              </w:rPr>
            </w:pPr>
            <w:ins w:id="425" w:author="Lisa Orcutt" w:date="2024-04-15T12:09:00Z" w16du:dateUtc="2024-04-15T19:09:00Z">
              <w:r w:rsidRPr="00DD59A4">
                <w:rPr>
                  <w:rFonts w:ascii="Arial" w:hAnsi="Arial" w:cs="Arial"/>
                  <w:color w:val="000000"/>
                  <w:sz w:val="24"/>
                  <w:szCs w:val="24"/>
                </w:rPr>
                <w:t>$92.92</w:t>
              </w:r>
            </w:ins>
          </w:p>
        </w:tc>
        <w:tc>
          <w:tcPr>
            <w:tcW w:w="1334" w:type="dxa"/>
            <w:shd w:val="clear" w:color="auto" w:fill="auto"/>
            <w:noWrap/>
            <w:hideMark/>
          </w:tcPr>
          <w:p w14:paraId="2C7C4419" w14:textId="77777777" w:rsidR="00802D25" w:rsidRPr="00DD59A4" w:rsidRDefault="00802D25" w:rsidP="00E3727A">
            <w:pPr>
              <w:widowControl/>
              <w:autoSpaceDE/>
              <w:autoSpaceDN/>
              <w:jc w:val="center"/>
              <w:rPr>
                <w:ins w:id="426" w:author="Lisa Orcutt" w:date="2024-04-15T12:09:00Z" w16du:dateUtc="2024-04-15T19:09:00Z"/>
                <w:rFonts w:ascii="Arial" w:hAnsi="Arial" w:cs="Arial"/>
                <w:color w:val="000000"/>
                <w:sz w:val="24"/>
                <w:szCs w:val="24"/>
              </w:rPr>
            </w:pPr>
            <w:ins w:id="427" w:author="Lisa Orcutt" w:date="2024-04-15T12:09:00Z" w16du:dateUtc="2024-04-15T19:09:00Z">
              <w:r w:rsidRPr="00DD59A4">
                <w:rPr>
                  <w:rFonts w:ascii="Arial" w:hAnsi="Arial" w:cs="Arial"/>
                  <w:color w:val="000000"/>
                  <w:sz w:val="24"/>
                  <w:szCs w:val="24"/>
                </w:rPr>
                <w:t>$95.72</w:t>
              </w:r>
            </w:ins>
          </w:p>
        </w:tc>
        <w:tc>
          <w:tcPr>
            <w:tcW w:w="1246" w:type="dxa"/>
            <w:shd w:val="clear" w:color="auto" w:fill="auto"/>
            <w:noWrap/>
            <w:hideMark/>
          </w:tcPr>
          <w:p w14:paraId="364D437B" w14:textId="77777777" w:rsidR="00802D25" w:rsidRPr="00DD59A4" w:rsidRDefault="00802D25" w:rsidP="00E3727A">
            <w:pPr>
              <w:widowControl/>
              <w:autoSpaceDE/>
              <w:autoSpaceDN/>
              <w:jc w:val="center"/>
              <w:rPr>
                <w:ins w:id="428" w:author="Lisa Orcutt" w:date="2024-04-15T12:09:00Z" w16du:dateUtc="2024-04-15T19:09:00Z"/>
                <w:rFonts w:ascii="Arial" w:hAnsi="Arial" w:cs="Arial"/>
                <w:color w:val="000000"/>
                <w:sz w:val="24"/>
                <w:szCs w:val="24"/>
              </w:rPr>
            </w:pPr>
            <w:ins w:id="429" w:author="Lisa Orcutt" w:date="2024-04-15T12:09:00Z" w16du:dateUtc="2024-04-15T19:09:00Z">
              <w:r w:rsidRPr="00DD59A4">
                <w:rPr>
                  <w:rFonts w:ascii="Arial" w:hAnsi="Arial" w:cs="Arial"/>
                  <w:color w:val="000000"/>
                  <w:sz w:val="24"/>
                  <w:szCs w:val="24"/>
                </w:rPr>
                <w:t>$98.59</w:t>
              </w:r>
            </w:ins>
          </w:p>
        </w:tc>
        <w:tc>
          <w:tcPr>
            <w:tcW w:w="1246" w:type="dxa"/>
            <w:shd w:val="clear" w:color="auto" w:fill="auto"/>
            <w:noWrap/>
            <w:hideMark/>
          </w:tcPr>
          <w:p w14:paraId="4D229BB3" w14:textId="77777777" w:rsidR="00802D25" w:rsidRPr="00DD59A4" w:rsidRDefault="00802D25" w:rsidP="00E3727A">
            <w:pPr>
              <w:widowControl/>
              <w:autoSpaceDE/>
              <w:autoSpaceDN/>
              <w:jc w:val="center"/>
              <w:rPr>
                <w:ins w:id="430" w:author="Lisa Orcutt" w:date="2024-04-15T12:09:00Z" w16du:dateUtc="2024-04-15T19:09:00Z"/>
                <w:rFonts w:ascii="Arial" w:hAnsi="Arial" w:cs="Arial"/>
                <w:color w:val="000000"/>
                <w:sz w:val="24"/>
                <w:szCs w:val="24"/>
              </w:rPr>
            </w:pPr>
            <w:ins w:id="431" w:author="Lisa Orcutt" w:date="2024-04-15T12:09:00Z" w16du:dateUtc="2024-04-15T19:09:00Z">
              <w:r w:rsidRPr="00DD59A4">
                <w:rPr>
                  <w:rFonts w:ascii="Arial" w:hAnsi="Arial" w:cs="Arial"/>
                  <w:color w:val="000000"/>
                  <w:sz w:val="24"/>
                  <w:szCs w:val="24"/>
                </w:rPr>
                <w:t>$101.54</w:t>
              </w:r>
            </w:ins>
          </w:p>
        </w:tc>
      </w:tr>
      <w:tr w:rsidR="00802D25" w:rsidRPr="00DD59A4" w14:paraId="1A881CCE" w14:textId="77777777" w:rsidTr="00E3727A">
        <w:trPr>
          <w:trHeight w:val="338"/>
          <w:ins w:id="432" w:author="Lisa Orcutt" w:date="2024-04-15T12:09:00Z"/>
        </w:trPr>
        <w:tc>
          <w:tcPr>
            <w:tcW w:w="1104" w:type="dxa"/>
            <w:shd w:val="clear" w:color="auto" w:fill="auto"/>
            <w:noWrap/>
            <w:hideMark/>
          </w:tcPr>
          <w:p w14:paraId="20BCA2AA" w14:textId="77777777" w:rsidR="00802D25" w:rsidRPr="00DD59A4" w:rsidRDefault="00802D25" w:rsidP="00E3727A">
            <w:pPr>
              <w:widowControl/>
              <w:autoSpaceDE/>
              <w:autoSpaceDN/>
              <w:jc w:val="center"/>
              <w:rPr>
                <w:ins w:id="433" w:author="Lisa Orcutt" w:date="2024-04-15T12:09:00Z" w16du:dateUtc="2024-04-15T19:09:00Z"/>
                <w:rFonts w:ascii="Arial" w:hAnsi="Arial" w:cs="Arial"/>
                <w:color w:val="000000"/>
                <w:sz w:val="24"/>
                <w:szCs w:val="24"/>
              </w:rPr>
            </w:pPr>
            <w:ins w:id="434" w:author="Lisa Orcutt" w:date="2024-04-15T12:09:00Z" w16du:dateUtc="2024-04-15T19:09:00Z">
              <w:r w:rsidRPr="00DD59A4">
                <w:rPr>
                  <w:rFonts w:ascii="Arial" w:hAnsi="Arial" w:cs="Arial"/>
                  <w:color w:val="000000"/>
                  <w:sz w:val="24"/>
                  <w:szCs w:val="24"/>
                </w:rPr>
                <w:t>2</w:t>
              </w:r>
            </w:ins>
          </w:p>
        </w:tc>
        <w:tc>
          <w:tcPr>
            <w:tcW w:w="1246" w:type="dxa"/>
            <w:shd w:val="clear" w:color="auto" w:fill="auto"/>
            <w:noWrap/>
            <w:hideMark/>
          </w:tcPr>
          <w:p w14:paraId="7FB90EDF" w14:textId="77777777" w:rsidR="00802D25" w:rsidRPr="00DD59A4" w:rsidRDefault="00802D25" w:rsidP="00E3727A">
            <w:pPr>
              <w:widowControl/>
              <w:autoSpaceDE/>
              <w:autoSpaceDN/>
              <w:jc w:val="center"/>
              <w:rPr>
                <w:ins w:id="435" w:author="Lisa Orcutt" w:date="2024-04-15T12:09:00Z" w16du:dateUtc="2024-04-15T19:09:00Z"/>
                <w:rFonts w:ascii="Arial" w:hAnsi="Arial" w:cs="Arial"/>
                <w:color w:val="000000"/>
                <w:sz w:val="24"/>
                <w:szCs w:val="24"/>
              </w:rPr>
            </w:pPr>
            <w:ins w:id="436" w:author="Lisa Orcutt" w:date="2024-04-15T12:09:00Z" w16du:dateUtc="2024-04-15T19:09:00Z">
              <w:r w:rsidRPr="00DD59A4">
                <w:rPr>
                  <w:rFonts w:ascii="Arial" w:hAnsi="Arial" w:cs="Arial"/>
                  <w:color w:val="000000"/>
                  <w:sz w:val="24"/>
                  <w:szCs w:val="24"/>
                </w:rPr>
                <w:t>$91.10</w:t>
              </w:r>
            </w:ins>
          </w:p>
        </w:tc>
        <w:tc>
          <w:tcPr>
            <w:tcW w:w="1246" w:type="dxa"/>
            <w:shd w:val="clear" w:color="auto" w:fill="auto"/>
            <w:noWrap/>
            <w:hideMark/>
          </w:tcPr>
          <w:p w14:paraId="797C8D46" w14:textId="77777777" w:rsidR="00802D25" w:rsidRPr="00DD59A4" w:rsidRDefault="00802D25" w:rsidP="00E3727A">
            <w:pPr>
              <w:widowControl/>
              <w:autoSpaceDE/>
              <w:autoSpaceDN/>
              <w:jc w:val="center"/>
              <w:rPr>
                <w:ins w:id="437" w:author="Lisa Orcutt" w:date="2024-04-15T12:09:00Z" w16du:dateUtc="2024-04-15T19:09:00Z"/>
                <w:rFonts w:ascii="Arial" w:hAnsi="Arial" w:cs="Arial"/>
                <w:color w:val="000000"/>
                <w:sz w:val="24"/>
                <w:szCs w:val="24"/>
              </w:rPr>
            </w:pPr>
            <w:ins w:id="438" w:author="Lisa Orcutt" w:date="2024-04-15T12:09:00Z" w16du:dateUtc="2024-04-15T19:09:00Z">
              <w:r w:rsidRPr="00DD59A4">
                <w:rPr>
                  <w:rFonts w:ascii="Arial" w:hAnsi="Arial" w:cs="Arial"/>
                  <w:color w:val="000000"/>
                  <w:sz w:val="24"/>
                  <w:szCs w:val="24"/>
                </w:rPr>
                <w:t>$93.83</w:t>
              </w:r>
            </w:ins>
          </w:p>
        </w:tc>
        <w:tc>
          <w:tcPr>
            <w:tcW w:w="1311" w:type="dxa"/>
            <w:shd w:val="clear" w:color="auto" w:fill="auto"/>
            <w:noWrap/>
            <w:hideMark/>
          </w:tcPr>
          <w:p w14:paraId="3A44B7D5" w14:textId="77777777" w:rsidR="00802D25" w:rsidRPr="00DD59A4" w:rsidRDefault="00802D25" w:rsidP="00E3727A">
            <w:pPr>
              <w:widowControl/>
              <w:autoSpaceDE/>
              <w:autoSpaceDN/>
              <w:jc w:val="center"/>
              <w:rPr>
                <w:ins w:id="439" w:author="Lisa Orcutt" w:date="2024-04-15T12:09:00Z" w16du:dateUtc="2024-04-15T19:09:00Z"/>
                <w:rFonts w:ascii="Arial" w:hAnsi="Arial" w:cs="Arial"/>
                <w:color w:val="000000"/>
                <w:sz w:val="24"/>
                <w:szCs w:val="24"/>
              </w:rPr>
            </w:pPr>
            <w:ins w:id="440" w:author="Lisa Orcutt" w:date="2024-04-15T12:09:00Z" w16du:dateUtc="2024-04-15T19:09:00Z">
              <w:r w:rsidRPr="00DD59A4">
                <w:rPr>
                  <w:rFonts w:ascii="Arial" w:hAnsi="Arial" w:cs="Arial"/>
                  <w:color w:val="000000"/>
                  <w:sz w:val="24"/>
                  <w:szCs w:val="24"/>
                </w:rPr>
                <w:t>$96.65</w:t>
              </w:r>
            </w:ins>
          </w:p>
        </w:tc>
        <w:tc>
          <w:tcPr>
            <w:tcW w:w="1334" w:type="dxa"/>
            <w:shd w:val="clear" w:color="auto" w:fill="auto"/>
            <w:noWrap/>
            <w:hideMark/>
          </w:tcPr>
          <w:p w14:paraId="794D3487" w14:textId="77777777" w:rsidR="00802D25" w:rsidRPr="00DD59A4" w:rsidRDefault="00802D25" w:rsidP="00E3727A">
            <w:pPr>
              <w:widowControl/>
              <w:autoSpaceDE/>
              <w:autoSpaceDN/>
              <w:jc w:val="center"/>
              <w:rPr>
                <w:ins w:id="441" w:author="Lisa Orcutt" w:date="2024-04-15T12:09:00Z" w16du:dateUtc="2024-04-15T19:09:00Z"/>
                <w:rFonts w:ascii="Arial" w:hAnsi="Arial" w:cs="Arial"/>
                <w:color w:val="000000"/>
                <w:sz w:val="24"/>
                <w:szCs w:val="24"/>
              </w:rPr>
            </w:pPr>
            <w:ins w:id="442" w:author="Lisa Orcutt" w:date="2024-04-15T12:09:00Z" w16du:dateUtc="2024-04-15T19:09:00Z">
              <w:r w:rsidRPr="00DD59A4">
                <w:rPr>
                  <w:rFonts w:ascii="Arial" w:hAnsi="Arial" w:cs="Arial"/>
                  <w:color w:val="000000"/>
                  <w:sz w:val="24"/>
                  <w:szCs w:val="24"/>
                </w:rPr>
                <w:t>$99.55</w:t>
              </w:r>
            </w:ins>
          </w:p>
        </w:tc>
        <w:tc>
          <w:tcPr>
            <w:tcW w:w="1246" w:type="dxa"/>
            <w:shd w:val="clear" w:color="auto" w:fill="auto"/>
            <w:noWrap/>
            <w:hideMark/>
          </w:tcPr>
          <w:p w14:paraId="21E50A31" w14:textId="77777777" w:rsidR="00802D25" w:rsidRPr="00DD59A4" w:rsidRDefault="00802D25" w:rsidP="00E3727A">
            <w:pPr>
              <w:widowControl/>
              <w:autoSpaceDE/>
              <w:autoSpaceDN/>
              <w:jc w:val="center"/>
              <w:rPr>
                <w:ins w:id="443" w:author="Lisa Orcutt" w:date="2024-04-15T12:09:00Z" w16du:dateUtc="2024-04-15T19:09:00Z"/>
                <w:rFonts w:ascii="Arial" w:hAnsi="Arial" w:cs="Arial"/>
                <w:color w:val="000000"/>
                <w:sz w:val="24"/>
                <w:szCs w:val="24"/>
              </w:rPr>
            </w:pPr>
            <w:ins w:id="444" w:author="Lisa Orcutt" w:date="2024-04-15T12:09:00Z" w16du:dateUtc="2024-04-15T19:09:00Z">
              <w:r w:rsidRPr="00DD59A4">
                <w:rPr>
                  <w:rFonts w:ascii="Arial" w:hAnsi="Arial" w:cs="Arial"/>
                  <w:color w:val="000000"/>
                  <w:sz w:val="24"/>
                  <w:szCs w:val="24"/>
                </w:rPr>
                <w:t>$102.54</w:t>
              </w:r>
            </w:ins>
          </w:p>
        </w:tc>
        <w:tc>
          <w:tcPr>
            <w:tcW w:w="1246" w:type="dxa"/>
            <w:shd w:val="clear" w:color="auto" w:fill="auto"/>
            <w:noWrap/>
            <w:hideMark/>
          </w:tcPr>
          <w:p w14:paraId="6AC4CA0C" w14:textId="77777777" w:rsidR="00802D25" w:rsidRPr="00DD59A4" w:rsidRDefault="00802D25" w:rsidP="00E3727A">
            <w:pPr>
              <w:widowControl/>
              <w:autoSpaceDE/>
              <w:autoSpaceDN/>
              <w:jc w:val="center"/>
              <w:rPr>
                <w:ins w:id="445" w:author="Lisa Orcutt" w:date="2024-04-15T12:09:00Z" w16du:dateUtc="2024-04-15T19:09:00Z"/>
                <w:rFonts w:ascii="Arial" w:hAnsi="Arial" w:cs="Arial"/>
                <w:color w:val="000000"/>
                <w:sz w:val="24"/>
                <w:szCs w:val="24"/>
              </w:rPr>
            </w:pPr>
            <w:ins w:id="446" w:author="Lisa Orcutt" w:date="2024-04-15T12:09:00Z" w16du:dateUtc="2024-04-15T19:09:00Z">
              <w:r w:rsidRPr="00DD59A4">
                <w:rPr>
                  <w:rFonts w:ascii="Arial" w:hAnsi="Arial" w:cs="Arial"/>
                  <w:color w:val="000000"/>
                  <w:sz w:val="24"/>
                  <w:szCs w:val="24"/>
                </w:rPr>
                <w:t>$105.61</w:t>
              </w:r>
            </w:ins>
          </w:p>
        </w:tc>
      </w:tr>
      <w:tr w:rsidR="00802D25" w:rsidRPr="00DD59A4" w14:paraId="1708CEE7" w14:textId="77777777" w:rsidTr="00E3727A">
        <w:trPr>
          <w:trHeight w:val="338"/>
          <w:ins w:id="447" w:author="Lisa Orcutt" w:date="2024-04-15T12:09:00Z"/>
        </w:trPr>
        <w:tc>
          <w:tcPr>
            <w:tcW w:w="1104" w:type="dxa"/>
            <w:shd w:val="clear" w:color="auto" w:fill="auto"/>
            <w:noWrap/>
            <w:hideMark/>
          </w:tcPr>
          <w:p w14:paraId="72C5DAA2" w14:textId="77777777" w:rsidR="00802D25" w:rsidRPr="00DD59A4" w:rsidRDefault="00802D25" w:rsidP="00E3727A">
            <w:pPr>
              <w:widowControl/>
              <w:autoSpaceDE/>
              <w:autoSpaceDN/>
              <w:jc w:val="center"/>
              <w:rPr>
                <w:ins w:id="448" w:author="Lisa Orcutt" w:date="2024-04-15T12:09:00Z" w16du:dateUtc="2024-04-15T19:09:00Z"/>
                <w:rFonts w:ascii="Arial" w:hAnsi="Arial" w:cs="Arial"/>
                <w:color w:val="000000"/>
                <w:sz w:val="24"/>
                <w:szCs w:val="24"/>
              </w:rPr>
            </w:pPr>
            <w:ins w:id="449" w:author="Lisa Orcutt" w:date="2024-04-15T12:09:00Z" w16du:dateUtc="2024-04-15T19:09:00Z">
              <w:r w:rsidRPr="00DD59A4">
                <w:rPr>
                  <w:rFonts w:ascii="Arial" w:hAnsi="Arial" w:cs="Arial"/>
                  <w:color w:val="000000"/>
                  <w:sz w:val="24"/>
                  <w:szCs w:val="24"/>
                </w:rPr>
                <w:t>3</w:t>
              </w:r>
            </w:ins>
          </w:p>
        </w:tc>
        <w:tc>
          <w:tcPr>
            <w:tcW w:w="1246" w:type="dxa"/>
            <w:shd w:val="clear" w:color="auto" w:fill="auto"/>
            <w:noWrap/>
            <w:hideMark/>
          </w:tcPr>
          <w:p w14:paraId="2B6163DA" w14:textId="77777777" w:rsidR="00802D25" w:rsidRPr="00DD59A4" w:rsidRDefault="00802D25" w:rsidP="00E3727A">
            <w:pPr>
              <w:widowControl/>
              <w:autoSpaceDE/>
              <w:autoSpaceDN/>
              <w:jc w:val="center"/>
              <w:rPr>
                <w:ins w:id="450" w:author="Lisa Orcutt" w:date="2024-04-15T12:09:00Z" w16du:dateUtc="2024-04-15T19:09:00Z"/>
                <w:rFonts w:ascii="Arial" w:hAnsi="Arial" w:cs="Arial"/>
                <w:color w:val="000000"/>
                <w:sz w:val="24"/>
                <w:szCs w:val="24"/>
              </w:rPr>
            </w:pPr>
            <w:ins w:id="451" w:author="Lisa Orcutt" w:date="2024-04-15T12:09:00Z" w16du:dateUtc="2024-04-15T19:09:00Z">
              <w:r w:rsidRPr="00DD59A4">
                <w:rPr>
                  <w:rFonts w:ascii="Arial" w:hAnsi="Arial" w:cs="Arial"/>
                  <w:color w:val="000000"/>
                  <w:sz w:val="24"/>
                  <w:szCs w:val="24"/>
                </w:rPr>
                <w:t>$94.74</w:t>
              </w:r>
            </w:ins>
          </w:p>
        </w:tc>
        <w:tc>
          <w:tcPr>
            <w:tcW w:w="1246" w:type="dxa"/>
            <w:shd w:val="clear" w:color="auto" w:fill="auto"/>
            <w:noWrap/>
            <w:hideMark/>
          </w:tcPr>
          <w:p w14:paraId="5240645B" w14:textId="77777777" w:rsidR="00802D25" w:rsidRPr="00DD59A4" w:rsidRDefault="00802D25" w:rsidP="00E3727A">
            <w:pPr>
              <w:widowControl/>
              <w:autoSpaceDE/>
              <w:autoSpaceDN/>
              <w:jc w:val="center"/>
              <w:rPr>
                <w:ins w:id="452" w:author="Lisa Orcutt" w:date="2024-04-15T12:09:00Z" w16du:dateUtc="2024-04-15T19:09:00Z"/>
                <w:rFonts w:ascii="Arial" w:hAnsi="Arial" w:cs="Arial"/>
                <w:color w:val="000000"/>
                <w:sz w:val="24"/>
                <w:szCs w:val="24"/>
              </w:rPr>
            </w:pPr>
            <w:ins w:id="453" w:author="Lisa Orcutt" w:date="2024-04-15T12:09:00Z" w16du:dateUtc="2024-04-15T19:09:00Z">
              <w:r w:rsidRPr="00DD59A4">
                <w:rPr>
                  <w:rFonts w:ascii="Arial" w:hAnsi="Arial" w:cs="Arial"/>
                  <w:color w:val="000000"/>
                  <w:sz w:val="24"/>
                  <w:szCs w:val="24"/>
                </w:rPr>
                <w:t>$97.59</w:t>
              </w:r>
            </w:ins>
          </w:p>
        </w:tc>
        <w:tc>
          <w:tcPr>
            <w:tcW w:w="1311" w:type="dxa"/>
            <w:shd w:val="clear" w:color="auto" w:fill="auto"/>
            <w:noWrap/>
            <w:hideMark/>
          </w:tcPr>
          <w:p w14:paraId="0B56DFD0" w14:textId="77777777" w:rsidR="00802D25" w:rsidRPr="00DD59A4" w:rsidRDefault="00802D25" w:rsidP="00E3727A">
            <w:pPr>
              <w:widowControl/>
              <w:autoSpaceDE/>
              <w:autoSpaceDN/>
              <w:jc w:val="center"/>
              <w:rPr>
                <w:ins w:id="454" w:author="Lisa Orcutt" w:date="2024-04-15T12:09:00Z" w16du:dateUtc="2024-04-15T19:09:00Z"/>
                <w:rFonts w:ascii="Arial" w:hAnsi="Arial" w:cs="Arial"/>
                <w:color w:val="000000"/>
                <w:sz w:val="24"/>
                <w:szCs w:val="24"/>
              </w:rPr>
            </w:pPr>
            <w:ins w:id="455" w:author="Lisa Orcutt" w:date="2024-04-15T12:09:00Z" w16du:dateUtc="2024-04-15T19:09:00Z">
              <w:r w:rsidRPr="00DD59A4">
                <w:rPr>
                  <w:rFonts w:ascii="Arial" w:hAnsi="Arial" w:cs="Arial"/>
                  <w:color w:val="000000"/>
                  <w:sz w:val="24"/>
                  <w:szCs w:val="24"/>
                </w:rPr>
                <w:t>$100.51</w:t>
              </w:r>
            </w:ins>
          </w:p>
        </w:tc>
        <w:tc>
          <w:tcPr>
            <w:tcW w:w="1334" w:type="dxa"/>
            <w:shd w:val="clear" w:color="auto" w:fill="auto"/>
            <w:noWrap/>
            <w:hideMark/>
          </w:tcPr>
          <w:p w14:paraId="1ED4DF7E" w14:textId="77777777" w:rsidR="00802D25" w:rsidRPr="00DD59A4" w:rsidRDefault="00802D25" w:rsidP="00E3727A">
            <w:pPr>
              <w:widowControl/>
              <w:autoSpaceDE/>
              <w:autoSpaceDN/>
              <w:jc w:val="center"/>
              <w:rPr>
                <w:ins w:id="456" w:author="Lisa Orcutt" w:date="2024-04-15T12:09:00Z" w16du:dateUtc="2024-04-15T19:09:00Z"/>
                <w:rFonts w:ascii="Arial" w:hAnsi="Arial" w:cs="Arial"/>
                <w:color w:val="000000"/>
                <w:sz w:val="24"/>
                <w:szCs w:val="24"/>
              </w:rPr>
            </w:pPr>
            <w:ins w:id="457" w:author="Lisa Orcutt" w:date="2024-04-15T12:09:00Z" w16du:dateUtc="2024-04-15T19:09:00Z">
              <w:r w:rsidRPr="00DD59A4">
                <w:rPr>
                  <w:rFonts w:ascii="Arial" w:hAnsi="Arial" w:cs="Arial"/>
                  <w:color w:val="000000"/>
                  <w:sz w:val="24"/>
                  <w:szCs w:val="24"/>
                </w:rPr>
                <w:t>$103.53</w:t>
              </w:r>
            </w:ins>
          </w:p>
        </w:tc>
        <w:tc>
          <w:tcPr>
            <w:tcW w:w="1246" w:type="dxa"/>
            <w:shd w:val="clear" w:color="auto" w:fill="auto"/>
            <w:noWrap/>
            <w:hideMark/>
          </w:tcPr>
          <w:p w14:paraId="678EAFB3" w14:textId="77777777" w:rsidR="00802D25" w:rsidRPr="00DD59A4" w:rsidRDefault="00802D25" w:rsidP="00E3727A">
            <w:pPr>
              <w:widowControl/>
              <w:autoSpaceDE/>
              <w:autoSpaceDN/>
              <w:jc w:val="center"/>
              <w:rPr>
                <w:ins w:id="458" w:author="Lisa Orcutt" w:date="2024-04-15T12:09:00Z" w16du:dateUtc="2024-04-15T19:09:00Z"/>
                <w:rFonts w:ascii="Arial" w:hAnsi="Arial" w:cs="Arial"/>
                <w:color w:val="000000"/>
                <w:sz w:val="24"/>
                <w:szCs w:val="24"/>
              </w:rPr>
            </w:pPr>
            <w:ins w:id="459" w:author="Lisa Orcutt" w:date="2024-04-15T12:09:00Z" w16du:dateUtc="2024-04-15T19:09:00Z">
              <w:r w:rsidRPr="00DD59A4">
                <w:rPr>
                  <w:rFonts w:ascii="Arial" w:hAnsi="Arial" w:cs="Arial"/>
                  <w:color w:val="000000"/>
                  <w:sz w:val="24"/>
                  <w:szCs w:val="24"/>
                </w:rPr>
                <w:t>$106.63</w:t>
              </w:r>
            </w:ins>
          </w:p>
        </w:tc>
        <w:tc>
          <w:tcPr>
            <w:tcW w:w="1246" w:type="dxa"/>
            <w:shd w:val="clear" w:color="auto" w:fill="auto"/>
            <w:noWrap/>
            <w:hideMark/>
          </w:tcPr>
          <w:p w14:paraId="67F75871" w14:textId="77777777" w:rsidR="00802D25" w:rsidRPr="00DD59A4" w:rsidRDefault="00802D25" w:rsidP="00E3727A">
            <w:pPr>
              <w:widowControl/>
              <w:autoSpaceDE/>
              <w:autoSpaceDN/>
              <w:jc w:val="center"/>
              <w:rPr>
                <w:ins w:id="460" w:author="Lisa Orcutt" w:date="2024-04-15T12:09:00Z" w16du:dateUtc="2024-04-15T19:09:00Z"/>
                <w:rFonts w:ascii="Arial" w:hAnsi="Arial" w:cs="Arial"/>
                <w:color w:val="000000"/>
                <w:sz w:val="24"/>
                <w:szCs w:val="24"/>
              </w:rPr>
            </w:pPr>
            <w:ins w:id="461" w:author="Lisa Orcutt" w:date="2024-04-15T12:09:00Z" w16du:dateUtc="2024-04-15T19:09:00Z">
              <w:r w:rsidRPr="00DD59A4">
                <w:rPr>
                  <w:rFonts w:ascii="Arial" w:hAnsi="Arial" w:cs="Arial"/>
                  <w:color w:val="000000"/>
                  <w:sz w:val="24"/>
                  <w:szCs w:val="24"/>
                </w:rPr>
                <w:t>$109.84</w:t>
              </w:r>
            </w:ins>
          </w:p>
        </w:tc>
      </w:tr>
      <w:tr w:rsidR="00802D25" w:rsidRPr="00DD59A4" w14:paraId="446C5002" w14:textId="77777777" w:rsidTr="00E3727A">
        <w:trPr>
          <w:trHeight w:val="338"/>
          <w:ins w:id="462" w:author="Lisa Orcutt" w:date="2024-04-15T12:09:00Z"/>
        </w:trPr>
        <w:tc>
          <w:tcPr>
            <w:tcW w:w="1104" w:type="dxa"/>
            <w:shd w:val="clear" w:color="auto" w:fill="auto"/>
            <w:noWrap/>
            <w:hideMark/>
          </w:tcPr>
          <w:p w14:paraId="47F64451" w14:textId="77777777" w:rsidR="00802D25" w:rsidRPr="00DD59A4" w:rsidRDefault="00802D25" w:rsidP="00E3727A">
            <w:pPr>
              <w:widowControl/>
              <w:autoSpaceDE/>
              <w:autoSpaceDN/>
              <w:jc w:val="center"/>
              <w:rPr>
                <w:ins w:id="463" w:author="Lisa Orcutt" w:date="2024-04-15T12:09:00Z" w16du:dateUtc="2024-04-15T19:09:00Z"/>
                <w:rFonts w:ascii="Arial" w:hAnsi="Arial" w:cs="Arial"/>
                <w:color w:val="000000"/>
                <w:sz w:val="24"/>
                <w:szCs w:val="24"/>
              </w:rPr>
            </w:pPr>
            <w:ins w:id="464" w:author="Lisa Orcutt" w:date="2024-04-15T12:09:00Z" w16du:dateUtc="2024-04-15T19:09:00Z">
              <w:r w:rsidRPr="00DD59A4">
                <w:rPr>
                  <w:rFonts w:ascii="Arial" w:hAnsi="Arial" w:cs="Arial"/>
                  <w:color w:val="000000"/>
                  <w:sz w:val="24"/>
                  <w:szCs w:val="24"/>
                </w:rPr>
                <w:t>4</w:t>
              </w:r>
            </w:ins>
          </w:p>
        </w:tc>
        <w:tc>
          <w:tcPr>
            <w:tcW w:w="1246" w:type="dxa"/>
            <w:shd w:val="clear" w:color="auto" w:fill="auto"/>
            <w:noWrap/>
            <w:hideMark/>
          </w:tcPr>
          <w:p w14:paraId="4DA7AD71" w14:textId="77777777" w:rsidR="00802D25" w:rsidRPr="00DD59A4" w:rsidRDefault="00802D25" w:rsidP="00E3727A">
            <w:pPr>
              <w:widowControl/>
              <w:autoSpaceDE/>
              <w:autoSpaceDN/>
              <w:jc w:val="center"/>
              <w:rPr>
                <w:ins w:id="465" w:author="Lisa Orcutt" w:date="2024-04-15T12:09:00Z" w16du:dateUtc="2024-04-15T19:09:00Z"/>
                <w:rFonts w:ascii="Arial" w:hAnsi="Arial" w:cs="Arial"/>
                <w:color w:val="000000"/>
                <w:sz w:val="24"/>
                <w:szCs w:val="24"/>
              </w:rPr>
            </w:pPr>
            <w:ins w:id="466" w:author="Lisa Orcutt" w:date="2024-04-15T12:09:00Z" w16du:dateUtc="2024-04-15T19:09:00Z">
              <w:r w:rsidRPr="00DD59A4">
                <w:rPr>
                  <w:rFonts w:ascii="Arial" w:hAnsi="Arial" w:cs="Arial"/>
                  <w:color w:val="000000"/>
                  <w:sz w:val="24"/>
                  <w:szCs w:val="24"/>
                </w:rPr>
                <w:t>$98.54</w:t>
              </w:r>
            </w:ins>
          </w:p>
        </w:tc>
        <w:tc>
          <w:tcPr>
            <w:tcW w:w="1246" w:type="dxa"/>
            <w:shd w:val="clear" w:color="auto" w:fill="auto"/>
            <w:noWrap/>
            <w:hideMark/>
          </w:tcPr>
          <w:p w14:paraId="34B5B5F9" w14:textId="77777777" w:rsidR="00802D25" w:rsidRPr="00DD59A4" w:rsidRDefault="00802D25" w:rsidP="00E3727A">
            <w:pPr>
              <w:widowControl/>
              <w:autoSpaceDE/>
              <w:autoSpaceDN/>
              <w:jc w:val="center"/>
              <w:rPr>
                <w:ins w:id="467" w:author="Lisa Orcutt" w:date="2024-04-15T12:09:00Z" w16du:dateUtc="2024-04-15T19:09:00Z"/>
                <w:rFonts w:ascii="Arial" w:hAnsi="Arial" w:cs="Arial"/>
                <w:color w:val="000000"/>
                <w:sz w:val="24"/>
                <w:szCs w:val="24"/>
              </w:rPr>
            </w:pPr>
            <w:ins w:id="468" w:author="Lisa Orcutt" w:date="2024-04-15T12:09:00Z" w16du:dateUtc="2024-04-15T19:09:00Z">
              <w:r w:rsidRPr="00DD59A4">
                <w:rPr>
                  <w:rFonts w:ascii="Arial" w:hAnsi="Arial" w:cs="Arial"/>
                  <w:color w:val="000000"/>
                  <w:sz w:val="24"/>
                  <w:szCs w:val="24"/>
                </w:rPr>
                <w:t>$101.49</w:t>
              </w:r>
            </w:ins>
          </w:p>
        </w:tc>
        <w:tc>
          <w:tcPr>
            <w:tcW w:w="1311" w:type="dxa"/>
            <w:shd w:val="clear" w:color="auto" w:fill="auto"/>
            <w:noWrap/>
            <w:hideMark/>
          </w:tcPr>
          <w:p w14:paraId="3A12D6D7" w14:textId="77777777" w:rsidR="00802D25" w:rsidRPr="00DD59A4" w:rsidRDefault="00802D25" w:rsidP="00E3727A">
            <w:pPr>
              <w:widowControl/>
              <w:autoSpaceDE/>
              <w:autoSpaceDN/>
              <w:jc w:val="center"/>
              <w:rPr>
                <w:ins w:id="469" w:author="Lisa Orcutt" w:date="2024-04-15T12:09:00Z" w16du:dateUtc="2024-04-15T19:09:00Z"/>
                <w:rFonts w:ascii="Arial" w:hAnsi="Arial" w:cs="Arial"/>
                <w:color w:val="000000"/>
                <w:sz w:val="24"/>
                <w:szCs w:val="24"/>
              </w:rPr>
            </w:pPr>
            <w:ins w:id="470" w:author="Lisa Orcutt" w:date="2024-04-15T12:09:00Z" w16du:dateUtc="2024-04-15T19:09:00Z">
              <w:r w:rsidRPr="00DD59A4">
                <w:rPr>
                  <w:rFonts w:ascii="Arial" w:hAnsi="Arial" w:cs="Arial"/>
                  <w:color w:val="000000"/>
                  <w:sz w:val="24"/>
                  <w:szCs w:val="24"/>
                </w:rPr>
                <w:t>$104.53</w:t>
              </w:r>
            </w:ins>
          </w:p>
        </w:tc>
        <w:tc>
          <w:tcPr>
            <w:tcW w:w="1334" w:type="dxa"/>
            <w:shd w:val="clear" w:color="auto" w:fill="auto"/>
            <w:noWrap/>
            <w:hideMark/>
          </w:tcPr>
          <w:p w14:paraId="7FC8D795" w14:textId="77777777" w:rsidR="00802D25" w:rsidRPr="00DD59A4" w:rsidRDefault="00802D25" w:rsidP="00E3727A">
            <w:pPr>
              <w:widowControl/>
              <w:autoSpaceDE/>
              <w:autoSpaceDN/>
              <w:jc w:val="center"/>
              <w:rPr>
                <w:ins w:id="471" w:author="Lisa Orcutt" w:date="2024-04-15T12:09:00Z" w16du:dateUtc="2024-04-15T19:09:00Z"/>
                <w:rFonts w:ascii="Arial" w:hAnsi="Arial" w:cs="Arial"/>
                <w:color w:val="000000"/>
                <w:sz w:val="24"/>
                <w:szCs w:val="24"/>
              </w:rPr>
            </w:pPr>
            <w:ins w:id="472" w:author="Lisa Orcutt" w:date="2024-04-15T12:09:00Z" w16du:dateUtc="2024-04-15T19:09:00Z">
              <w:r w:rsidRPr="00DD59A4">
                <w:rPr>
                  <w:rFonts w:ascii="Arial" w:hAnsi="Arial" w:cs="Arial"/>
                  <w:color w:val="000000"/>
                  <w:sz w:val="24"/>
                  <w:szCs w:val="24"/>
                </w:rPr>
                <w:t>$107.67</w:t>
              </w:r>
            </w:ins>
          </w:p>
        </w:tc>
        <w:tc>
          <w:tcPr>
            <w:tcW w:w="1246" w:type="dxa"/>
            <w:shd w:val="clear" w:color="auto" w:fill="auto"/>
            <w:noWrap/>
            <w:hideMark/>
          </w:tcPr>
          <w:p w14:paraId="57037B65" w14:textId="77777777" w:rsidR="00802D25" w:rsidRPr="00DD59A4" w:rsidRDefault="00802D25" w:rsidP="00E3727A">
            <w:pPr>
              <w:widowControl/>
              <w:autoSpaceDE/>
              <w:autoSpaceDN/>
              <w:jc w:val="center"/>
              <w:rPr>
                <w:ins w:id="473" w:author="Lisa Orcutt" w:date="2024-04-15T12:09:00Z" w16du:dateUtc="2024-04-15T19:09:00Z"/>
                <w:rFonts w:ascii="Arial" w:hAnsi="Arial" w:cs="Arial"/>
                <w:color w:val="000000"/>
                <w:sz w:val="24"/>
                <w:szCs w:val="24"/>
              </w:rPr>
            </w:pPr>
            <w:ins w:id="474" w:author="Lisa Orcutt" w:date="2024-04-15T12:09:00Z" w16du:dateUtc="2024-04-15T19:09:00Z">
              <w:r w:rsidRPr="00DD59A4">
                <w:rPr>
                  <w:rFonts w:ascii="Arial" w:hAnsi="Arial" w:cs="Arial"/>
                  <w:color w:val="000000"/>
                  <w:sz w:val="24"/>
                  <w:szCs w:val="24"/>
                </w:rPr>
                <w:t>$110.90</w:t>
              </w:r>
            </w:ins>
          </w:p>
        </w:tc>
        <w:tc>
          <w:tcPr>
            <w:tcW w:w="1246" w:type="dxa"/>
            <w:shd w:val="clear" w:color="auto" w:fill="auto"/>
            <w:noWrap/>
            <w:hideMark/>
          </w:tcPr>
          <w:p w14:paraId="3BA1ACBB" w14:textId="77777777" w:rsidR="00802D25" w:rsidRPr="00DD59A4" w:rsidRDefault="00802D25" w:rsidP="00E3727A">
            <w:pPr>
              <w:widowControl/>
              <w:autoSpaceDE/>
              <w:autoSpaceDN/>
              <w:jc w:val="center"/>
              <w:rPr>
                <w:ins w:id="475" w:author="Lisa Orcutt" w:date="2024-04-15T12:09:00Z" w16du:dateUtc="2024-04-15T19:09:00Z"/>
                <w:rFonts w:ascii="Arial" w:hAnsi="Arial" w:cs="Arial"/>
                <w:color w:val="000000"/>
                <w:sz w:val="24"/>
                <w:szCs w:val="24"/>
              </w:rPr>
            </w:pPr>
            <w:ins w:id="476" w:author="Lisa Orcutt" w:date="2024-04-15T12:09:00Z" w16du:dateUtc="2024-04-15T19:09:00Z">
              <w:r w:rsidRPr="00DD59A4">
                <w:rPr>
                  <w:rFonts w:ascii="Arial" w:hAnsi="Arial" w:cs="Arial"/>
                  <w:color w:val="000000"/>
                  <w:sz w:val="24"/>
                  <w:szCs w:val="24"/>
                </w:rPr>
                <w:t>$114.22</w:t>
              </w:r>
            </w:ins>
          </w:p>
        </w:tc>
      </w:tr>
      <w:tr w:rsidR="00802D25" w:rsidRPr="00DD59A4" w14:paraId="42C30794" w14:textId="77777777" w:rsidTr="00E3727A">
        <w:trPr>
          <w:trHeight w:val="338"/>
          <w:ins w:id="477" w:author="Lisa Orcutt" w:date="2024-04-15T12:09:00Z"/>
        </w:trPr>
        <w:tc>
          <w:tcPr>
            <w:tcW w:w="1104" w:type="dxa"/>
            <w:shd w:val="clear" w:color="auto" w:fill="auto"/>
            <w:noWrap/>
            <w:hideMark/>
          </w:tcPr>
          <w:p w14:paraId="0A4640E9" w14:textId="77777777" w:rsidR="00802D25" w:rsidRPr="00DD59A4" w:rsidRDefault="00802D25" w:rsidP="00E3727A">
            <w:pPr>
              <w:widowControl/>
              <w:autoSpaceDE/>
              <w:autoSpaceDN/>
              <w:jc w:val="center"/>
              <w:rPr>
                <w:ins w:id="478" w:author="Lisa Orcutt" w:date="2024-04-15T12:09:00Z" w16du:dateUtc="2024-04-15T19:09:00Z"/>
                <w:rFonts w:ascii="Arial" w:hAnsi="Arial" w:cs="Arial"/>
                <w:color w:val="000000"/>
                <w:sz w:val="24"/>
                <w:szCs w:val="24"/>
              </w:rPr>
            </w:pPr>
            <w:ins w:id="479" w:author="Lisa Orcutt" w:date="2024-04-15T12:09:00Z" w16du:dateUtc="2024-04-15T19:09:00Z">
              <w:r w:rsidRPr="00DD59A4">
                <w:rPr>
                  <w:rFonts w:ascii="Arial" w:hAnsi="Arial" w:cs="Arial"/>
                  <w:color w:val="000000"/>
                  <w:sz w:val="24"/>
                  <w:szCs w:val="24"/>
                </w:rPr>
                <w:t>5</w:t>
              </w:r>
            </w:ins>
          </w:p>
        </w:tc>
        <w:tc>
          <w:tcPr>
            <w:tcW w:w="1246" w:type="dxa"/>
            <w:shd w:val="clear" w:color="auto" w:fill="auto"/>
            <w:noWrap/>
            <w:hideMark/>
          </w:tcPr>
          <w:p w14:paraId="4434D880" w14:textId="77777777" w:rsidR="00802D25" w:rsidRPr="00DD59A4" w:rsidRDefault="00802D25" w:rsidP="00E3727A">
            <w:pPr>
              <w:widowControl/>
              <w:autoSpaceDE/>
              <w:autoSpaceDN/>
              <w:jc w:val="center"/>
              <w:rPr>
                <w:ins w:id="480" w:author="Lisa Orcutt" w:date="2024-04-15T12:09:00Z" w16du:dateUtc="2024-04-15T19:09:00Z"/>
                <w:rFonts w:ascii="Arial" w:hAnsi="Arial" w:cs="Arial"/>
                <w:color w:val="000000"/>
                <w:sz w:val="24"/>
                <w:szCs w:val="24"/>
              </w:rPr>
            </w:pPr>
            <w:ins w:id="481" w:author="Lisa Orcutt" w:date="2024-04-15T12:09:00Z" w16du:dateUtc="2024-04-15T19:09:00Z">
              <w:r w:rsidRPr="00DD59A4">
                <w:rPr>
                  <w:rFonts w:ascii="Arial" w:hAnsi="Arial" w:cs="Arial"/>
                  <w:color w:val="000000"/>
                  <w:sz w:val="24"/>
                  <w:szCs w:val="24"/>
                </w:rPr>
                <w:t>$102.47</w:t>
              </w:r>
            </w:ins>
          </w:p>
        </w:tc>
        <w:tc>
          <w:tcPr>
            <w:tcW w:w="1246" w:type="dxa"/>
            <w:shd w:val="clear" w:color="auto" w:fill="auto"/>
            <w:noWrap/>
            <w:hideMark/>
          </w:tcPr>
          <w:p w14:paraId="3A6286A2" w14:textId="77777777" w:rsidR="00802D25" w:rsidRPr="00DD59A4" w:rsidRDefault="00802D25" w:rsidP="00E3727A">
            <w:pPr>
              <w:widowControl/>
              <w:autoSpaceDE/>
              <w:autoSpaceDN/>
              <w:jc w:val="center"/>
              <w:rPr>
                <w:ins w:id="482" w:author="Lisa Orcutt" w:date="2024-04-15T12:09:00Z" w16du:dateUtc="2024-04-15T19:09:00Z"/>
                <w:rFonts w:ascii="Arial" w:hAnsi="Arial" w:cs="Arial"/>
                <w:color w:val="000000"/>
                <w:sz w:val="24"/>
                <w:szCs w:val="24"/>
              </w:rPr>
            </w:pPr>
            <w:ins w:id="483" w:author="Lisa Orcutt" w:date="2024-04-15T12:09:00Z" w16du:dateUtc="2024-04-15T19:09:00Z">
              <w:r w:rsidRPr="00DD59A4">
                <w:rPr>
                  <w:rFonts w:ascii="Arial" w:hAnsi="Arial" w:cs="Arial"/>
                  <w:color w:val="000000"/>
                  <w:sz w:val="24"/>
                  <w:szCs w:val="24"/>
                </w:rPr>
                <w:t>$105.54</w:t>
              </w:r>
            </w:ins>
          </w:p>
        </w:tc>
        <w:tc>
          <w:tcPr>
            <w:tcW w:w="1311" w:type="dxa"/>
            <w:shd w:val="clear" w:color="auto" w:fill="auto"/>
            <w:noWrap/>
            <w:hideMark/>
          </w:tcPr>
          <w:p w14:paraId="70D3D069" w14:textId="77777777" w:rsidR="00802D25" w:rsidRPr="00DD59A4" w:rsidRDefault="00802D25" w:rsidP="00E3727A">
            <w:pPr>
              <w:widowControl/>
              <w:autoSpaceDE/>
              <w:autoSpaceDN/>
              <w:jc w:val="center"/>
              <w:rPr>
                <w:ins w:id="484" w:author="Lisa Orcutt" w:date="2024-04-15T12:09:00Z" w16du:dateUtc="2024-04-15T19:09:00Z"/>
                <w:rFonts w:ascii="Arial" w:hAnsi="Arial" w:cs="Arial"/>
                <w:color w:val="000000"/>
                <w:sz w:val="24"/>
                <w:szCs w:val="24"/>
              </w:rPr>
            </w:pPr>
            <w:ins w:id="485" w:author="Lisa Orcutt" w:date="2024-04-15T12:09:00Z" w16du:dateUtc="2024-04-15T19:09:00Z">
              <w:r w:rsidRPr="00DD59A4">
                <w:rPr>
                  <w:rFonts w:ascii="Arial" w:hAnsi="Arial" w:cs="Arial"/>
                  <w:color w:val="000000"/>
                  <w:sz w:val="24"/>
                  <w:szCs w:val="24"/>
                </w:rPr>
                <w:t>$108.72</w:t>
              </w:r>
            </w:ins>
          </w:p>
        </w:tc>
        <w:tc>
          <w:tcPr>
            <w:tcW w:w="1334" w:type="dxa"/>
            <w:shd w:val="clear" w:color="auto" w:fill="auto"/>
            <w:noWrap/>
            <w:hideMark/>
          </w:tcPr>
          <w:p w14:paraId="08EF4B00" w14:textId="77777777" w:rsidR="00802D25" w:rsidRPr="00DD59A4" w:rsidRDefault="00802D25" w:rsidP="00E3727A">
            <w:pPr>
              <w:widowControl/>
              <w:autoSpaceDE/>
              <w:autoSpaceDN/>
              <w:jc w:val="center"/>
              <w:rPr>
                <w:ins w:id="486" w:author="Lisa Orcutt" w:date="2024-04-15T12:09:00Z" w16du:dateUtc="2024-04-15T19:09:00Z"/>
                <w:rFonts w:ascii="Arial" w:hAnsi="Arial" w:cs="Arial"/>
                <w:color w:val="000000"/>
                <w:sz w:val="24"/>
                <w:szCs w:val="24"/>
              </w:rPr>
            </w:pPr>
            <w:ins w:id="487" w:author="Lisa Orcutt" w:date="2024-04-15T12:09:00Z" w16du:dateUtc="2024-04-15T19:09:00Z">
              <w:r w:rsidRPr="00DD59A4">
                <w:rPr>
                  <w:rFonts w:ascii="Arial" w:hAnsi="Arial" w:cs="Arial"/>
                  <w:color w:val="000000"/>
                  <w:sz w:val="24"/>
                  <w:szCs w:val="24"/>
                </w:rPr>
                <w:t>$111.98</w:t>
              </w:r>
            </w:ins>
          </w:p>
        </w:tc>
        <w:tc>
          <w:tcPr>
            <w:tcW w:w="1246" w:type="dxa"/>
            <w:shd w:val="clear" w:color="auto" w:fill="auto"/>
            <w:noWrap/>
            <w:hideMark/>
          </w:tcPr>
          <w:p w14:paraId="5F1D0668" w14:textId="77777777" w:rsidR="00802D25" w:rsidRPr="00DD59A4" w:rsidRDefault="00802D25" w:rsidP="00E3727A">
            <w:pPr>
              <w:widowControl/>
              <w:autoSpaceDE/>
              <w:autoSpaceDN/>
              <w:jc w:val="center"/>
              <w:rPr>
                <w:ins w:id="488" w:author="Lisa Orcutt" w:date="2024-04-15T12:09:00Z" w16du:dateUtc="2024-04-15T19:09:00Z"/>
                <w:rFonts w:ascii="Arial" w:hAnsi="Arial" w:cs="Arial"/>
                <w:color w:val="000000"/>
                <w:sz w:val="24"/>
                <w:szCs w:val="24"/>
              </w:rPr>
            </w:pPr>
            <w:ins w:id="489" w:author="Lisa Orcutt" w:date="2024-04-15T12:09:00Z" w16du:dateUtc="2024-04-15T19:09:00Z">
              <w:r w:rsidRPr="00DD59A4">
                <w:rPr>
                  <w:rFonts w:ascii="Arial" w:hAnsi="Arial" w:cs="Arial"/>
                  <w:color w:val="000000"/>
                  <w:sz w:val="24"/>
                  <w:szCs w:val="24"/>
                </w:rPr>
                <w:t>$115.33</w:t>
              </w:r>
            </w:ins>
          </w:p>
        </w:tc>
        <w:tc>
          <w:tcPr>
            <w:tcW w:w="1246" w:type="dxa"/>
            <w:shd w:val="clear" w:color="auto" w:fill="auto"/>
            <w:noWrap/>
            <w:hideMark/>
          </w:tcPr>
          <w:p w14:paraId="778BA197" w14:textId="77777777" w:rsidR="00802D25" w:rsidRPr="00DD59A4" w:rsidRDefault="00802D25" w:rsidP="00E3727A">
            <w:pPr>
              <w:widowControl/>
              <w:autoSpaceDE/>
              <w:autoSpaceDN/>
              <w:jc w:val="center"/>
              <w:rPr>
                <w:ins w:id="490" w:author="Lisa Orcutt" w:date="2024-04-15T12:09:00Z" w16du:dateUtc="2024-04-15T19:09:00Z"/>
                <w:rFonts w:ascii="Arial" w:hAnsi="Arial" w:cs="Arial"/>
                <w:color w:val="000000"/>
                <w:sz w:val="24"/>
                <w:szCs w:val="24"/>
              </w:rPr>
            </w:pPr>
            <w:ins w:id="491" w:author="Lisa Orcutt" w:date="2024-04-15T12:09:00Z" w16du:dateUtc="2024-04-15T19:09:00Z">
              <w:r w:rsidRPr="00DD59A4">
                <w:rPr>
                  <w:rFonts w:ascii="Arial" w:hAnsi="Arial" w:cs="Arial"/>
                  <w:color w:val="000000"/>
                  <w:sz w:val="24"/>
                  <w:szCs w:val="24"/>
                </w:rPr>
                <w:t>$118.79</w:t>
              </w:r>
            </w:ins>
          </w:p>
        </w:tc>
      </w:tr>
      <w:tr w:rsidR="00802D25" w:rsidRPr="00DD59A4" w14:paraId="0E86B570" w14:textId="77777777" w:rsidTr="00E3727A">
        <w:trPr>
          <w:trHeight w:val="338"/>
          <w:ins w:id="492" w:author="Lisa Orcutt" w:date="2024-04-15T12:09:00Z"/>
        </w:trPr>
        <w:tc>
          <w:tcPr>
            <w:tcW w:w="1104" w:type="dxa"/>
            <w:shd w:val="clear" w:color="auto" w:fill="auto"/>
            <w:noWrap/>
            <w:hideMark/>
          </w:tcPr>
          <w:p w14:paraId="4F069DFE" w14:textId="77777777" w:rsidR="00802D25" w:rsidRPr="00DD59A4" w:rsidRDefault="00802D25" w:rsidP="00E3727A">
            <w:pPr>
              <w:widowControl/>
              <w:autoSpaceDE/>
              <w:autoSpaceDN/>
              <w:jc w:val="center"/>
              <w:rPr>
                <w:ins w:id="493" w:author="Lisa Orcutt" w:date="2024-04-15T12:09:00Z" w16du:dateUtc="2024-04-15T19:09:00Z"/>
                <w:rFonts w:ascii="Arial" w:hAnsi="Arial" w:cs="Arial"/>
                <w:color w:val="000000"/>
                <w:sz w:val="24"/>
                <w:szCs w:val="24"/>
              </w:rPr>
            </w:pPr>
            <w:ins w:id="494" w:author="Lisa Orcutt" w:date="2024-04-15T12:09:00Z" w16du:dateUtc="2024-04-15T19:09:00Z">
              <w:r w:rsidRPr="00DD59A4">
                <w:rPr>
                  <w:rFonts w:ascii="Arial" w:hAnsi="Arial" w:cs="Arial"/>
                  <w:color w:val="000000"/>
                  <w:sz w:val="24"/>
                  <w:szCs w:val="24"/>
                </w:rPr>
                <w:t>6</w:t>
              </w:r>
            </w:ins>
          </w:p>
        </w:tc>
        <w:tc>
          <w:tcPr>
            <w:tcW w:w="1246" w:type="dxa"/>
            <w:shd w:val="clear" w:color="auto" w:fill="auto"/>
            <w:noWrap/>
            <w:hideMark/>
          </w:tcPr>
          <w:p w14:paraId="4BE80253" w14:textId="77777777" w:rsidR="00802D25" w:rsidRPr="00DD59A4" w:rsidRDefault="00802D25" w:rsidP="00E3727A">
            <w:pPr>
              <w:widowControl/>
              <w:autoSpaceDE/>
              <w:autoSpaceDN/>
              <w:jc w:val="center"/>
              <w:rPr>
                <w:ins w:id="495" w:author="Lisa Orcutt" w:date="2024-04-15T12:09:00Z" w16du:dateUtc="2024-04-15T19:09:00Z"/>
                <w:rFonts w:ascii="Arial" w:hAnsi="Arial" w:cs="Arial"/>
                <w:color w:val="000000"/>
                <w:sz w:val="24"/>
                <w:szCs w:val="24"/>
              </w:rPr>
            </w:pPr>
            <w:ins w:id="496" w:author="Lisa Orcutt" w:date="2024-04-15T12:09:00Z" w16du:dateUtc="2024-04-15T19:09:00Z">
              <w:r w:rsidRPr="00DD59A4">
                <w:rPr>
                  <w:rFonts w:ascii="Arial" w:hAnsi="Arial" w:cs="Arial"/>
                  <w:color w:val="000000"/>
                  <w:sz w:val="24"/>
                  <w:szCs w:val="24"/>
                </w:rPr>
                <w:t>$106.58</w:t>
              </w:r>
            </w:ins>
          </w:p>
        </w:tc>
        <w:tc>
          <w:tcPr>
            <w:tcW w:w="1246" w:type="dxa"/>
            <w:shd w:val="clear" w:color="auto" w:fill="auto"/>
            <w:noWrap/>
            <w:hideMark/>
          </w:tcPr>
          <w:p w14:paraId="1EADF6F5" w14:textId="77777777" w:rsidR="00802D25" w:rsidRPr="00DD59A4" w:rsidRDefault="00802D25" w:rsidP="00E3727A">
            <w:pPr>
              <w:widowControl/>
              <w:autoSpaceDE/>
              <w:autoSpaceDN/>
              <w:jc w:val="center"/>
              <w:rPr>
                <w:ins w:id="497" w:author="Lisa Orcutt" w:date="2024-04-15T12:09:00Z" w16du:dateUtc="2024-04-15T19:09:00Z"/>
                <w:rFonts w:ascii="Arial" w:hAnsi="Arial" w:cs="Arial"/>
                <w:color w:val="000000"/>
                <w:sz w:val="24"/>
                <w:szCs w:val="24"/>
              </w:rPr>
            </w:pPr>
            <w:ins w:id="498" w:author="Lisa Orcutt" w:date="2024-04-15T12:09:00Z" w16du:dateUtc="2024-04-15T19:09:00Z">
              <w:r w:rsidRPr="00DD59A4">
                <w:rPr>
                  <w:rFonts w:ascii="Arial" w:hAnsi="Arial" w:cs="Arial"/>
                  <w:color w:val="000000"/>
                  <w:sz w:val="24"/>
                  <w:szCs w:val="24"/>
                </w:rPr>
                <w:t>$109.77</w:t>
              </w:r>
            </w:ins>
          </w:p>
        </w:tc>
        <w:tc>
          <w:tcPr>
            <w:tcW w:w="1311" w:type="dxa"/>
            <w:shd w:val="clear" w:color="auto" w:fill="auto"/>
            <w:noWrap/>
            <w:hideMark/>
          </w:tcPr>
          <w:p w14:paraId="12E7CF73" w14:textId="77777777" w:rsidR="00802D25" w:rsidRPr="00DD59A4" w:rsidRDefault="00802D25" w:rsidP="00E3727A">
            <w:pPr>
              <w:widowControl/>
              <w:autoSpaceDE/>
              <w:autoSpaceDN/>
              <w:jc w:val="center"/>
              <w:rPr>
                <w:ins w:id="499" w:author="Lisa Orcutt" w:date="2024-04-15T12:09:00Z" w16du:dateUtc="2024-04-15T19:09:00Z"/>
                <w:rFonts w:ascii="Arial" w:hAnsi="Arial" w:cs="Arial"/>
                <w:color w:val="000000"/>
                <w:sz w:val="24"/>
                <w:szCs w:val="24"/>
              </w:rPr>
            </w:pPr>
            <w:ins w:id="500" w:author="Lisa Orcutt" w:date="2024-04-15T12:09:00Z" w16du:dateUtc="2024-04-15T19:09:00Z">
              <w:r w:rsidRPr="00DD59A4">
                <w:rPr>
                  <w:rFonts w:ascii="Arial" w:hAnsi="Arial" w:cs="Arial"/>
                  <w:color w:val="000000"/>
                  <w:sz w:val="24"/>
                  <w:szCs w:val="24"/>
                </w:rPr>
                <w:t>$113.06</w:t>
              </w:r>
            </w:ins>
          </w:p>
        </w:tc>
        <w:tc>
          <w:tcPr>
            <w:tcW w:w="1334" w:type="dxa"/>
            <w:shd w:val="clear" w:color="auto" w:fill="auto"/>
            <w:noWrap/>
            <w:hideMark/>
          </w:tcPr>
          <w:p w14:paraId="620E3C54" w14:textId="77777777" w:rsidR="00802D25" w:rsidRPr="00DD59A4" w:rsidRDefault="00802D25" w:rsidP="00E3727A">
            <w:pPr>
              <w:widowControl/>
              <w:autoSpaceDE/>
              <w:autoSpaceDN/>
              <w:jc w:val="center"/>
              <w:rPr>
                <w:ins w:id="501" w:author="Lisa Orcutt" w:date="2024-04-15T12:09:00Z" w16du:dateUtc="2024-04-15T19:09:00Z"/>
                <w:rFonts w:ascii="Arial" w:hAnsi="Arial" w:cs="Arial"/>
                <w:color w:val="000000"/>
                <w:sz w:val="24"/>
                <w:szCs w:val="24"/>
              </w:rPr>
            </w:pPr>
            <w:ins w:id="502" w:author="Lisa Orcutt" w:date="2024-04-15T12:09:00Z" w16du:dateUtc="2024-04-15T19:09:00Z">
              <w:r w:rsidRPr="00DD59A4">
                <w:rPr>
                  <w:rFonts w:ascii="Arial" w:hAnsi="Arial" w:cs="Arial"/>
                  <w:color w:val="000000"/>
                  <w:sz w:val="24"/>
                  <w:szCs w:val="24"/>
                </w:rPr>
                <w:t>$116.45</w:t>
              </w:r>
            </w:ins>
          </w:p>
        </w:tc>
        <w:tc>
          <w:tcPr>
            <w:tcW w:w="1246" w:type="dxa"/>
            <w:shd w:val="clear" w:color="auto" w:fill="auto"/>
            <w:noWrap/>
            <w:hideMark/>
          </w:tcPr>
          <w:p w14:paraId="572D3C47" w14:textId="77777777" w:rsidR="00802D25" w:rsidRPr="00DD59A4" w:rsidRDefault="00802D25" w:rsidP="00E3727A">
            <w:pPr>
              <w:widowControl/>
              <w:autoSpaceDE/>
              <w:autoSpaceDN/>
              <w:jc w:val="center"/>
              <w:rPr>
                <w:ins w:id="503" w:author="Lisa Orcutt" w:date="2024-04-15T12:09:00Z" w16du:dateUtc="2024-04-15T19:09:00Z"/>
                <w:rFonts w:ascii="Arial" w:hAnsi="Arial" w:cs="Arial"/>
                <w:color w:val="000000"/>
                <w:sz w:val="24"/>
                <w:szCs w:val="24"/>
              </w:rPr>
            </w:pPr>
            <w:ins w:id="504" w:author="Lisa Orcutt" w:date="2024-04-15T12:09:00Z" w16du:dateUtc="2024-04-15T19:09:00Z">
              <w:r w:rsidRPr="00DD59A4">
                <w:rPr>
                  <w:rFonts w:ascii="Arial" w:hAnsi="Arial" w:cs="Arial"/>
                  <w:color w:val="000000"/>
                  <w:sz w:val="24"/>
                  <w:szCs w:val="24"/>
                </w:rPr>
                <w:t>$119.94</w:t>
              </w:r>
            </w:ins>
          </w:p>
        </w:tc>
        <w:tc>
          <w:tcPr>
            <w:tcW w:w="1246" w:type="dxa"/>
            <w:shd w:val="clear" w:color="auto" w:fill="auto"/>
            <w:noWrap/>
            <w:hideMark/>
          </w:tcPr>
          <w:p w14:paraId="7D6E60DB" w14:textId="77777777" w:rsidR="00802D25" w:rsidRPr="00DD59A4" w:rsidRDefault="00802D25" w:rsidP="00E3727A">
            <w:pPr>
              <w:widowControl/>
              <w:autoSpaceDE/>
              <w:autoSpaceDN/>
              <w:jc w:val="center"/>
              <w:rPr>
                <w:ins w:id="505" w:author="Lisa Orcutt" w:date="2024-04-15T12:09:00Z" w16du:dateUtc="2024-04-15T19:09:00Z"/>
                <w:rFonts w:ascii="Arial" w:hAnsi="Arial" w:cs="Arial"/>
                <w:color w:val="000000"/>
                <w:sz w:val="24"/>
                <w:szCs w:val="24"/>
              </w:rPr>
            </w:pPr>
            <w:ins w:id="506" w:author="Lisa Orcutt" w:date="2024-04-15T12:09:00Z" w16du:dateUtc="2024-04-15T19:09:00Z">
              <w:r w:rsidRPr="00DD59A4">
                <w:rPr>
                  <w:rFonts w:ascii="Arial" w:hAnsi="Arial" w:cs="Arial"/>
                  <w:color w:val="000000"/>
                  <w:sz w:val="24"/>
                  <w:szCs w:val="24"/>
                </w:rPr>
                <w:t>$123.55</w:t>
              </w:r>
            </w:ins>
          </w:p>
        </w:tc>
      </w:tr>
      <w:tr w:rsidR="00802D25" w:rsidRPr="00DD59A4" w14:paraId="4A55D3E5" w14:textId="77777777" w:rsidTr="00E3727A">
        <w:trPr>
          <w:trHeight w:val="338"/>
          <w:ins w:id="507" w:author="Lisa Orcutt" w:date="2024-04-15T12:09:00Z"/>
        </w:trPr>
        <w:tc>
          <w:tcPr>
            <w:tcW w:w="1104" w:type="dxa"/>
            <w:shd w:val="clear" w:color="auto" w:fill="auto"/>
            <w:noWrap/>
            <w:hideMark/>
          </w:tcPr>
          <w:p w14:paraId="60EB312C" w14:textId="77777777" w:rsidR="00802D25" w:rsidRPr="00DD59A4" w:rsidRDefault="00802D25" w:rsidP="00E3727A">
            <w:pPr>
              <w:widowControl/>
              <w:autoSpaceDE/>
              <w:autoSpaceDN/>
              <w:jc w:val="center"/>
              <w:rPr>
                <w:ins w:id="508" w:author="Lisa Orcutt" w:date="2024-04-15T12:09:00Z" w16du:dateUtc="2024-04-15T19:09:00Z"/>
                <w:rFonts w:ascii="Arial" w:hAnsi="Arial" w:cs="Arial"/>
                <w:color w:val="000000"/>
                <w:sz w:val="24"/>
                <w:szCs w:val="24"/>
              </w:rPr>
            </w:pPr>
            <w:ins w:id="509" w:author="Lisa Orcutt" w:date="2024-04-15T12:09:00Z" w16du:dateUtc="2024-04-15T19:09:00Z">
              <w:r w:rsidRPr="00DD59A4">
                <w:rPr>
                  <w:rFonts w:ascii="Arial" w:hAnsi="Arial" w:cs="Arial"/>
                  <w:color w:val="000000"/>
                  <w:sz w:val="24"/>
                  <w:szCs w:val="24"/>
                </w:rPr>
                <w:t>7</w:t>
              </w:r>
            </w:ins>
          </w:p>
        </w:tc>
        <w:tc>
          <w:tcPr>
            <w:tcW w:w="1246" w:type="dxa"/>
            <w:shd w:val="clear" w:color="000000" w:fill="C6E0B4"/>
            <w:noWrap/>
            <w:hideMark/>
          </w:tcPr>
          <w:p w14:paraId="39CA5A9F" w14:textId="77777777" w:rsidR="00802D25" w:rsidRPr="00DD59A4" w:rsidRDefault="00802D25" w:rsidP="00E3727A">
            <w:pPr>
              <w:widowControl/>
              <w:autoSpaceDE/>
              <w:autoSpaceDN/>
              <w:jc w:val="center"/>
              <w:rPr>
                <w:ins w:id="510" w:author="Lisa Orcutt" w:date="2024-04-15T12:09:00Z" w16du:dateUtc="2024-04-15T19:09:00Z"/>
                <w:rFonts w:ascii="Arial" w:hAnsi="Arial" w:cs="Arial"/>
                <w:color w:val="000000"/>
                <w:sz w:val="24"/>
                <w:szCs w:val="24"/>
              </w:rPr>
            </w:pPr>
            <w:ins w:id="511" w:author="Lisa Orcutt" w:date="2024-04-15T12:09:00Z" w16du:dateUtc="2024-04-15T19:09:00Z">
              <w:r w:rsidRPr="00DD59A4">
                <w:rPr>
                  <w:rFonts w:ascii="Arial" w:hAnsi="Arial" w:cs="Arial"/>
                  <w:color w:val="000000"/>
                  <w:sz w:val="24"/>
                  <w:szCs w:val="24"/>
                </w:rPr>
                <w:t>$106.58</w:t>
              </w:r>
            </w:ins>
          </w:p>
        </w:tc>
        <w:tc>
          <w:tcPr>
            <w:tcW w:w="1246" w:type="dxa"/>
            <w:shd w:val="clear" w:color="auto" w:fill="auto"/>
            <w:noWrap/>
            <w:hideMark/>
          </w:tcPr>
          <w:p w14:paraId="23036659" w14:textId="77777777" w:rsidR="00802D25" w:rsidRPr="00DD59A4" w:rsidRDefault="00802D25" w:rsidP="00E3727A">
            <w:pPr>
              <w:widowControl/>
              <w:autoSpaceDE/>
              <w:autoSpaceDN/>
              <w:jc w:val="center"/>
              <w:rPr>
                <w:ins w:id="512" w:author="Lisa Orcutt" w:date="2024-04-15T12:09:00Z" w16du:dateUtc="2024-04-15T19:09:00Z"/>
                <w:rFonts w:ascii="Arial" w:hAnsi="Arial" w:cs="Arial"/>
                <w:color w:val="000000"/>
                <w:sz w:val="24"/>
                <w:szCs w:val="24"/>
              </w:rPr>
            </w:pPr>
            <w:ins w:id="513" w:author="Lisa Orcutt" w:date="2024-04-15T12:09:00Z" w16du:dateUtc="2024-04-15T19:09:00Z">
              <w:r w:rsidRPr="00DD59A4">
                <w:rPr>
                  <w:rFonts w:ascii="Arial" w:hAnsi="Arial" w:cs="Arial"/>
                  <w:color w:val="000000"/>
                  <w:sz w:val="24"/>
                  <w:szCs w:val="24"/>
                </w:rPr>
                <w:t>$109.77</w:t>
              </w:r>
            </w:ins>
          </w:p>
        </w:tc>
        <w:tc>
          <w:tcPr>
            <w:tcW w:w="1311" w:type="dxa"/>
            <w:shd w:val="clear" w:color="auto" w:fill="auto"/>
            <w:noWrap/>
            <w:hideMark/>
          </w:tcPr>
          <w:p w14:paraId="547A1CFA" w14:textId="77777777" w:rsidR="00802D25" w:rsidRPr="00DD59A4" w:rsidRDefault="00802D25" w:rsidP="00E3727A">
            <w:pPr>
              <w:widowControl/>
              <w:autoSpaceDE/>
              <w:autoSpaceDN/>
              <w:jc w:val="center"/>
              <w:rPr>
                <w:ins w:id="514" w:author="Lisa Orcutt" w:date="2024-04-15T12:09:00Z" w16du:dateUtc="2024-04-15T19:09:00Z"/>
                <w:rFonts w:ascii="Arial" w:hAnsi="Arial" w:cs="Arial"/>
                <w:color w:val="000000"/>
                <w:sz w:val="24"/>
                <w:szCs w:val="24"/>
              </w:rPr>
            </w:pPr>
            <w:ins w:id="515" w:author="Lisa Orcutt" w:date="2024-04-15T12:09:00Z" w16du:dateUtc="2024-04-15T19:09:00Z">
              <w:r w:rsidRPr="00DD59A4">
                <w:rPr>
                  <w:rFonts w:ascii="Arial" w:hAnsi="Arial" w:cs="Arial"/>
                  <w:color w:val="000000"/>
                  <w:sz w:val="24"/>
                  <w:szCs w:val="24"/>
                </w:rPr>
                <w:t>$113.06</w:t>
              </w:r>
            </w:ins>
          </w:p>
        </w:tc>
        <w:tc>
          <w:tcPr>
            <w:tcW w:w="1334" w:type="dxa"/>
            <w:shd w:val="clear" w:color="auto" w:fill="auto"/>
            <w:noWrap/>
            <w:hideMark/>
          </w:tcPr>
          <w:p w14:paraId="6BB688F2" w14:textId="77777777" w:rsidR="00802D25" w:rsidRPr="00DD59A4" w:rsidRDefault="00802D25" w:rsidP="00E3727A">
            <w:pPr>
              <w:widowControl/>
              <w:autoSpaceDE/>
              <w:autoSpaceDN/>
              <w:jc w:val="center"/>
              <w:rPr>
                <w:ins w:id="516" w:author="Lisa Orcutt" w:date="2024-04-15T12:09:00Z" w16du:dateUtc="2024-04-15T19:09:00Z"/>
                <w:rFonts w:ascii="Arial" w:hAnsi="Arial" w:cs="Arial"/>
                <w:color w:val="000000"/>
                <w:sz w:val="24"/>
                <w:szCs w:val="24"/>
              </w:rPr>
            </w:pPr>
            <w:ins w:id="517" w:author="Lisa Orcutt" w:date="2024-04-15T12:09:00Z" w16du:dateUtc="2024-04-15T19:09:00Z">
              <w:r w:rsidRPr="00DD59A4">
                <w:rPr>
                  <w:rFonts w:ascii="Arial" w:hAnsi="Arial" w:cs="Arial"/>
                  <w:color w:val="000000"/>
                  <w:sz w:val="24"/>
                  <w:szCs w:val="24"/>
                </w:rPr>
                <w:t>$116.45</w:t>
              </w:r>
            </w:ins>
          </w:p>
        </w:tc>
        <w:tc>
          <w:tcPr>
            <w:tcW w:w="1246" w:type="dxa"/>
            <w:shd w:val="clear" w:color="auto" w:fill="auto"/>
            <w:noWrap/>
            <w:hideMark/>
          </w:tcPr>
          <w:p w14:paraId="54B09BDB" w14:textId="77777777" w:rsidR="00802D25" w:rsidRPr="00DD59A4" w:rsidRDefault="00802D25" w:rsidP="00E3727A">
            <w:pPr>
              <w:widowControl/>
              <w:autoSpaceDE/>
              <w:autoSpaceDN/>
              <w:jc w:val="center"/>
              <w:rPr>
                <w:ins w:id="518" w:author="Lisa Orcutt" w:date="2024-04-15T12:09:00Z" w16du:dateUtc="2024-04-15T19:09:00Z"/>
                <w:rFonts w:ascii="Arial" w:hAnsi="Arial" w:cs="Arial"/>
                <w:color w:val="000000"/>
                <w:sz w:val="24"/>
                <w:szCs w:val="24"/>
              </w:rPr>
            </w:pPr>
            <w:ins w:id="519" w:author="Lisa Orcutt" w:date="2024-04-15T12:09:00Z" w16du:dateUtc="2024-04-15T19:09:00Z">
              <w:r w:rsidRPr="00DD59A4">
                <w:rPr>
                  <w:rFonts w:ascii="Arial" w:hAnsi="Arial" w:cs="Arial"/>
                  <w:color w:val="000000"/>
                  <w:sz w:val="24"/>
                  <w:szCs w:val="24"/>
                </w:rPr>
                <w:t>$119.94</w:t>
              </w:r>
            </w:ins>
          </w:p>
        </w:tc>
        <w:tc>
          <w:tcPr>
            <w:tcW w:w="1246" w:type="dxa"/>
            <w:shd w:val="clear" w:color="auto" w:fill="auto"/>
            <w:noWrap/>
            <w:hideMark/>
          </w:tcPr>
          <w:p w14:paraId="165808C9" w14:textId="77777777" w:rsidR="00802D25" w:rsidRPr="00DD59A4" w:rsidRDefault="00802D25" w:rsidP="00E3727A">
            <w:pPr>
              <w:widowControl/>
              <w:autoSpaceDE/>
              <w:autoSpaceDN/>
              <w:jc w:val="center"/>
              <w:rPr>
                <w:ins w:id="520" w:author="Lisa Orcutt" w:date="2024-04-15T12:09:00Z" w16du:dateUtc="2024-04-15T19:09:00Z"/>
                <w:rFonts w:ascii="Arial" w:hAnsi="Arial" w:cs="Arial"/>
                <w:color w:val="000000"/>
                <w:sz w:val="24"/>
                <w:szCs w:val="24"/>
              </w:rPr>
            </w:pPr>
            <w:ins w:id="521" w:author="Lisa Orcutt" w:date="2024-04-15T12:09:00Z" w16du:dateUtc="2024-04-15T19:09:00Z">
              <w:r w:rsidRPr="00DD59A4">
                <w:rPr>
                  <w:rFonts w:ascii="Arial" w:hAnsi="Arial" w:cs="Arial"/>
                  <w:color w:val="000000"/>
                  <w:sz w:val="24"/>
                  <w:szCs w:val="24"/>
                </w:rPr>
                <w:t>$123.55</w:t>
              </w:r>
            </w:ins>
          </w:p>
        </w:tc>
      </w:tr>
      <w:tr w:rsidR="00802D25" w:rsidRPr="00DD59A4" w14:paraId="7D7B83C2" w14:textId="77777777" w:rsidTr="00E3727A">
        <w:trPr>
          <w:trHeight w:val="338"/>
          <w:ins w:id="522" w:author="Lisa Orcutt" w:date="2024-04-15T12:09:00Z"/>
        </w:trPr>
        <w:tc>
          <w:tcPr>
            <w:tcW w:w="1104" w:type="dxa"/>
            <w:shd w:val="clear" w:color="auto" w:fill="auto"/>
            <w:noWrap/>
            <w:hideMark/>
          </w:tcPr>
          <w:p w14:paraId="59AEDFF7" w14:textId="77777777" w:rsidR="00802D25" w:rsidRPr="00DD59A4" w:rsidRDefault="00802D25" w:rsidP="00E3727A">
            <w:pPr>
              <w:widowControl/>
              <w:autoSpaceDE/>
              <w:autoSpaceDN/>
              <w:jc w:val="center"/>
              <w:rPr>
                <w:ins w:id="523" w:author="Lisa Orcutt" w:date="2024-04-15T12:09:00Z" w16du:dateUtc="2024-04-15T19:09:00Z"/>
                <w:rFonts w:ascii="Arial" w:hAnsi="Arial" w:cs="Arial"/>
                <w:color w:val="000000"/>
                <w:sz w:val="24"/>
                <w:szCs w:val="24"/>
              </w:rPr>
            </w:pPr>
            <w:ins w:id="524" w:author="Lisa Orcutt" w:date="2024-04-15T12:09:00Z" w16du:dateUtc="2024-04-15T19:09:00Z">
              <w:r w:rsidRPr="00DD59A4">
                <w:rPr>
                  <w:rFonts w:ascii="Arial" w:hAnsi="Arial" w:cs="Arial"/>
                  <w:color w:val="000000"/>
                  <w:sz w:val="24"/>
                  <w:szCs w:val="24"/>
                </w:rPr>
                <w:t>8</w:t>
              </w:r>
            </w:ins>
          </w:p>
        </w:tc>
        <w:tc>
          <w:tcPr>
            <w:tcW w:w="1246" w:type="dxa"/>
            <w:shd w:val="clear" w:color="000000" w:fill="C6E0B4"/>
            <w:noWrap/>
            <w:hideMark/>
          </w:tcPr>
          <w:p w14:paraId="24D2F687" w14:textId="77777777" w:rsidR="00802D25" w:rsidRPr="00DD59A4" w:rsidRDefault="00802D25" w:rsidP="00E3727A">
            <w:pPr>
              <w:widowControl/>
              <w:autoSpaceDE/>
              <w:autoSpaceDN/>
              <w:jc w:val="center"/>
              <w:rPr>
                <w:ins w:id="525" w:author="Lisa Orcutt" w:date="2024-04-15T12:09:00Z" w16du:dateUtc="2024-04-15T19:09:00Z"/>
                <w:rFonts w:ascii="Arial" w:hAnsi="Arial" w:cs="Arial"/>
                <w:color w:val="000000"/>
                <w:sz w:val="24"/>
                <w:szCs w:val="24"/>
              </w:rPr>
            </w:pPr>
            <w:ins w:id="526" w:author="Lisa Orcutt" w:date="2024-04-15T12:09:00Z" w16du:dateUtc="2024-04-15T19:09:00Z">
              <w:r w:rsidRPr="00DD59A4">
                <w:rPr>
                  <w:rFonts w:ascii="Arial" w:hAnsi="Arial" w:cs="Arial"/>
                  <w:color w:val="000000"/>
                  <w:sz w:val="24"/>
                  <w:szCs w:val="24"/>
                </w:rPr>
                <w:t>$106.58</w:t>
              </w:r>
            </w:ins>
          </w:p>
        </w:tc>
        <w:tc>
          <w:tcPr>
            <w:tcW w:w="1246" w:type="dxa"/>
            <w:shd w:val="clear" w:color="000000" w:fill="C6E0B4"/>
            <w:noWrap/>
            <w:hideMark/>
          </w:tcPr>
          <w:p w14:paraId="4C484CD1" w14:textId="77777777" w:rsidR="00802D25" w:rsidRPr="00DD59A4" w:rsidRDefault="00802D25" w:rsidP="00E3727A">
            <w:pPr>
              <w:widowControl/>
              <w:autoSpaceDE/>
              <w:autoSpaceDN/>
              <w:jc w:val="center"/>
              <w:rPr>
                <w:ins w:id="527" w:author="Lisa Orcutt" w:date="2024-04-15T12:09:00Z" w16du:dateUtc="2024-04-15T19:09:00Z"/>
                <w:rFonts w:ascii="Arial" w:hAnsi="Arial" w:cs="Arial"/>
                <w:color w:val="000000"/>
                <w:sz w:val="24"/>
                <w:szCs w:val="24"/>
              </w:rPr>
            </w:pPr>
            <w:ins w:id="528" w:author="Lisa Orcutt" w:date="2024-04-15T12:09:00Z" w16du:dateUtc="2024-04-15T19:09:00Z">
              <w:r w:rsidRPr="00DD59A4">
                <w:rPr>
                  <w:rFonts w:ascii="Arial" w:hAnsi="Arial" w:cs="Arial"/>
                  <w:color w:val="000000"/>
                  <w:sz w:val="24"/>
                  <w:szCs w:val="24"/>
                </w:rPr>
                <w:t>$109.77</w:t>
              </w:r>
            </w:ins>
          </w:p>
        </w:tc>
        <w:tc>
          <w:tcPr>
            <w:tcW w:w="1311" w:type="dxa"/>
            <w:shd w:val="clear" w:color="000000" w:fill="C6E0B4"/>
            <w:noWrap/>
            <w:hideMark/>
          </w:tcPr>
          <w:p w14:paraId="0CB7DB79" w14:textId="77777777" w:rsidR="00802D25" w:rsidRPr="00DD59A4" w:rsidRDefault="00802D25" w:rsidP="00E3727A">
            <w:pPr>
              <w:widowControl/>
              <w:autoSpaceDE/>
              <w:autoSpaceDN/>
              <w:jc w:val="center"/>
              <w:rPr>
                <w:ins w:id="529" w:author="Lisa Orcutt" w:date="2024-04-15T12:09:00Z" w16du:dateUtc="2024-04-15T19:09:00Z"/>
                <w:rFonts w:ascii="Arial" w:hAnsi="Arial" w:cs="Arial"/>
                <w:color w:val="000000"/>
                <w:sz w:val="24"/>
                <w:szCs w:val="24"/>
              </w:rPr>
            </w:pPr>
            <w:ins w:id="530" w:author="Lisa Orcutt" w:date="2024-04-15T12:09:00Z" w16du:dateUtc="2024-04-15T19:09:00Z">
              <w:r w:rsidRPr="00DD59A4">
                <w:rPr>
                  <w:rFonts w:ascii="Arial" w:hAnsi="Arial" w:cs="Arial"/>
                  <w:color w:val="000000"/>
                  <w:sz w:val="24"/>
                  <w:szCs w:val="24"/>
                </w:rPr>
                <w:t>$113.06</w:t>
              </w:r>
            </w:ins>
          </w:p>
        </w:tc>
        <w:tc>
          <w:tcPr>
            <w:tcW w:w="1334" w:type="dxa"/>
            <w:shd w:val="clear" w:color="auto" w:fill="auto"/>
            <w:noWrap/>
            <w:hideMark/>
          </w:tcPr>
          <w:p w14:paraId="046B79DE" w14:textId="77777777" w:rsidR="00802D25" w:rsidRPr="00DD59A4" w:rsidRDefault="00802D25" w:rsidP="00E3727A">
            <w:pPr>
              <w:widowControl/>
              <w:autoSpaceDE/>
              <w:autoSpaceDN/>
              <w:jc w:val="center"/>
              <w:rPr>
                <w:ins w:id="531" w:author="Lisa Orcutt" w:date="2024-04-15T12:09:00Z" w16du:dateUtc="2024-04-15T19:09:00Z"/>
                <w:rFonts w:ascii="Arial" w:hAnsi="Arial" w:cs="Arial"/>
                <w:color w:val="000000"/>
                <w:sz w:val="24"/>
                <w:szCs w:val="24"/>
              </w:rPr>
            </w:pPr>
            <w:ins w:id="532" w:author="Lisa Orcutt" w:date="2024-04-15T12:09:00Z" w16du:dateUtc="2024-04-15T19:09:00Z">
              <w:r w:rsidRPr="00DD59A4">
                <w:rPr>
                  <w:rFonts w:ascii="Arial" w:hAnsi="Arial" w:cs="Arial"/>
                  <w:color w:val="000000"/>
                  <w:sz w:val="24"/>
                  <w:szCs w:val="24"/>
                </w:rPr>
                <w:t>$116.45</w:t>
              </w:r>
            </w:ins>
          </w:p>
        </w:tc>
        <w:tc>
          <w:tcPr>
            <w:tcW w:w="1246" w:type="dxa"/>
            <w:shd w:val="clear" w:color="auto" w:fill="auto"/>
            <w:noWrap/>
            <w:hideMark/>
          </w:tcPr>
          <w:p w14:paraId="2A2EE303" w14:textId="77777777" w:rsidR="00802D25" w:rsidRPr="00DD59A4" w:rsidRDefault="00802D25" w:rsidP="00E3727A">
            <w:pPr>
              <w:widowControl/>
              <w:autoSpaceDE/>
              <w:autoSpaceDN/>
              <w:jc w:val="center"/>
              <w:rPr>
                <w:ins w:id="533" w:author="Lisa Orcutt" w:date="2024-04-15T12:09:00Z" w16du:dateUtc="2024-04-15T19:09:00Z"/>
                <w:rFonts w:ascii="Arial" w:hAnsi="Arial" w:cs="Arial"/>
                <w:color w:val="000000"/>
                <w:sz w:val="24"/>
                <w:szCs w:val="24"/>
              </w:rPr>
            </w:pPr>
            <w:ins w:id="534" w:author="Lisa Orcutt" w:date="2024-04-15T12:09:00Z" w16du:dateUtc="2024-04-15T19:09:00Z">
              <w:r w:rsidRPr="00DD59A4">
                <w:rPr>
                  <w:rFonts w:ascii="Arial" w:hAnsi="Arial" w:cs="Arial"/>
                  <w:color w:val="000000"/>
                  <w:sz w:val="24"/>
                  <w:szCs w:val="24"/>
                </w:rPr>
                <w:t>$119.94</w:t>
              </w:r>
            </w:ins>
          </w:p>
        </w:tc>
        <w:tc>
          <w:tcPr>
            <w:tcW w:w="1246" w:type="dxa"/>
            <w:shd w:val="clear" w:color="auto" w:fill="auto"/>
            <w:noWrap/>
            <w:hideMark/>
          </w:tcPr>
          <w:p w14:paraId="63C7A7C1" w14:textId="77777777" w:rsidR="00802D25" w:rsidRPr="00DD59A4" w:rsidRDefault="00802D25" w:rsidP="00E3727A">
            <w:pPr>
              <w:widowControl/>
              <w:autoSpaceDE/>
              <w:autoSpaceDN/>
              <w:jc w:val="center"/>
              <w:rPr>
                <w:ins w:id="535" w:author="Lisa Orcutt" w:date="2024-04-15T12:09:00Z" w16du:dateUtc="2024-04-15T19:09:00Z"/>
                <w:rFonts w:ascii="Arial" w:hAnsi="Arial" w:cs="Arial"/>
                <w:color w:val="000000"/>
                <w:sz w:val="24"/>
                <w:szCs w:val="24"/>
              </w:rPr>
            </w:pPr>
            <w:ins w:id="536" w:author="Lisa Orcutt" w:date="2024-04-15T12:09:00Z" w16du:dateUtc="2024-04-15T19:09:00Z">
              <w:r w:rsidRPr="00DD59A4">
                <w:rPr>
                  <w:rFonts w:ascii="Arial" w:hAnsi="Arial" w:cs="Arial"/>
                  <w:color w:val="000000"/>
                  <w:sz w:val="24"/>
                  <w:szCs w:val="24"/>
                </w:rPr>
                <w:t>$123.55</w:t>
              </w:r>
            </w:ins>
          </w:p>
        </w:tc>
      </w:tr>
      <w:tr w:rsidR="00802D25" w:rsidRPr="00DD59A4" w14:paraId="32450D7E" w14:textId="77777777" w:rsidTr="00E3727A">
        <w:trPr>
          <w:trHeight w:val="338"/>
          <w:ins w:id="537" w:author="Lisa Orcutt" w:date="2024-04-15T12:09:00Z"/>
        </w:trPr>
        <w:tc>
          <w:tcPr>
            <w:tcW w:w="1104" w:type="dxa"/>
            <w:shd w:val="clear" w:color="auto" w:fill="auto"/>
            <w:noWrap/>
            <w:hideMark/>
          </w:tcPr>
          <w:p w14:paraId="067A91DB" w14:textId="77777777" w:rsidR="00802D25" w:rsidRPr="00DD59A4" w:rsidRDefault="00802D25" w:rsidP="00E3727A">
            <w:pPr>
              <w:widowControl/>
              <w:autoSpaceDE/>
              <w:autoSpaceDN/>
              <w:jc w:val="center"/>
              <w:rPr>
                <w:ins w:id="538" w:author="Lisa Orcutt" w:date="2024-04-15T12:09:00Z" w16du:dateUtc="2024-04-15T19:09:00Z"/>
                <w:rFonts w:ascii="Arial" w:hAnsi="Arial" w:cs="Arial"/>
                <w:color w:val="000000"/>
                <w:sz w:val="24"/>
                <w:szCs w:val="24"/>
              </w:rPr>
            </w:pPr>
            <w:ins w:id="539" w:author="Lisa Orcutt" w:date="2024-04-15T12:09:00Z" w16du:dateUtc="2024-04-15T19:09:00Z">
              <w:r w:rsidRPr="00DD59A4">
                <w:rPr>
                  <w:rFonts w:ascii="Arial" w:hAnsi="Arial" w:cs="Arial"/>
                  <w:color w:val="000000"/>
                  <w:sz w:val="24"/>
                  <w:szCs w:val="24"/>
                </w:rPr>
                <w:t>9</w:t>
              </w:r>
            </w:ins>
          </w:p>
        </w:tc>
        <w:tc>
          <w:tcPr>
            <w:tcW w:w="1246" w:type="dxa"/>
            <w:shd w:val="clear" w:color="000000" w:fill="C6E0B4"/>
            <w:noWrap/>
            <w:hideMark/>
          </w:tcPr>
          <w:p w14:paraId="273A3316" w14:textId="77777777" w:rsidR="00802D25" w:rsidRPr="00DD59A4" w:rsidRDefault="00802D25" w:rsidP="00E3727A">
            <w:pPr>
              <w:widowControl/>
              <w:autoSpaceDE/>
              <w:autoSpaceDN/>
              <w:jc w:val="center"/>
              <w:rPr>
                <w:ins w:id="540" w:author="Lisa Orcutt" w:date="2024-04-15T12:09:00Z" w16du:dateUtc="2024-04-15T19:09:00Z"/>
                <w:rFonts w:ascii="Arial" w:hAnsi="Arial" w:cs="Arial"/>
                <w:color w:val="000000"/>
                <w:sz w:val="24"/>
                <w:szCs w:val="24"/>
              </w:rPr>
            </w:pPr>
            <w:ins w:id="541" w:author="Lisa Orcutt" w:date="2024-04-15T12:09:00Z" w16du:dateUtc="2024-04-15T19:09:00Z">
              <w:r w:rsidRPr="00DD59A4">
                <w:rPr>
                  <w:rFonts w:ascii="Arial" w:hAnsi="Arial" w:cs="Arial"/>
                  <w:color w:val="000000"/>
                  <w:sz w:val="24"/>
                  <w:szCs w:val="24"/>
                </w:rPr>
                <w:t>$109.96</w:t>
              </w:r>
            </w:ins>
          </w:p>
        </w:tc>
        <w:tc>
          <w:tcPr>
            <w:tcW w:w="1246" w:type="dxa"/>
            <w:shd w:val="clear" w:color="000000" w:fill="C6E0B4"/>
            <w:noWrap/>
            <w:hideMark/>
          </w:tcPr>
          <w:p w14:paraId="7EC69321" w14:textId="77777777" w:rsidR="00802D25" w:rsidRPr="00DD59A4" w:rsidRDefault="00802D25" w:rsidP="00E3727A">
            <w:pPr>
              <w:widowControl/>
              <w:autoSpaceDE/>
              <w:autoSpaceDN/>
              <w:jc w:val="center"/>
              <w:rPr>
                <w:ins w:id="542" w:author="Lisa Orcutt" w:date="2024-04-15T12:09:00Z" w16du:dateUtc="2024-04-15T19:09:00Z"/>
                <w:rFonts w:ascii="Arial" w:hAnsi="Arial" w:cs="Arial"/>
                <w:color w:val="000000"/>
                <w:sz w:val="24"/>
                <w:szCs w:val="24"/>
              </w:rPr>
            </w:pPr>
            <w:ins w:id="543" w:author="Lisa Orcutt" w:date="2024-04-15T12:09:00Z" w16du:dateUtc="2024-04-15T19:09:00Z">
              <w:r w:rsidRPr="00DD59A4">
                <w:rPr>
                  <w:rFonts w:ascii="Arial" w:hAnsi="Arial" w:cs="Arial"/>
                  <w:color w:val="000000"/>
                  <w:sz w:val="24"/>
                  <w:szCs w:val="24"/>
                </w:rPr>
                <w:t>$112.79</w:t>
              </w:r>
            </w:ins>
          </w:p>
        </w:tc>
        <w:tc>
          <w:tcPr>
            <w:tcW w:w="1311" w:type="dxa"/>
            <w:shd w:val="clear" w:color="000000" w:fill="C6E0B4"/>
            <w:noWrap/>
            <w:hideMark/>
          </w:tcPr>
          <w:p w14:paraId="23074569" w14:textId="77777777" w:rsidR="00802D25" w:rsidRPr="00DD59A4" w:rsidRDefault="00802D25" w:rsidP="00E3727A">
            <w:pPr>
              <w:widowControl/>
              <w:autoSpaceDE/>
              <w:autoSpaceDN/>
              <w:jc w:val="center"/>
              <w:rPr>
                <w:ins w:id="544" w:author="Lisa Orcutt" w:date="2024-04-15T12:09:00Z" w16du:dateUtc="2024-04-15T19:09:00Z"/>
                <w:rFonts w:ascii="Arial" w:hAnsi="Arial" w:cs="Arial"/>
                <w:color w:val="000000"/>
                <w:sz w:val="24"/>
                <w:szCs w:val="24"/>
              </w:rPr>
            </w:pPr>
            <w:ins w:id="545" w:author="Lisa Orcutt" w:date="2024-04-15T12:09:00Z" w16du:dateUtc="2024-04-15T19:09:00Z">
              <w:r w:rsidRPr="00DD59A4">
                <w:rPr>
                  <w:rFonts w:ascii="Arial" w:hAnsi="Arial" w:cs="Arial"/>
                  <w:color w:val="000000"/>
                  <w:sz w:val="24"/>
                  <w:szCs w:val="24"/>
                </w:rPr>
                <w:t>$113.93</w:t>
              </w:r>
            </w:ins>
          </w:p>
        </w:tc>
        <w:tc>
          <w:tcPr>
            <w:tcW w:w="1334" w:type="dxa"/>
            <w:shd w:val="clear" w:color="000000" w:fill="C6E0B4"/>
            <w:noWrap/>
            <w:hideMark/>
          </w:tcPr>
          <w:p w14:paraId="68FEA0B0" w14:textId="77777777" w:rsidR="00802D25" w:rsidRPr="00DD59A4" w:rsidRDefault="00802D25" w:rsidP="00E3727A">
            <w:pPr>
              <w:widowControl/>
              <w:autoSpaceDE/>
              <w:autoSpaceDN/>
              <w:jc w:val="center"/>
              <w:rPr>
                <w:ins w:id="546" w:author="Lisa Orcutt" w:date="2024-04-15T12:09:00Z" w16du:dateUtc="2024-04-15T19:09:00Z"/>
                <w:rFonts w:ascii="Arial" w:hAnsi="Arial" w:cs="Arial"/>
                <w:color w:val="000000"/>
                <w:sz w:val="24"/>
                <w:szCs w:val="24"/>
              </w:rPr>
            </w:pPr>
            <w:ins w:id="547" w:author="Lisa Orcutt" w:date="2024-04-15T12:09:00Z" w16du:dateUtc="2024-04-15T19:09:00Z">
              <w:r w:rsidRPr="00DD59A4">
                <w:rPr>
                  <w:rFonts w:ascii="Arial" w:hAnsi="Arial" w:cs="Arial"/>
                  <w:color w:val="000000"/>
                  <w:sz w:val="24"/>
                  <w:szCs w:val="24"/>
                </w:rPr>
                <w:t>$116.73</w:t>
              </w:r>
            </w:ins>
          </w:p>
        </w:tc>
        <w:tc>
          <w:tcPr>
            <w:tcW w:w="1246" w:type="dxa"/>
            <w:shd w:val="clear" w:color="000000" w:fill="C6E0B4"/>
            <w:noWrap/>
            <w:hideMark/>
          </w:tcPr>
          <w:p w14:paraId="0B676E16" w14:textId="77777777" w:rsidR="00802D25" w:rsidRPr="00DD59A4" w:rsidRDefault="00802D25" w:rsidP="00E3727A">
            <w:pPr>
              <w:widowControl/>
              <w:autoSpaceDE/>
              <w:autoSpaceDN/>
              <w:jc w:val="center"/>
              <w:rPr>
                <w:ins w:id="548" w:author="Lisa Orcutt" w:date="2024-04-15T12:09:00Z" w16du:dateUtc="2024-04-15T19:09:00Z"/>
                <w:rFonts w:ascii="Arial" w:hAnsi="Arial" w:cs="Arial"/>
                <w:color w:val="000000"/>
                <w:sz w:val="24"/>
                <w:szCs w:val="24"/>
              </w:rPr>
            </w:pPr>
            <w:ins w:id="549" w:author="Lisa Orcutt" w:date="2024-04-15T12:09:00Z" w16du:dateUtc="2024-04-15T19:09:00Z">
              <w:r w:rsidRPr="00DD59A4">
                <w:rPr>
                  <w:rFonts w:ascii="Arial" w:hAnsi="Arial" w:cs="Arial"/>
                  <w:color w:val="000000"/>
                  <w:sz w:val="24"/>
                  <w:szCs w:val="24"/>
                </w:rPr>
                <w:t>$119.94</w:t>
              </w:r>
            </w:ins>
          </w:p>
        </w:tc>
        <w:tc>
          <w:tcPr>
            <w:tcW w:w="1246" w:type="dxa"/>
            <w:shd w:val="clear" w:color="000000" w:fill="C6E0B4"/>
            <w:noWrap/>
            <w:hideMark/>
          </w:tcPr>
          <w:p w14:paraId="19F6F5EC" w14:textId="77777777" w:rsidR="00802D25" w:rsidRPr="00DD59A4" w:rsidRDefault="00802D25" w:rsidP="00E3727A">
            <w:pPr>
              <w:widowControl/>
              <w:autoSpaceDE/>
              <w:autoSpaceDN/>
              <w:jc w:val="center"/>
              <w:rPr>
                <w:ins w:id="550" w:author="Lisa Orcutt" w:date="2024-04-15T12:09:00Z" w16du:dateUtc="2024-04-15T19:09:00Z"/>
                <w:rFonts w:ascii="Arial" w:hAnsi="Arial" w:cs="Arial"/>
                <w:color w:val="000000"/>
                <w:sz w:val="24"/>
                <w:szCs w:val="24"/>
              </w:rPr>
            </w:pPr>
            <w:ins w:id="551" w:author="Lisa Orcutt" w:date="2024-04-15T12:09:00Z" w16du:dateUtc="2024-04-15T19:09:00Z">
              <w:r w:rsidRPr="00DD59A4">
                <w:rPr>
                  <w:rFonts w:ascii="Arial" w:hAnsi="Arial" w:cs="Arial"/>
                  <w:color w:val="000000"/>
                  <w:sz w:val="24"/>
                  <w:szCs w:val="24"/>
                </w:rPr>
                <w:t>$123.55</w:t>
              </w:r>
            </w:ins>
          </w:p>
        </w:tc>
      </w:tr>
      <w:tr w:rsidR="00802D25" w:rsidRPr="00DD59A4" w14:paraId="7133378E" w14:textId="77777777" w:rsidTr="00E3727A">
        <w:trPr>
          <w:trHeight w:val="338"/>
          <w:ins w:id="552" w:author="Lisa Orcutt" w:date="2024-04-15T12:09:00Z"/>
        </w:trPr>
        <w:tc>
          <w:tcPr>
            <w:tcW w:w="1104" w:type="dxa"/>
            <w:shd w:val="clear" w:color="auto" w:fill="auto"/>
            <w:noWrap/>
            <w:hideMark/>
          </w:tcPr>
          <w:p w14:paraId="1E235B70" w14:textId="77777777" w:rsidR="00802D25" w:rsidRPr="00DD59A4" w:rsidRDefault="00802D25" w:rsidP="00E3727A">
            <w:pPr>
              <w:widowControl/>
              <w:autoSpaceDE/>
              <w:autoSpaceDN/>
              <w:jc w:val="center"/>
              <w:rPr>
                <w:ins w:id="553" w:author="Lisa Orcutt" w:date="2024-04-15T12:09:00Z" w16du:dateUtc="2024-04-15T19:09:00Z"/>
                <w:rFonts w:ascii="Arial" w:hAnsi="Arial" w:cs="Arial"/>
                <w:color w:val="000000"/>
                <w:sz w:val="24"/>
                <w:szCs w:val="24"/>
              </w:rPr>
            </w:pPr>
            <w:ins w:id="554" w:author="Lisa Orcutt" w:date="2024-04-15T12:09:00Z" w16du:dateUtc="2024-04-15T19:09:00Z">
              <w:r w:rsidRPr="00DD59A4">
                <w:rPr>
                  <w:rFonts w:ascii="Arial" w:hAnsi="Arial" w:cs="Arial"/>
                  <w:color w:val="000000"/>
                  <w:sz w:val="24"/>
                  <w:szCs w:val="24"/>
                </w:rPr>
                <w:t>10</w:t>
              </w:r>
            </w:ins>
          </w:p>
        </w:tc>
        <w:tc>
          <w:tcPr>
            <w:tcW w:w="1246" w:type="dxa"/>
            <w:shd w:val="clear" w:color="000000" w:fill="C6E0B4"/>
            <w:noWrap/>
            <w:hideMark/>
          </w:tcPr>
          <w:p w14:paraId="4D77A829" w14:textId="77777777" w:rsidR="00802D25" w:rsidRPr="00DD59A4" w:rsidRDefault="00802D25" w:rsidP="00E3727A">
            <w:pPr>
              <w:widowControl/>
              <w:autoSpaceDE/>
              <w:autoSpaceDN/>
              <w:jc w:val="center"/>
              <w:rPr>
                <w:ins w:id="555" w:author="Lisa Orcutt" w:date="2024-04-15T12:09:00Z" w16du:dateUtc="2024-04-15T19:09:00Z"/>
                <w:rFonts w:ascii="Arial" w:hAnsi="Arial" w:cs="Arial"/>
                <w:color w:val="000000"/>
                <w:sz w:val="24"/>
                <w:szCs w:val="24"/>
              </w:rPr>
            </w:pPr>
            <w:ins w:id="556" w:author="Lisa Orcutt" w:date="2024-04-15T12:09:00Z" w16du:dateUtc="2024-04-15T19:09:00Z">
              <w:r w:rsidRPr="00DD59A4">
                <w:rPr>
                  <w:rFonts w:ascii="Arial" w:hAnsi="Arial" w:cs="Arial"/>
                  <w:color w:val="000000"/>
                  <w:sz w:val="24"/>
                  <w:szCs w:val="24"/>
                </w:rPr>
                <w:t>$114.11</w:t>
              </w:r>
            </w:ins>
          </w:p>
        </w:tc>
        <w:tc>
          <w:tcPr>
            <w:tcW w:w="1246" w:type="dxa"/>
            <w:shd w:val="clear" w:color="000000" w:fill="C6E0B4"/>
            <w:noWrap/>
            <w:hideMark/>
          </w:tcPr>
          <w:p w14:paraId="027B09E2" w14:textId="77777777" w:rsidR="00802D25" w:rsidRPr="00DD59A4" w:rsidRDefault="00802D25" w:rsidP="00E3727A">
            <w:pPr>
              <w:widowControl/>
              <w:autoSpaceDE/>
              <w:autoSpaceDN/>
              <w:jc w:val="center"/>
              <w:rPr>
                <w:ins w:id="557" w:author="Lisa Orcutt" w:date="2024-04-15T12:09:00Z" w16du:dateUtc="2024-04-15T19:09:00Z"/>
                <w:rFonts w:ascii="Arial" w:hAnsi="Arial" w:cs="Arial"/>
                <w:color w:val="000000"/>
                <w:sz w:val="24"/>
                <w:szCs w:val="24"/>
              </w:rPr>
            </w:pPr>
            <w:ins w:id="558" w:author="Lisa Orcutt" w:date="2024-04-15T12:09:00Z" w16du:dateUtc="2024-04-15T19:09:00Z">
              <w:r w:rsidRPr="00DD59A4">
                <w:rPr>
                  <w:rFonts w:ascii="Arial" w:hAnsi="Arial" w:cs="Arial"/>
                  <w:color w:val="000000"/>
                  <w:sz w:val="24"/>
                  <w:szCs w:val="24"/>
                </w:rPr>
                <w:t>$115.24</w:t>
              </w:r>
            </w:ins>
          </w:p>
        </w:tc>
        <w:tc>
          <w:tcPr>
            <w:tcW w:w="1311" w:type="dxa"/>
            <w:shd w:val="clear" w:color="000000" w:fill="C6E0B4"/>
            <w:noWrap/>
            <w:hideMark/>
          </w:tcPr>
          <w:p w14:paraId="4536E689" w14:textId="77777777" w:rsidR="00802D25" w:rsidRPr="00DD59A4" w:rsidRDefault="00802D25" w:rsidP="00E3727A">
            <w:pPr>
              <w:widowControl/>
              <w:autoSpaceDE/>
              <w:autoSpaceDN/>
              <w:jc w:val="center"/>
              <w:rPr>
                <w:ins w:id="559" w:author="Lisa Orcutt" w:date="2024-04-15T12:09:00Z" w16du:dateUtc="2024-04-15T19:09:00Z"/>
                <w:rFonts w:ascii="Arial" w:hAnsi="Arial" w:cs="Arial"/>
                <w:color w:val="000000"/>
                <w:sz w:val="24"/>
                <w:szCs w:val="24"/>
              </w:rPr>
            </w:pPr>
            <w:ins w:id="560" w:author="Lisa Orcutt" w:date="2024-04-15T12:09:00Z" w16du:dateUtc="2024-04-15T19:09:00Z">
              <w:r w:rsidRPr="00DD59A4">
                <w:rPr>
                  <w:rFonts w:ascii="Arial" w:hAnsi="Arial" w:cs="Arial"/>
                  <w:color w:val="000000"/>
                  <w:sz w:val="24"/>
                  <w:szCs w:val="24"/>
                </w:rPr>
                <w:t>$118.03</w:t>
              </w:r>
            </w:ins>
          </w:p>
        </w:tc>
        <w:tc>
          <w:tcPr>
            <w:tcW w:w="1334" w:type="dxa"/>
            <w:shd w:val="clear" w:color="000000" w:fill="C6E0B4"/>
            <w:noWrap/>
            <w:hideMark/>
          </w:tcPr>
          <w:p w14:paraId="663701E4" w14:textId="77777777" w:rsidR="00802D25" w:rsidRPr="00DD59A4" w:rsidRDefault="00802D25" w:rsidP="00E3727A">
            <w:pPr>
              <w:widowControl/>
              <w:autoSpaceDE/>
              <w:autoSpaceDN/>
              <w:jc w:val="center"/>
              <w:rPr>
                <w:ins w:id="561" w:author="Lisa Orcutt" w:date="2024-04-15T12:09:00Z" w16du:dateUtc="2024-04-15T19:09:00Z"/>
                <w:rFonts w:ascii="Arial" w:hAnsi="Arial" w:cs="Arial"/>
                <w:color w:val="000000"/>
                <w:sz w:val="24"/>
                <w:szCs w:val="24"/>
              </w:rPr>
            </w:pPr>
            <w:ins w:id="562" w:author="Lisa Orcutt" w:date="2024-04-15T12:09:00Z" w16du:dateUtc="2024-04-15T19:09:00Z">
              <w:r w:rsidRPr="00DD59A4">
                <w:rPr>
                  <w:rFonts w:ascii="Arial" w:hAnsi="Arial" w:cs="Arial"/>
                  <w:color w:val="000000"/>
                  <w:sz w:val="24"/>
                  <w:szCs w:val="24"/>
                </w:rPr>
                <w:t>$120.83</w:t>
              </w:r>
            </w:ins>
          </w:p>
        </w:tc>
        <w:tc>
          <w:tcPr>
            <w:tcW w:w="1246" w:type="dxa"/>
            <w:shd w:val="clear" w:color="000000" w:fill="C6E0B4"/>
            <w:noWrap/>
            <w:hideMark/>
          </w:tcPr>
          <w:p w14:paraId="67507CCA" w14:textId="77777777" w:rsidR="00802D25" w:rsidRPr="00DD59A4" w:rsidRDefault="00802D25" w:rsidP="00E3727A">
            <w:pPr>
              <w:widowControl/>
              <w:autoSpaceDE/>
              <w:autoSpaceDN/>
              <w:jc w:val="center"/>
              <w:rPr>
                <w:ins w:id="563" w:author="Lisa Orcutt" w:date="2024-04-15T12:09:00Z" w16du:dateUtc="2024-04-15T19:09:00Z"/>
                <w:rFonts w:ascii="Arial" w:hAnsi="Arial" w:cs="Arial"/>
                <w:color w:val="000000"/>
                <w:sz w:val="24"/>
                <w:szCs w:val="24"/>
              </w:rPr>
            </w:pPr>
            <w:ins w:id="564" w:author="Lisa Orcutt" w:date="2024-04-15T12:09:00Z" w16du:dateUtc="2024-04-15T19:09:00Z">
              <w:r w:rsidRPr="00DD59A4">
                <w:rPr>
                  <w:rFonts w:ascii="Arial" w:hAnsi="Arial" w:cs="Arial"/>
                  <w:color w:val="000000"/>
                  <w:sz w:val="24"/>
                  <w:szCs w:val="24"/>
                </w:rPr>
                <w:t>$123.62</w:t>
              </w:r>
            </w:ins>
          </w:p>
        </w:tc>
        <w:tc>
          <w:tcPr>
            <w:tcW w:w="1246" w:type="dxa"/>
            <w:shd w:val="clear" w:color="000000" w:fill="C6E0B4"/>
            <w:noWrap/>
            <w:hideMark/>
          </w:tcPr>
          <w:p w14:paraId="15D03FFB" w14:textId="77777777" w:rsidR="00802D25" w:rsidRPr="00DD59A4" w:rsidRDefault="00802D25" w:rsidP="00E3727A">
            <w:pPr>
              <w:widowControl/>
              <w:autoSpaceDE/>
              <w:autoSpaceDN/>
              <w:jc w:val="center"/>
              <w:rPr>
                <w:ins w:id="565" w:author="Lisa Orcutt" w:date="2024-04-15T12:09:00Z" w16du:dateUtc="2024-04-15T19:09:00Z"/>
                <w:rFonts w:ascii="Arial" w:hAnsi="Arial" w:cs="Arial"/>
                <w:color w:val="000000"/>
                <w:sz w:val="24"/>
                <w:szCs w:val="24"/>
              </w:rPr>
            </w:pPr>
            <w:ins w:id="566" w:author="Lisa Orcutt" w:date="2024-04-15T12:09:00Z" w16du:dateUtc="2024-04-15T19:09:00Z">
              <w:r w:rsidRPr="00DD59A4">
                <w:rPr>
                  <w:rFonts w:ascii="Arial" w:hAnsi="Arial" w:cs="Arial"/>
                  <w:color w:val="000000"/>
                  <w:sz w:val="24"/>
                  <w:szCs w:val="24"/>
                </w:rPr>
                <w:t>$126.41</w:t>
              </w:r>
            </w:ins>
          </w:p>
        </w:tc>
      </w:tr>
    </w:tbl>
    <w:p w14:paraId="3CACAB12" w14:textId="77777777" w:rsidR="00442472" w:rsidRDefault="00442472">
      <w:pPr>
        <w:rPr>
          <w:rFonts w:ascii="Arial"/>
        </w:rPr>
        <w:sectPr w:rsidR="00442472" w:rsidSect="00F40EFE">
          <w:pgSz w:w="12240" w:h="15840"/>
          <w:pgMar w:top="1360" w:right="280" w:bottom="1120" w:left="1260" w:header="0" w:footer="923" w:gutter="0"/>
          <w:cols w:space="720"/>
        </w:sectPr>
      </w:pPr>
    </w:p>
    <w:p w14:paraId="2E7A718C" w14:textId="77777777" w:rsidR="00802D25" w:rsidRDefault="00802D25" w:rsidP="00802D25">
      <w:pPr>
        <w:pStyle w:val="Heading4"/>
        <w:spacing w:before="78"/>
        <w:rPr>
          <w:ins w:id="567" w:author="Lisa Orcutt" w:date="2024-04-15T12:10:00Z" w16du:dateUtc="2024-04-15T19:10:00Z"/>
          <w:u w:val="none"/>
        </w:rPr>
      </w:pPr>
      <w:bookmarkStart w:id="568" w:name="EXHIBIT_B_–_Non-classroom_Faculty_Salary"/>
      <w:bookmarkStart w:id="569" w:name="_bookmark20"/>
      <w:bookmarkEnd w:id="568"/>
      <w:bookmarkEnd w:id="569"/>
      <w:ins w:id="570" w:author="Lisa Orcutt" w:date="2024-04-15T12:10:00Z" w16du:dateUtc="2024-04-15T19:10:00Z">
        <w:r>
          <w:lastRenderedPageBreak/>
          <w:t>EXHIBIT</w:t>
        </w:r>
        <w:r>
          <w:rPr>
            <w:spacing w:val="-5"/>
          </w:rPr>
          <w:t xml:space="preserve"> </w:t>
        </w:r>
        <w:r>
          <w:t>B</w:t>
        </w:r>
        <w:r>
          <w:rPr>
            <w:spacing w:val="-2"/>
          </w:rPr>
          <w:t xml:space="preserve"> </w:t>
        </w:r>
        <w:r>
          <w:t>–</w:t>
        </w:r>
        <w:r>
          <w:rPr>
            <w:spacing w:val="-1"/>
          </w:rPr>
          <w:t xml:space="preserve"> </w:t>
        </w:r>
        <w:r>
          <w:t>Non-classroom</w:t>
        </w:r>
        <w:r>
          <w:rPr>
            <w:spacing w:val="-2"/>
          </w:rPr>
          <w:t xml:space="preserve"> </w:t>
        </w:r>
        <w:r>
          <w:t>Faculty</w:t>
        </w:r>
        <w:r>
          <w:rPr>
            <w:spacing w:val="-7"/>
          </w:rPr>
          <w:t xml:space="preserve"> </w:t>
        </w:r>
        <w:r>
          <w:t>Salary</w:t>
        </w:r>
        <w:r>
          <w:rPr>
            <w:spacing w:val="-6"/>
          </w:rPr>
          <w:t xml:space="preserve"> </w:t>
        </w:r>
        <w:r>
          <w:t>Schedule</w:t>
        </w:r>
        <w:r>
          <w:rPr>
            <w:spacing w:val="-1"/>
          </w:rPr>
          <w:t xml:space="preserve"> </w:t>
        </w:r>
        <w:r>
          <w:t>–</w:t>
        </w:r>
        <w:r>
          <w:rPr>
            <w:spacing w:val="-1"/>
          </w:rPr>
          <w:t xml:space="preserve"> </w:t>
        </w:r>
        <w:r>
          <w:rPr>
            <w:spacing w:val="-2"/>
          </w:rPr>
          <w:t>Hourly</w:t>
        </w:r>
      </w:ins>
    </w:p>
    <w:p w14:paraId="2A62E48C" w14:textId="77777777" w:rsidR="00802D25" w:rsidRDefault="00802D25" w:rsidP="00802D25">
      <w:pPr>
        <w:pStyle w:val="BodyText"/>
        <w:spacing w:before="8"/>
        <w:rPr>
          <w:ins w:id="571" w:author="Lisa Orcutt" w:date="2024-04-15T12:10:00Z" w16du:dateUtc="2024-04-15T19:10:00Z"/>
          <w:rFonts w:ascii="Arial"/>
          <w:b/>
          <w:sz w:val="25"/>
        </w:rPr>
      </w:pPr>
    </w:p>
    <w:tbl>
      <w:tblPr>
        <w:tblW w:w="0" w:type="auto"/>
        <w:tblInd w:w="360" w:type="dxa"/>
        <w:tblLayout w:type="fixed"/>
        <w:tblCellMar>
          <w:left w:w="0" w:type="dxa"/>
          <w:right w:w="0" w:type="dxa"/>
        </w:tblCellMar>
        <w:tblLook w:val="01E0" w:firstRow="1" w:lastRow="1" w:firstColumn="1" w:lastColumn="1" w:noHBand="0" w:noVBand="0"/>
      </w:tblPr>
      <w:tblGrid>
        <w:gridCol w:w="9180"/>
      </w:tblGrid>
      <w:tr w:rsidR="00802D25" w14:paraId="1D592C9C" w14:textId="77777777" w:rsidTr="00E3727A">
        <w:trPr>
          <w:trHeight w:val="607"/>
          <w:ins w:id="572" w:author="Lisa Orcutt" w:date="2024-04-15T12:10:00Z"/>
        </w:trPr>
        <w:tc>
          <w:tcPr>
            <w:tcW w:w="9180" w:type="dxa"/>
          </w:tcPr>
          <w:p w14:paraId="2EE69CC9" w14:textId="77777777" w:rsidR="00802D25" w:rsidRDefault="00802D25" w:rsidP="00E3727A">
            <w:pPr>
              <w:pStyle w:val="BodyText"/>
              <w:tabs>
                <w:tab w:val="left" w:pos="3385"/>
              </w:tabs>
              <w:spacing w:before="8"/>
              <w:rPr>
                <w:ins w:id="573" w:author="Lisa Orcutt" w:date="2024-04-15T12:10:00Z" w16du:dateUtc="2024-04-15T19:10:00Z"/>
                <w:rFonts w:ascii="Arial"/>
                <w:b/>
                <w:sz w:val="25"/>
              </w:rPr>
            </w:pPr>
            <w:ins w:id="574" w:author="Lisa Orcutt" w:date="2024-04-15T12:10:00Z" w16du:dateUtc="2024-04-15T19:10:00Z">
              <w:r>
                <w:rPr>
                  <w:rFonts w:ascii="Arial"/>
                  <w:b/>
                  <w:sz w:val="25"/>
                </w:rPr>
                <w:t xml:space="preserve">                            July 1, 2024 </w:t>
              </w:r>
              <w:r>
                <w:rPr>
                  <w:rFonts w:ascii="Arial"/>
                  <w:b/>
                  <w:sz w:val="25"/>
                </w:rPr>
                <w:t>–</w:t>
              </w:r>
              <w:r>
                <w:rPr>
                  <w:rFonts w:ascii="Arial"/>
                  <w:b/>
                  <w:sz w:val="25"/>
                </w:rPr>
                <w:t xml:space="preserve"> June 30, 2025</w:t>
              </w:r>
            </w:ins>
          </w:p>
          <w:tbl>
            <w:tblPr>
              <w:tblW w:w="8870" w:type="dxa"/>
              <w:tblLayout w:type="fixed"/>
              <w:tblLook w:val="04A0" w:firstRow="1" w:lastRow="0" w:firstColumn="1" w:lastColumn="0" w:noHBand="0" w:noVBand="1"/>
            </w:tblPr>
            <w:tblGrid>
              <w:gridCol w:w="1143"/>
              <w:gridCol w:w="1226"/>
              <w:gridCol w:w="1286"/>
              <w:gridCol w:w="1357"/>
              <w:gridCol w:w="1381"/>
              <w:gridCol w:w="1286"/>
              <w:gridCol w:w="1191"/>
            </w:tblGrid>
            <w:tr w:rsidR="00802D25" w:rsidRPr="00DD59A4" w14:paraId="3CFA2B25" w14:textId="77777777" w:rsidTr="00E3727A">
              <w:trPr>
                <w:trHeight w:val="356"/>
                <w:ins w:id="575" w:author="Lisa Orcutt" w:date="2024-04-15T12:10:00Z"/>
              </w:trPr>
              <w:tc>
                <w:tcPr>
                  <w:tcW w:w="1143" w:type="dxa"/>
                  <w:shd w:val="clear" w:color="auto" w:fill="auto"/>
                  <w:noWrap/>
                  <w:vAlign w:val="bottom"/>
                </w:tcPr>
                <w:p w14:paraId="6019A143" w14:textId="77777777" w:rsidR="00802D25" w:rsidRPr="00DD59A4" w:rsidRDefault="00802D25" w:rsidP="00E3727A">
                  <w:pPr>
                    <w:widowControl/>
                    <w:autoSpaceDE/>
                    <w:autoSpaceDN/>
                    <w:rPr>
                      <w:ins w:id="576" w:author="Lisa Orcutt" w:date="2024-04-15T12:10:00Z" w16du:dateUtc="2024-04-15T19:10:00Z"/>
                      <w:rFonts w:ascii="Arial" w:hAnsi="Arial" w:cs="Arial"/>
                      <w:color w:val="000000"/>
                      <w:sz w:val="24"/>
                      <w:szCs w:val="24"/>
                    </w:rPr>
                  </w:pPr>
                </w:p>
              </w:tc>
              <w:tc>
                <w:tcPr>
                  <w:tcW w:w="1226" w:type="dxa"/>
                  <w:shd w:val="clear" w:color="auto" w:fill="auto"/>
                  <w:noWrap/>
                  <w:vAlign w:val="bottom"/>
                </w:tcPr>
                <w:p w14:paraId="524C63CD" w14:textId="77777777" w:rsidR="00802D25" w:rsidRPr="00DD59A4" w:rsidRDefault="00802D25" w:rsidP="00E3727A">
                  <w:pPr>
                    <w:widowControl/>
                    <w:autoSpaceDE/>
                    <w:autoSpaceDN/>
                    <w:jc w:val="center"/>
                    <w:rPr>
                      <w:ins w:id="577" w:author="Lisa Orcutt" w:date="2024-04-15T12:10:00Z" w16du:dateUtc="2024-04-15T19:10:00Z"/>
                      <w:rFonts w:ascii="Arial" w:hAnsi="Arial" w:cs="Arial"/>
                      <w:b/>
                      <w:bCs/>
                      <w:color w:val="000000"/>
                      <w:sz w:val="24"/>
                      <w:szCs w:val="24"/>
                    </w:rPr>
                  </w:pPr>
                </w:p>
              </w:tc>
              <w:tc>
                <w:tcPr>
                  <w:tcW w:w="1286" w:type="dxa"/>
                  <w:shd w:val="clear" w:color="auto" w:fill="auto"/>
                  <w:noWrap/>
                  <w:vAlign w:val="bottom"/>
                </w:tcPr>
                <w:p w14:paraId="579D8EDB" w14:textId="77777777" w:rsidR="00802D25" w:rsidRPr="00DD59A4" w:rsidRDefault="00802D25" w:rsidP="00E3727A">
                  <w:pPr>
                    <w:widowControl/>
                    <w:autoSpaceDE/>
                    <w:autoSpaceDN/>
                    <w:jc w:val="center"/>
                    <w:rPr>
                      <w:ins w:id="578" w:author="Lisa Orcutt" w:date="2024-04-15T12:10:00Z" w16du:dateUtc="2024-04-15T19:10:00Z"/>
                      <w:rFonts w:ascii="Arial" w:hAnsi="Arial" w:cs="Arial"/>
                      <w:b/>
                      <w:bCs/>
                      <w:color w:val="000000"/>
                      <w:sz w:val="24"/>
                      <w:szCs w:val="24"/>
                    </w:rPr>
                  </w:pPr>
                </w:p>
              </w:tc>
              <w:tc>
                <w:tcPr>
                  <w:tcW w:w="1357" w:type="dxa"/>
                  <w:shd w:val="clear" w:color="auto" w:fill="auto"/>
                  <w:noWrap/>
                  <w:vAlign w:val="bottom"/>
                </w:tcPr>
                <w:p w14:paraId="527E4A2A" w14:textId="77777777" w:rsidR="00802D25" w:rsidRPr="00DD59A4" w:rsidRDefault="00802D25" w:rsidP="00E3727A">
                  <w:pPr>
                    <w:widowControl/>
                    <w:autoSpaceDE/>
                    <w:autoSpaceDN/>
                    <w:jc w:val="center"/>
                    <w:rPr>
                      <w:ins w:id="579" w:author="Lisa Orcutt" w:date="2024-04-15T12:10:00Z" w16du:dateUtc="2024-04-15T19:10:00Z"/>
                      <w:rFonts w:ascii="Arial" w:hAnsi="Arial" w:cs="Arial"/>
                      <w:b/>
                      <w:bCs/>
                      <w:color w:val="000000"/>
                      <w:sz w:val="24"/>
                      <w:szCs w:val="24"/>
                    </w:rPr>
                  </w:pPr>
                </w:p>
              </w:tc>
              <w:tc>
                <w:tcPr>
                  <w:tcW w:w="1381" w:type="dxa"/>
                  <w:shd w:val="clear" w:color="auto" w:fill="auto"/>
                  <w:noWrap/>
                  <w:vAlign w:val="bottom"/>
                </w:tcPr>
                <w:p w14:paraId="51F00898" w14:textId="77777777" w:rsidR="00802D25" w:rsidRPr="00DD59A4" w:rsidRDefault="00802D25" w:rsidP="00E3727A">
                  <w:pPr>
                    <w:widowControl/>
                    <w:autoSpaceDE/>
                    <w:autoSpaceDN/>
                    <w:jc w:val="center"/>
                    <w:rPr>
                      <w:ins w:id="580" w:author="Lisa Orcutt" w:date="2024-04-15T12:10:00Z" w16du:dateUtc="2024-04-15T19:10:00Z"/>
                      <w:rFonts w:ascii="Arial" w:hAnsi="Arial" w:cs="Arial"/>
                      <w:b/>
                      <w:bCs/>
                      <w:color w:val="000000"/>
                      <w:sz w:val="24"/>
                      <w:szCs w:val="24"/>
                    </w:rPr>
                  </w:pPr>
                </w:p>
              </w:tc>
              <w:tc>
                <w:tcPr>
                  <w:tcW w:w="1286" w:type="dxa"/>
                  <w:shd w:val="clear" w:color="auto" w:fill="auto"/>
                  <w:noWrap/>
                  <w:vAlign w:val="bottom"/>
                </w:tcPr>
                <w:p w14:paraId="0086992C" w14:textId="77777777" w:rsidR="00802D25" w:rsidRPr="00DD59A4" w:rsidRDefault="00802D25" w:rsidP="00E3727A">
                  <w:pPr>
                    <w:widowControl/>
                    <w:autoSpaceDE/>
                    <w:autoSpaceDN/>
                    <w:jc w:val="center"/>
                    <w:rPr>
                      <w:ins w:id="581" w:author="Lisa Orcutt" w:date="2024-04-15T12:10:00Z" w16du:dateUtc="2024-04-15T19:10:00Z"/>
                      <w:rFonts w:ascii="Arial" w:hAnsi="Arial" w:cs="Arial"/>
                      <w:b/>
                      <w:bCs/>
                      <w:color w:val="000000"/>
                      <w:sz w:val="24"/>
                      <w:szCs w:val="24"/>
                    </w:rPr>
                  </w:pPr>
                </w:p>
              </w:tc>
              <w:tc>
                <w:tcPr>
                  <w:tcW w:w="1191" w:type="dxa"/>
                  <w:shd w:val="clear" w:color="auto" w:fill="auto"/>
                  <w:noWrap/>
                  <w:vAlign w:val="bottom"/>
                </w:tcPr>
                <w:p w14:paraId="46AEDA51" w14:textId="77777777" w:rsidR="00802D25" w:rsidRPr="00DD59A4" w:rsidRDefault="00802D25" w:rsidP="00E3727A">
                  <w:pPr>
                    <w:widowControl/>
                    <w:autoSpaceDE/>
                    <w:autoSpaceDN/>
                    <w:jc w:val="center"/>
                    <w:rPr>
                      <w:ins w:id="582" w:author="Lisa Orcutt" w:date="2024-04-15T12:10:00Z" w16du:dateUtc="2024-04-15T19:10:00Z"/>
                      <w:rFonts w:ascii="Arial" w:hAnsi="Arial" w:cs="Arial"/>
                      <w:b/>
                      <w:bCs/>
                      <w:color w:val="000000"/>
                      <w:sz w:val="24"/>
                      <w:szCs w:val="24"/>
                    </w:rPr>
                  </w:pPr>
                </w:p>
              </w:tc>
            </w:tr>
            <w:tr w:rsidR="00802D25" w:rsidRPr="00DD59A4" w14:paraId="2A50D8B2" w14:textId="77777777" w:rsidTr="00E3727A">
              <w:trPr>
                <w:trHeight w:val="356"/>
                <w:ins w:id="583" w:author="Lisa Orcutt" w:date="2024-04-15T12:10:00Z"/>
              </w:trPr>
              <w:tc>
                <w:tcPr>
                  <w:tcW w:w="1143" w:type="dxa"/>
                  <w:shd w:val="clear" w:color="auto" w:fill="auto"/>
                  <w:noWrap/>
                  <w:vAlign w:val="bottom"/>
                  <w:hideMark/>
                </w:tcPr>
                <w:p w14:paraId="645607F3" w14:textId="77777777" w:rsidR="00802D25" w:rsidRPr="00DD59A4" w:rsidRDefault="00802D25" w:rsidP="00E3727A">
                  <w:pPr>
                    <w:widowControl/>
                    <w:autoSpaceDE/>
                    <w:autoSpaceDN/>
                    <w:rPr>
                      <w:ins w:id="584" w:author="Lisa Orcutt" w:date="2024-04-15T12:10:00Z" w16du:dateUtc="2024-04-15T19:10:00Z"/>
                      <w:rFonts w:ascii="Arial" w:hAnsi="Arial" w:cs="Arial"/>
                      <w:color w:val="000000"/>
                      <w:sz w:val="24"/>
                      <w:szCs w:val="24"/>
                    </w:rPr>
                  </w:pPr>
                  <w:ins w:id="585" w:author="Lisa Orcutt" w:date="2024-04-15T12:10:00Z" w16du:dateUtc="2024-04-15T19:10:00Z">
                    <w:r w:rsidRPr="00DD59A4">
                      <w:rPr>
                        <w:rFonts w:ascii="Arial" w:hAnsi="Arial" w:cs="Arial"/>
                        <w:color w:val="000000"/>
                        <w:sz w:val="24"/>
                        <w:szCs w:val="24"/>
                      </w:rPr>
                      <w:t xml:space="preserve">STEP </w:t>
                    </w:r>
                  </w:ins>
                </w:p>
              </w:tc>
              <w:tc>
                <w:tcPr>
                  <w:tcW w:w="1226" w:type="dxa"/>
                  <w:shd w:val="clear" w:color="auto" w:fill="auto"/>
                  <w:noWrap/>
                  <w:vAlign w:val="bottom"/>
                  <w:hideMark/>
                </w:tcPr>
                <w:p w14:paraId="537BE97E" w14:textId="77777777" w:rsidR="00802D25" w:rsidRPr="00DD59A4" w:rsidRDefault="00802D25" w:rsidP="00E3727A">
                  <w:pPr>
                    <w:widowControl/>
                    <w:autoSpaceDE/>
                    <w:autoSpaceDN/>
                    <w:jc w:val="center"/>
                    <w:rPr>
                      <w:ins w:id="586" w:author="Lisa Orcutt" w:date="2024-04-15T12:10:00Z" w16du:dateUtc="2024-04-15T19:10:00Z"/>
                      <w:rFonts w:ascii="Arial" w:hAnsi="Arial" w:cs="Arial"/>
                      <w:b/>
                      <w:bCs/>
                      <w:color w:val="000000"/>
                      <w:sz w:val="24"/>
                      <w:szCs w:val="24"/>
                    </w:rPr>
                  </w:pPr>
                  <w:ins w:id="587" w:author="Lisa Orcutt" w:date="2024-04-15T12:10:00Z" w16du:dateUtc="2024-04-15T19:10:00Z">
                    <w:r w:rsidRPr="00DD59A4">
                      <w:rPr>
                        <w:rFonts w:ascii="Arial" w:hAnsi="Arial" w:cs="Arial"/>
                        <w:b/>
                        <w:bCs/>
                        <w:color w:val="000000"/>
                        <w:sz w:val="24"/>
                        <w:szCs w:val="24"/>
                      </w:rPr>
                      <w:t>CLASS I</w:t>
                    </w:r>
                  </w:ins>
                </w:p>
              </w:tc>
              <w:tc>
                <w:tcPr>
                  <w:tcW w:w="1286" w:type="dxa"/>
                  <w:shd w:val="clear" w:color="auto" w:fill="auto"/>
                  <w:noWrap/>
                  <w:vAlign w:val="bottom"/>
                  <w:hideMark/>
                </w:tcPr>
                <w:p w14:paraId="53B9560C" w14:textId="77777777" w:rsidR="00802D25" w:rsidRPr="00DD59A4" w:rsidRDefault="00802D25" w:rsidP="00E3727A">
                  <w:pPr>
                    <w:widowControl/>
                    <w:autoSpaceDE/>
                    <w:autoSpaceDN/>
                    <w:jc w:val="center"/>
                    <w:rPr>
                      <w:ins w:id="588" w:author="Lisa Orcutt" w:date="2024-04-15T12:10:00Z" w16du:dateUtc="2024-04-15T19:10:00Z"/>
                      <w:rFonts w:ascii="Arial" w:hAnsi="Arial" w:cs="Arial"/>
                      <w:b/>
                      <w:bCs/>
                      <w:color w:val="000000"/>
                      <w:sz w:val="24"/>
                      <w:szCs w:val="24"/>
                    </w:rPr>
                  </w:pPr>
                  <w:ins w:id="589" w:author="Lisa Orcutt" w:date="2024-04-15T12:10:00Z" w16du:dateUtc="2024-04-15T19:10:00Z">
                    <w:r w:rsidRPr="00DD59A4">
                      <w:rPr>
                        <w:rFonts w:ascii="Arial" w:hAnsi="Arial" w:cs="Arial"/>
                        <w:b/>
                        <w:bCs/>
                        <w:color w:val="000000"/>
                        <w:sz w:val="24"/>
                        <w:szCs w:val="24"/>
                      </w:rPr>
                      <w:t>CLASS II</w:t>
                    </w:r>
                  </w:ins>
                </w:p>
              </w:tc>
              <w:tc>
                <w:tcPr>
                  <w:tcW w:w="1357" w:type="dxa"/>
                  <w:shd w:val="clear" w:color="auto" w:fill="auto"/>
                  <w:noWrap/>
                  <w:vAlign w:val="bottom"/>
                  <w:hideMark/>
                </w:tcPr>
                <w:p w14:paraId="0826EAF2" w14:textId="77777777" w:rsidR="00802D25" w:rsidRPr="00DD59A4" w:rsidRDefault="00802D25" w:rsidP="00E3727A">
                  <w:pPr>
                    <w:widowControl/>
                    <w:autoSpaceDE/>
                    <w:autoSpaceDN/>
                    <w:jc w:val="center"/>
                    <w:rPr>
                      <w:ins w:id="590" w:author="Lisa Orcutt" w:date="2024-04-15T12:10:00Z" w16du:dateUtc="2024-04-15T19:10:00Z"/>
                      <w:rFonts w:ascii="Arial" w:hAnsi="Arial" w:cs="Arial"/>
                      <w:b/>
                      <w:bCs/>
                      <w:color w:val="000000"/>
                      <w:sz w:val="24"/>
                      <w:szCs w:val="24"/>
                    </w:rPr>
                  </w:pPr>
                  <w:ins w:id="591" w:author="Lisa Orcutt" w:date="2024-04-15T12:10:00Z" w16du:dateUtc="2024-04-15T19:10:00Z">
                    <w:r w:rsidRPr="00DD59A4">
                      <w:rPr>
                        <w:rFonts w:ascii="Arial" w:hAnsi="Arial" w:cs="Arial"/>
                        <w:b/>
                        <w:bCs/>
                        <w:color w:val="000000"/>
                        <w:sz w:val="24"/>
                        <w:szCs w:val="24"/>
                      </w:rPr>
                      <w:t>CLASS III</w:t>
                    </w:r>
                  </w:ins>
                </w:p>
              </w:tc>
              <w:tc>
                <w:tcPr>
                  <w:tcW w:w="1381" w:type="dxa"/>
                  <w:shd w:val="clear" w:color="auto" w:fill="auto"/>
                  <w:noWrap/>
                  <w:vAlign w:val="bottom"/>
                  <w:hideMark/>
                </w:tcPr>
                <w:p w14:paraId="580FFE8F" w14:textId="77777777" w:rsidR="00802D25" w:rsidRPr="00DD59A4" w:rsidRDefault="00802D25" w:rsidP="00E3727A">
                  <w:pPr>
                    <w:widowControl/>
                    <w:autoSpaceDE/>
                    <w:autoSpaceDN/>
                    <w:jc w:val="center"/>
                    <w:rPr>
                      <w:ins w:id="592" w:author="Lisa Orcutt" w:date="2024-04-15T12:10:00Z" w16du:dateUtc="2024-04-15T19:10:00Z"/>
                      <w:rFonts w:ascii="Arial" w:hAnsi="Arial" w:cs="Arial"/>
                      <w:b/>
                      <w:bCs/>
                      <w:color w:val="000000"/>
                      <w:sz w:val="24"/>
                      <w:szCs w:val="24"/>
                    </w:rPr>
                  </w:pPr>
                  <w:ins w:id="593" w:author="Lisa Orcutt" w:date="2024-04-15T12:10:00Z" w16du:dateUtc="2024-04-15T19:10:00Z">
                    <w:r w:rsidRPr="00DD59A4">
                      <w:rPr>
                        <w:rFonts w:ascii="Arial" w:hAnsi="Arial" w:cs="Arial"/>
                        <w:b/>
                        <w:bCs/>
                        <w:color w:val="000000"/>
                        <w:sz w:val="24"/>
                        <w:szCs w:val="24"/>
                      </w:rPr>
                      <w:t>CLASS IV</w:t>
                    </w:r>
                  </w:ins>
                </w:p>
              </w:tc>
              <w:tc>
                <w:tcPr>
                  <w:tcW w:w="1286" w:type="dxa"/>
                  <w:shd w:val="clear" w:color="auto" w:fill="auto"/>
                  <w:noWrap/>
                  <w:vAlign w:val="bottom"/>
                  <w:hideMark/>
                </w:tcPr>
                <w:p w14:paraId="78A59A13" w14:textId="77777777" w:rsidR="00802D25" w:rsidRPr="00DD59A4" w:rsidRDefault="00802D25" w:rsidP="00E3727A">
                  <w:pPr>
                    <w:widowControl/>
                    <w:autoSpaceDE/>
                    <w:autoSpaceDN/>
                    <w:jc w:val="center"/>
                    <w:rPr>
                      <w:ins w:id="594" w:author="Lisa Orcutt" w:date="2024-04-15T12:10:00Z" w16du:dateUtc="2024-04-15T19:10:00Z"/>
                      <w:rFonts w:ascii="Arial" w:hAnsi="Arial" w:cs="Arial"/>
                      <w:b/>
                      <w:bCs/>
                      <w:color w:val="000000"/>
                      <w:sz w:val="24"/>
                      <w:szCs w:val="24"/>
                    </w:rPr>
                  </w:pPr>
                  <w:ins w:id="595" w:author="Lisa Orcutt" w:date="2024-04-15T12:10:00Z" w16du:dateUtc="2024-04-15T19:10:00Z">
                    <w:r w:rsidRPr="00DD59A4">
                      <w:rPr>
                        <w:rFonts w:ascii="Arial" w:hAnsi="Arial" w:cs="Arial"/>
                        <w:b/>
                        <w:bCs/>
                        <w:color w:val="000000"/>
                        <w:sz w:val="24"/>
                        <w:szCs w:val="24"/>
                      </w:rPr>
                      <w:t>CLASS V</w:t>
                    </w:r>
                  </w:ins>
                </w:p>
              </w:tc>
              <w:tc>
                <w:tcPr>
                  <w:tcW w:w="1191" w:type="dxa"/>
                  <w:shd w:val="clear" w:color="auto" w:fill="auto"/>
                  <w:noWrap/>
                  <w:vAlign w:val="bottom"/>
                  <w:hideMark/>
                </w:tcPr>
                <w:p w14:paraId="0414BAD9" w14:textId="77777777" w:rsidR="00802D25" w:rsidRPr="00DD59A4" w:rsidRDefault="00802D25" w:rsidP="00E3727A">
                  <w:pPr>
                    <w:widowControl/>
                    <w:autoSpaceDE/>
                    <w:autoSpaceDN/>
                    <w:jc w:val="center"/>
                    <w:rPr>
                      <w:ins w:id="596" w:author="Lisa Orcutt" w:date="2024-04-15T12:10:00Z" w16du:dateUtc="2024-04-15T19:10:00Z"/>
                      <w:rFonts w:ascii="Arial" w:hAnsi="Arial" w:cs="Arial"/>
                      <w:b/>
                      <w:bCs/>
                      <w:color w:val="000000"/>
                      <w:sz w:val="24"/>
                      <w:szCs w:val="24"/>
                    </w:rPr>
                  </w:pPr>
                  <w:ins w:id="597" w:author="Lisa Orcutt" w:date="2024-04-15T12:10:00Z" w16du:dateUtc="2024-04-15T19:10:00Z">
                    <w:r w:rsidRPr="00DD59A4">
                      <w:rPr>
                        <w:rFonts w:ascii="Arial" w:hAnsi="Arial" w:cs="Arial"/>
                        <w:b/>
                        <w:bCs/>
                        <w:color w:val="000000"/>
                        <w:sz w:val="24"/>
                        <w:szCs w:val="24"/>
                      </w:rPr>
                      <w:t>DOC</w:t>
                    </w:r>
                  </w:ins>
                </w:p>
              </w:tc>
            </w:tr>
            <w:tr w:rsidR="00802D25" w:rsidRPr="00DD59A4" w14:paraId="185CAE17" w14:textId="77777777" w:rsidTr="00E3727A">
              <w:trPr>
                <w:trHeight w:val="356"/>
                <w:ins w:id="598" w:author="Lisa Orcutt" w:date="2024-04-15T12:10:00Z"/>
              </w:trPr>
              <w:tc>
                <w:tcPr>
                  <w:tcW w:w="1143" w:type="dxa"/>
                  <w:shd w:val="clear" w:color="auto" w:fill="auto"/>
                  <w:noWrap/>
                  <w:vAlign w:val="bottom"/>
                  <w:hideMark/>
                </w:tcPr>
                <w:p w14:paraId="7A95F18A" w14:textId="77777777" w:rsidR="00802D25" w:rsidRPr="00DD59A4" w:rsidRDefault="00802D25" w:rsidP="00E3727A">
                  <w:pPr>
                    <w:widowControl/>
                    <w:autoSpaceDE/>
                    <w:autoSpaceDN/>
                    <w:jc w:val="center"/>
                    <w:rPr>
                      <w:ins w:id="599" w:author="Lisa Orcutt" w:date="2024-04-15T12:10:00Z" w16du:dateUtc="2024-04-15T19:10:00Z"/>
                      <w:rFonts w:ascii="Arial" w:hAnsi="Arial" w:cs="Arial"/>
                      <w:color w:val="000000"/>
                      <w:sz w:val="24"/>
                      <w:szCs w:val="24"/>
                    </w:rPr>
                  </w:pPr>
                  <w:ins w:id="600" w:author="Lisa Orcutt" w:date="2024-04-15T12:10:00Z" w16du:dateUtc="2024-04-15T19:10:00Z">
                    <w:r w:rsidRPr="00DD59A4">
                      <w:rPr>
                        <w:rFonts w:ascii="Arial" w:hAnsi="Arial" w:cs="Arial"/>
                        <w:color w:val="000000"/>
                        <w:sz w:val="24"/>
                        <w:szCs w:val="24"/>
                      </w:rPr>
                      <w:t>1</w:t>
                    </w:r>
                  </w:ins>
                </w:p>
              </w:tc>
              <w:tc>
                <w:tcPr>
                  <w:tcW w:w="1226" w:type="dxa"/>
                  <w:shd w:val="clear" w:color="auto" w:fill="auto"/>
                  <w:noWrap/>
                  <w:vAlign w:val="bottom"/>
                  <w:hideMark/>
                </w:tcPr>
                <w:p w14:paraId="656022E8" w14:textId="77777777" w:rsidR="00802D25" w:rsidRPr="00DD59A4" w:rsidRDefault="00802D25" w:rsidP="00E3727A">
                  <w:pPr>
                    <w:widowControl/>
                    <w:autoSpaceDE/>
                    <w:autoSpaceDN/>
                    <w:jc w:val="center"/>
                    <w:rPr>
                      <w:ins w:id="601" w:author="Lisa Orcutt" w:date="2024-04-15T12:10:00Z" w16du:dateUtc="2024-04-15T19:10:00Z"/>
                      <w:rFonts w:ascii="Arial" w:hAnsi="Arial" w:cs="Arial"/>
                      <w:color w:val="000000"/>
                      <w:sz w:val="24"/>
                      <w:szCs w:val="24"/>
                    </w:rPr>
                  </w:pPr>
                  <w:ins w:id="602" w:author="Lisa Orcutt" w:date="2024-04-15T12:10:00Z" w16du:dateUtc="2024-04-15T19:10:00Z">
                    <w:r w:rsidRPr="00DD59A4">
                      <w:rPr>
                        <w:rFonts w:ascii="Arial" w:hAnsi="Arial" w:cs="Arial"/>
                        <w:color w:val="000000"/>
                        <w:sz w:val="24"/>
                        <w:szCs w:val="24"/>
                      </w:rPr>
                      <w:t>$59.47</w:t>
                    </w:r>
                  </w:ins>
                </w:p>
              </w:tc>
              <w:tc>
                <w:tcPr>
                  <w:tcW w:w="1286" w:type="dxa"/>
                  <w:shd w:val="clear" w:color="auto" w:fill="auto"/>
                  <w:noWrap/>
                  <w:vAlign w:val="bottom"/>
                  <w:hideMark/>
                </w:tcPr>
                <w:p w14:paraId="34280E26" w14:textId="77777777" w:rsidR="00802D25" w:rsidRPr="00DD59A4" w:rsidRDefault="00802D25" w:rsidP="00E3727A">
                  <w:pPr>
                    <w:widowControl/>
                    <w:autoSpaceDE/>
                    <w:autoSpaceDN/>
                    <w:jc w:val="center"/>
                    <w:rPr>
                      <w:ins w:id="603" w:author="Lisa Orcutt" w:date="2024-04-15T12:10:00Z" w16du:dateUtc="2024-04-15T19:10:00Z"/>
                      <w:rFonts w:ascii="Arial" w:hAnsi="Arial" w:cs="Arial"/>
                      <w:color w:val="000000"/>
                      <w:sz w:val="24"/>
                      <w:szCs w:val="24"/>
                    </w:rPr>
                  </w:pPr>
                  <w:ins w:id="604" w:author="Lisa Orcutt" w:date="2024-04-15T12:10:00Z" w16du:dateUtc="2024-04-15T19:10:00Z">
                    <w:r w:rsidRPr="00DD59A4">
                      <w:rPr>
                        <w:rFonts w:ascii="Arial" w:hAnsi="Arial" w:cs="Arial"/>
                        <w:color w:val="000000"/>
                        <w:sz w:val="24"/>
                        <w:szCs w:val="24"/>
                      </w:rPr>
                      <w:t>$61.85</w:t>
                    </w:r>
                  </w:ins>
                </w:p>
              </w:tc>
              <w:tc>
                <w:tcPr>
                  <w:tcW w:w="1357" w:type="dxa"/>
                  <w:shd w:val="clear" w:color="auto" w:fill="auto"/>
                  <w:noWrap/>
                  <w:vAlign w:val="bottom"/>
                  <w:hideMark/>
                </w:tcPr>
                <w:p w14:paraId="7FB3A8E8" w14:textId="77777777" w:rsidR="00802D25" w:rsidRPr="00DD59A4" w:rsidRDefault="00802D25" w:rsidP="00E3727A">
                  <w:pPr>
                    <w:widowControl/>
                    <w:autoSpaceDE/>
                    <w:autoSpaceDN/>
                    <w:jc w:val="center"/>
                    <w:rPr>
                      <w:ins w:id="605" w:author="Lisa Orcutt" w:date="2024-04-15T12:10:00Z" w16du:dateUtc="2024-04-15T19:10:00Z"/>
                      <w:rFonts w:ascii="Arial" w:hAnsi="Arial" w:cs="Arial"/>
                      <w:color w:val="000000"/>
                      <w:sz w:val="24"/>
                      <w:szCs w:val="24"/>
                    </w:rPr>
                  </w:pPr>
                  <w:ins w:id="606" w:author="Lisa Orcutt" w:date="2024-04-15T12:10:00Z" w16du:dateUtc="2024-04-15T19:10:00Z">
                    <w:r w:rsidRPr="00DD59A4">
                      <w:rPr>
                        <w:rFonts w:ascii="Arial" w:hAnsi="Arial" w:cs="Arial"/>
                        <w:color w:val="000000"/>
                        <w:sz w:val="24"/>
                        <w:szCs w:val="24"/>
                      </w:rPr>
                      <w:t>$64.32</w:t>
                    </w:r>
                  </w:ins>
                </w:p>
              </w:tc>
              <w:tc>
                <w:tcPr>
                  <w:tcW w:w="1381" w:type="dxa"/>
                  <w:shd w:val="clear" w:color="auto" w:fill="auto"/>
                  <w:noWrap/>
                  <w:vAlign w:val="bottom"/>
                  <w:hideMark/>
                </w:tcPr>
                <w:p w14:paraId="2A63DC12" w14:textId="77777777" w:rsidR="00802D25" w:rsidRPr="00DD59A4" w:rsidRDefault="00802D25" w:rsidP="00E3727A">
                  <w:pPr>
                    <w:widowControl/>
                    <w:autoSpaceDE/>
                    <w:autoSpaceDN/>
                    <w:jc w:val="center"/>
                    <w:rPr>
                      <w:ins w:id="607" w:author="Lisa Orcutt" w:date="2024-04-15T12:10:00Z" w16du:dateUtc="2024-04-15T19:10:00Z"/>
                      <w:rFonts w:ascii="Arial" w:hAnsi="Arial" w:cs="Arial"/>
                      <w:color w:val="000000"/>
                      <w:sz w:val="24"/>
                      <w:szCs w:val="24"/>
                    </w:rPr>
                  </w:pPr>
                  <w:ins w:id="608" w:author="Lisa Orcutt" w:date="2024-04-15T12:10:00Z" w16du:dateUtc="2024-04-15T19:10:00Z">
                    <w:r w:rsidRPr="00DD59A4">
                      <w:rPr>
                        <w:rFonts w:ascii="Arial" w:hAnsi="Arial" w:cs="Arial"/>
                        <w:color w:val="000000"/>
                        <w:sz w:val="24"/>
                        <w:szCs w:val="24"/>
                      </w:rPr>
                      <w:t>$66.90</w:t>
                    </w:r>
                  </w:ins>
                </w:p>
              </w:tc>
              <w:tc>
                <w:tcPr>
                  <w:tcW w:w="1286" w:type="dxa"/>
                  <w:shd w:val="clear" w:color="auto" w:fill="auto"/>
                  <w:noWrap/>
                  <w:vAlign w:val="bottom"/>
                  <w:hideMark/>
                </w:tcPr>
                <w:p w14:paraId="53FE67E5" w14:textId="77777777" w:rsidR="00802D25" w:rsidRPr="00DD59A4" w:rsidRDefault="00802D25" w:rsidP="00E3727A">
                  <w:pPr>
                    <w:widowControl/>
                    <w:autoSpaceDE/>
                    <w:autoSpaceDN/>
                    <w:jc w:val="center"/>
                    <w:rPr>
                      <w:ins w:id="609" w:author="Lisa Orcutt" w:date="2024-04-15T12:10:00Z" w16du:dateUtc="2024-04-15T19:10:00Z"/>
                      <w:rFonts w:ascii="Arial" w:hAnsi="Arial" w:cs="Arial"/>
                      <w:color w:val="000000"/>
                      <w:sz w:val="24"/>
                      <w:szCs w:val="24"/>
                    </w:rPr>
                  </w:pPr>
                  <w:ins w:id="610" w:author="Lisa Orcutt" w:date="2024-04-15T12:10:00Z" w16du:dateUtc="2024-04-15T19:10:00Z">
                    <w:r w:rsidRPr="00DD59A4">
                      <w:rPr>
                        <w:rFonts w:ascii="Arial" w:hAnsi="Arial" w:cs="Arial"/>
                        <w:color w:val="000000"/>
                        <w:sz w:val="24"/>
                        <w:szCs w:val="24"/>
                      </w:rPr>
                      <w:t>$69.58</w:t>
                    </w:r>
                  </w:ins>
                </w:p>
              </w:tc>
              <w:tc>
                <w:tcPr>
                  <w:tcW w:w="1191" w:type="dxa"/>
                  <w:shd w:val="clear" w:color="auto" w:fill="auto"/>
                  <w:noWrap/>
                  <w:vAlign w:val="bottom"/>
                  <w:hideMark/>
                </w:tcPr>
                <w:p w14:paraId="61E48F5C" w14:textId="77777777" w:rsidR="00802D25" w:rsidRPr="00DD59A4" w:rsidRDefault="00802D25" w:rsidP="00E3727A">
                  <w:pPr>
                    <w:widowControl/>
                    <w:autoSpaceDE/>
                    <w:autoSpaceDN/>
                    <w:jc w:val="center"/>
                    <w:rPr>
                      <w:ins w:id="611" w:author="Lisa Orcutt" w:date="2024-04-15T12:10:00Z" w16du:dateUtc="2024-04-15T19:10:00Z"/>
                      <w:rFonts w:ascii="Arial" w:hAnsi="Arial" w:cs="Arial"/>
                      <w:color w:val="000000"/>
                      <w:sz w:val="24"/>
                      <w:szCs w:val="24"/>
                    </w:rPr>
                  </w:pPr>
                  <w:ins w:id="612" w:author="Lisa Orcutt" w:date="2024-04-15T12:10:00Z" w16du:dateUtc="2024-04-15T19:10:00Z">
                    <w:r w:rsidRPr="00DD59A4">
                      <w:rPr>
                        <w:rFonts w:ascii="Arial" w:hAnsi="Arial" w:cs="Arial"/>
                        <w:color w:val="000000"/>
                        <w:sz w:val="24"/>
                        <w:szCs w:val="24"/>
                      </w:rPr>
                      <w:t>$72.36</w:t>
                    </w:r>
                  </w:ins>
                </w:p>
              </w:tc>
            </w:tr>
            <w:tr w:rsidR="00802D25" w:rsidRPr="00DD59A4" w14:paraId="7CC12023" w14:textId="77777777" w:rsidTr="00E3727A">
              <w:trPr>
                <w:trHeight w:val="356"/>
                <w:ins w:id="613" w:author="Lisa Orcutt" w:date="2024-04-15T12:10:00Z"/>
              </w:trPr>
              <w:tc>
                <w:tcPr>
                  <w:tcW w:w="1143" w:type="dxa"/>
                  <w:shd w:val="clear" w:color="auto" w:fill="auto"/>
                  <w:noWrap/>
                  <w:vAlign w:val="bottom"/>
                  <w:hideMark/>
                </w:tcPr>
                <w:p w14:paraId="368F70E3" w14:textId="77777777" w:rsidR="00802D25" w:rsidRPr="00DD59A4" w:rsidRDefault="00802D25" w:rsidP="00E3727A">
                  <w:pPr>
                    <w:widowControl/>
                    <w:autoSpaceDE/>
                    <w:autoSpaceDN/>
                    <w:jc w:val="center"/>
                    <w:rPr>
                      <w:ins w:id="614" w:author="Lisa Orcutt" w:date="2024-04-15T12:10:00Z" w16du:dateUtc="2024-04-15T19:10:00Z"/>
                      <w:rFonts w:ascii="Arial" w:hAnsi="Arial" w:cs="Arial"/>
                      <w:color w:val="000000"/>
                      <w:sz w:val="24"/>
                      <w:szCs w:val="24"/>
                    </w:rPr>
                  </w:pPr>
                  <w:ins w:id="615" w:author="Lisa Orcutt" w:date="2024-04-15T12:10:00Z" w16du:dateUtc="2024-04-15T19:10:00Z">
                    <w:r w:rsidRPr="00DD59A4">
                      <w:rPr>
                        <w:rFonts w:ascii="Arial" w:hAnsi="Arial" w:cs="Arial"/>
                        <w:color w:val="000000"/>
                        <w:sz w:val="24"/>
                        <w:szCs w:val="24"/>
                      </w:rPr>
                      <w:t>2</w:t>
                    </w:r>
                  </w:ins>
                </w:p>
              </w:tc>
              <w:tc>
                <w:tcPr>
                  <w:tcW w:w="1226" w:type="dxa"/>
                  <w:shd w:val="clear" w:color="auto" w:fill="auto"/>
                  <w:noWrap/>
                  <w:vAlign w:val="bottom"/>
                  <w:hideMark/>
                </w:tcPr>
                <w:p w14:paraId="37EA87B6" w14:textId="77777777" w:rsidR="00802D25" w:rsidRPr="00DD59A4" w:rsidRDefault="00802D25" w:rsidP="00E3727A">
                  <w:pPr>
                    <w:widowControl/>
                    <w:autoSpaceDE/>
                    <w:autoSpaceDN/>
                    <w:jc w:val="center"/>
                    <w:rPr>
                      <w:ins w:id="616" w:author="Lisa Orcutt" w:date="2024-04-15T12:10:00Z" w16du:dateUtc="2024-04-15T19:10:00Z"/>
                      <w:rFonts w:ascii="Arial" w:hAnsi="Arial" w:cs="Arial"/>
                      <w:color w:val="000000"/>
                      <w:sz w:val="24"/>
                      <w:szCs w:val="24"/>
                    </w:rPr>
                  </w:pPr>
                  <w:ins w:id="617" w:author="Lisa Orcutt" w:date="2024-04-15T12:10:00Z" w16du:dateUtc="2024-04-15T19:10:00Z">
                    <w:r w:rsidRPr="00DD59A4">
                      <w:rPr>
                        <w:rFonts w:ascii="Arial" w:hAnsi="Arial" w:cs="Arial"/>
                        <w:color w:val="000000"/>
                        <w:sz w:val="24"/>
                        <w:szCs w:val="24"/>
                      </w:rPr>
                      <w:t>$62.45</w:t>
                    </w:r>
                  </w:ins>
                </w:p>
              </w:tc>
              <w:tc>
                <w:tcPr>
                  <w:tcW w:w="1286" w:type="dxa"/>
                  <w:shd w:val="clear" w:color="auto" w:fill="auto"/>
                  <w:noWrap/>
                  <w:vAlign w:val="bottom"/>
                  <w:hideMark/>
                </w:tcPr>
                <w:p w14:paraId="3B652364" w14:textId="77777777" w:rsidR="00802D25" w:rsidRPr="00DD59A4" w:rsidRDefault="00802D25" w:rsidP="00E3727A">
                  <w:pPr>
                    <w:widowControl/>
                    <w:autoSpaceDE/>
                    <w:autoSpaceDN/>
                    <w:jc w:val="center"/>
                    <w:rPr>
                      <w:ins w:id="618" w:author="Lisa Orcutt" w:date="2024-04-15T12:10:00Z" w16du:dateUtc="2024-04-15T19:10:00Z"/>
                      <w:rFonts w:ascii="Arial" w:hAnsi="Arial" w:cs="Arial"/>
                      <w:color w:val="000000"/>
                      <w:sz w:val="24"/>
                      <w:szCs w:val="24"/>
                    </w:rPr>
                  </w:pPr>
                  <w:ins w:id="619" w:author="Lisa Orcutt" w:date="2024-04-15T12:10:00Z" w16du:dateUtc="2024-04-15T19:10:00Z">
                    <w:r w:rsidRPr="00DD59A4">
                      <w:rPr>
                        <w:rFonts w:ascii="Arial" w:hAnsi="Arial" w:cs="Arial"/>
                        <w:color w:val="000000"/>
                        <w:sz w:val="24"/>
                        <w:szCs w:val="24"/>
                      </w:rPr>
                      <w:t>$64.95</w:t>
                    </w:r>
                  </w:ins>
                </w:p>
              </w:tc>
              <w:tc>
                <w:tcPr>
                  <w:tcW w:w="1357" w:type="dxa"/>
                  <w:shd w:val="clear" w:color="auto" w:fill="auto"/>
                  <w:noWrap/>
                  <w:vAlign w:val="bottom"/>
                  <w:hideMark/>
                </w:tcPr>
                <w:p w14:paraId="320B77BD" w14:textId="77777777" w:rsidR="00802D25" w:rsidRPr="00DD59A4" w:rsidRDefault="00802D25" w:rsidP="00E3727A">
                  <w:pPr>
                    <w:widowControl/>
                    <w:autoSpaceDE/>
                    <w:autoSpaceDN/>
                    <w:jc w:val="center"/>
                    <w:rPr>
                      <w:ins w:id="620" w:author="Lisa Orcutt" w:date="2024-04-15T12:10:00Z" w16du:dateUtc="2024-04-15T19:10:00Z"/>
                      <w:rFonts w:ascii="Arial" w:hAnsi="Arial" w:cs="Arial"/>
                      <w:color w:val="000000"/>
                      <w:sz w:val="24"/>
                      <w:szCs w:val="24"/>
                    </w:rPr>
                  </w:pPr>
                  <w:ins w:id="621" w:author="Lisa Orcutt" w:date="2024-04-15T12:10:00Z" w16du:dateUtc="2024-04-15T19:10:00Z">
                    <w:r w:rsidRPr="00DD59A4">
                      <w:rPr>
                        <w:rFonts w:ascii="Arial" w:hAnsi="Arial" w:cs="Arial"/>
                        <w:color w:val="000000"/>
                        <w:sz w:val="24"/>
                        <w:szCs w:val="24"/>
                      </w:rPr>
                      <w:t>$67.54</w:t>
                    </w:r>
                  </w:ins>
                </w:p>
              </w:tc>
              <w:tc>
                <w:tcPr>
                  <w:tcW w:w="1381" w:type="dxa"/>
                  <w:shd w:val="clear" w:color="auto" w:fill="auto"/>
                  <w:noWrap/>
                  <w:vAlign w:val="bottom"/>
                  <w:hideMark/>
                </w:tcPr>
                <w:p w14:paraId="7CFD6147" w14:textId="77777777" w:rsidR="00802D25" w:rsidRPr="00DD59A4" w:rsidRDefault="00802D25" w:rsidP="00E3727A">
                  <w:pPr>
                    <w:widowControl/>
                    <w:autoSpaceDE/>
                    <w:autoSpaceDN/>
                    <w:jc w:val="center"/>
                    <w:rPr>
                      <w:ins w:id="622" w:author="Lisa Orcutt" w:date="2024-04-15T12:10:00Z" w16du:dateUtc="2024-04-15T19:10:00Z"/>
                      <w:rFonts w:ascii="Arial" w:hAnsi="Arial" w:cs="Arial"/>
                      <w:color w:val="000000"/>
                      <w:sz w:val="24"/>
                      <w:szCs w:val="24"/>
                    </w:rPr>
                  </w:pPr>
                  <w:ins w:id="623" w:author="Lisa Orcutt" w:date="2024-04-15T12:10:00Z" w16du:dateUtc="2024-04-15T19:10:00Z">
                    <w:r w:rsidRPr="00DD59A4">
                      <w:rPr>
                        <w:rFonts w:ascii="Arial" w:hAnsi="Arial" w:cs="Arial"/>
                        <w:color w:val="000000"/>
                        <w:sz w:val="24"/>
                        <w:szCs w:val="24"/>
                      </w:rPr>
                      <w:t>$70.24</w:t>
                    </w:r>
                  </w:ins>
                </w:p>
              </w:tc>
              <w:tc>
                <w:tcPr>
                  <w:tcW w:w="1286" w:type="dxa"/>
                  <w:shd w:val="clear" w:color="auto" w:fill="auto"/>
                  <w:noWrap/>
                  <w:vAlign w:val="bottom"/>
                  <w:hideMark/>
                </w:tcPr>
                <w:p w14:paraId="1F89D5E8" w14:textId="77777777" w:rsidR="00802D25" w:rsidRPr="00DD59A4" w:rsidRDefault="00802D25" w:rsidP="00E3727A">
                  <w:pPr>
                    <w:widowControl/>
                    <w:autoSpaceDE/>
                    <w:autoSpaceDN/>
                    <w:jc w:val="center"/>
                    <w:rPr>
                      <w:ins w:id="624" w:author="Lisa Orcutt" w:date="2024-04-15T12:10:00Z" w16du:dateUtc="2024-04-15T19:10:00Z"/>
                      <w:rFonts w:ascii="Arial" w:hAnsi="Arial" w:cs="Arial"/>
                      <w:color w:val="000000"/>
                      <w:sz w:val="24"/>
                      <w:szCs w:val="24"/>
                    </w:rPr>
                  </w:pPr>
                  <w:ins w:id="625" w:author="Lisa Orcutt" w:date="2024-04-15T12:10:00Z" w16du:dateUtc="2024-04-15T19:10:00Z">
                    <w:r w:rsidRPr="00DD59A4">
                      <w:rPr>
                        <w:rFonts w:ascii="Arial" w:hAnsi="Arial" w:cs="Arial"/>
                        <w:color w:val="000000"/>
                        <w:sz w:val="24"/>
                        <w:szCs w:val="24"/>
                      </w:rPr>
                      <w:t>$73.06</w:t>
                    </w:r>
                  </w:ins>
                </w:p>
              </w:tc>
              <w:tc>
                <w:tcPr>
                  <w:tcW w:w="1191" w:type="dxa"/>
                  <w:shd w:val="clear" w:color="auto" w:fill="auto"/>
                  <w:noWrap/>
                  <w:vAlign w:val="bottom"/>
                  <w:hideMark/>
                </w:tcPr>
                <w:p w14:paraId="05DFFB87" w14:textId="77777777" w:rsidR="00802D25" w:rsidRPr="00DD59A4" w:rsidRDefault="00802D25" w:rsidP="00E3727A">
                  <w:pPr>
                    <w:widowControl/>
                    <w:autoSpaceDE/>
                    <w:autoSpaceDN/>
                    <w:jc w:val="center"/>
                    <w:rPr>
                      <w:ins w:id="626" w:author="Lisa Orcutt" w:date="2024-04-15T12:10:00Z" w16du:dateUtc="2024-04-15T19:10:00Z"/>
                      <w:rFonts w:ascii="Arial" w:hAnsi="Arial" w:cs="Arial"/>
                      <w:color w:val="000000"/>
                      <w:sz w:val="24"/>
                      <w:szCs w:val="24"/>
                    </w:rPr>
                  </w:pPr>
                  <w:ins w:id="627" w:author="Lisa Orcutt" w:date="2024-04-15T12:10:00Z" w16du:dateUtc="2024-04-15T19:10:00Z">
                    <w:r w:rsidRPr="00DD59A4">
                      <w:rPr>
                        <w:rFonts w:ascii="Arial" w:hAnsi="Arial" w:cs="Arial"/>
                        <w:color w:val="000000"/>
                        <w:sz w:val="24"/>
                        <w:szCs w:val="24"/>
                      </w:rPr>
                      <w:t>$75.98</w:t>
                    </w:r>
                  </w:ins>
                </w:p>
              </w:tc>
            </w:tr>
            <w:tr w:rsidR="00802D25" w:rsidRPr="00DD59A4" w14:paraId="5EFB6BDF" w14:textId="77777777" w:rsidTr="00E3727A">
              <w:trPr>
                <w:trHeight w:val="356"/>
                <w:ins w:id="628" w:author="Lisa Orcutt" w:date="2024-04-15T12:10:00Z"/>
              </w:trPr>
              <w:tc>
                <w:tcPr>
                  <w:tcW w:w="1143" w:type="dxa"/>
                  <w:shd w:val="clear" w:color="auto" w:fill="auto"/>
                  <w:noWrap/>
                  <w:vAlign w:val="bottom"/>
                  <w:hideMark/>
                </w:tcPr>
                <w:p w14:paraId="17FAE477" w14:textId="77777777" w:rsidR="00802D25" w:rsidRPr="00DD59A4" w:rsidRDefault="00802D25" w:rsidP="00E3727A">
                  <w:pPr>
                    <w:widowControl/>
                    <w:autoSpaceDE/>
                    <w:autoSpaceDN/>
                    <w:jc w:val="center"/>
                    <w:rPr>
                      <w:ins w:id="629" w:author="Lisa Orcutt" w:date="2024-04-15T12:10:00Z" w16du:dateUtc="2024-04-15T19:10:00Z"/>
                      <w:rFonts w:ascii="Arial" w:hAnsi="Arial" w:cs="Arial"/>
                      <w:color w:val="000000"/>
                      <w:sz w:val="24"/>
                      <w:szCs w:val="24"/>
                    </w:rPr>
                  </w:pPr>
                  <w:ins w:id="630" w:author="Lisa Orcutt" w:date="2024-04-15T12:10:00Z" w16du:dateUtc="2024-04-15T19:10:00Z">
                    <w:r w:rsidRPr="00DD59A4">
                      <w:rPr>
                        <w:rFonts w:ascii="Arial" w:hAnsi="Arial" w:cs="Arial"/>
                        <w:color w:val="000000"/>
                        <w:sz w:val="24"/>
                        <w:szCs w:val="24"/>
                      </w:rPr>
                      <w:t>3</w:t>
                    </w:r>
                  </w:ins>
                </w:p>
              </w:tc>
              <w:tc>
                <w:tcPr>
                  <w:tcW w:w="1226" w:type="dxa"/>
                  <w:shd w:val="clear" w:color="auto" w:fill="auto"/>
                  <w:noWrap/>
                  <w:vAlign w:val="bottom"/>
                  <w:hideMark/>
                </w:tcPr>
                <w:p w14:paraId="0F1B658D" w14:textId="77777777" w:rsidR="00802D25" w:rsidRPr="00DD59A4" w:rsidRDefault="00802D25" w:rsidP="00E3727A">
                  <w:pPr>
                    <w:widowControl/>
                    <w:autoSpaceDE/>
                    <w:autoSpaceDN/>
                    <w:jc w:val="center"/>
                    <w:rPr>
                      <w:ins w:id="631" w:author="Lisa Orcutt" w:date="2024-04-15T12:10:00Z" w16du:dateUtc="2024-04-15T19:10:00Z"/>
                      <w:rFonts w:ascii="Arial" w:hAnsi="Arial" w:cs="Arial"/>
                      <w:color w:val="000000"/>
                      <w:sz w:val="24"/>
                      <w:szCs w:val="24"/>
                    </w:rPr>
                  </w:pPr>
                  <w:ins w:id="632" w:author="Lisa Orcutt" w:date="2024-04-15T12:10:00Z" w16du:dateUtc="2024-04-15T19:10:00Z">
                    <w:r w:rsidRPr="00DD59A4">
                      <w:rPr>
                        <w:rFonts w:ascii="Arial" w:hAnsi="Arial" w:cs="Arial"/>
                        <w:color w:val="000000"/>
                        <w:sz w:val="24"/>
                        <w:szCs w:val="24"/>
                      </w:rPr>
                      <w:t>$65.57</w:t>
                    </w:r>
                  </w:ins>
                </w:p>
              </w:tc>
              <w:tc>
                <w:tcPr>
                  <w:tcW w:w="1286" w:type="dxa"/>
                  <w:shd w:val="clear" w:color="auto" w:fill="auto"/>
                  <w:noWrap/>
                  <w:vAlign w:val="bottom"/>
                  <w:hideMark/>
                </w:tcPr>
                <w:p w14:paraId="29138E2B" w14:textId="77777777" w:rsidR="00802D25" w:rsidRPr="00DD59A4" w:rsidRDefault="00802D25" w:rsidP="00E3727A">
                  <w:pPr>
                    <w:widowControl/>
                    <w:autoSpaceDE/>
                    <w:autoSpaceDN/>
                    <w:jc w:val="center"/>
                    <w:rPr>
                      <w:ins w:id="633" w:author="Lisa Orcutt" w:date="2024-04-15T12:10:00Z" w16du:dateUtc="2024-04-15T19:10:00Z"/>
                      <w:rFonts w:ascii="Arial" w:hAnsi="Arial" w:cs="Arial"/>
                      <w:color w:val="000000"/>
                      <w:sz w:val="24"/>
                      <w:szCs w:val="24"/>
                    </w:rPr>
                  </w:pPr>
                  <w:ins w:id="634" w:author="Lisa Orcutt" w:date="2024-04-15T12:10:00Z" w16du:dateUtc="2024-04-15T19:10:00Z">
                    <w:r w:rsidRPr="00DD59A4">
                      <w:rPr>
                        <w:rFonts w:ascii="Arial" w:hAnsi="Arial" w:cs="Arial"/>
                        <w:color w:val="000000"/>
                        <w:sz w:val="24"/>
                        <w:szCs w:val="24"/>
                      </w:rPr>
                      <w:t>$68.20</w:t>
                    </w:r>
                  </w:ins>
                </w:p>
              </w:tc>
              <w:tc>
                <w:tcPr>
                  <w:tcW w:w="1357" w:type="dxa"/>
                  <w:shd w:val="clear" w:color="auto" w:fill="auto"/>
                  <w:noWrap/>
                  <w:vAlign w:val="bottom"/>
                  <w:hideMark/>
                </w:tcPr>
                <w:p w14:paraId="6E41C715" w14:textId="77777777" w:rsidR="00802D25" w:rsidRPr="00DD59A4" w:rsidRDefault="00802D25" w:rsidP="00E3727A">
                  <w:pPr>
                    <w:widowControl/>
                    <w:autoSpaceDE/>
                    <w:autoSpaceDN/>
                    <w:jc w:val="center"/>
                    <w:rPr>
                      <w:ins w:id="635" w:author="Lisa Orcutt" w:date="2024-04-15T12:10:00Z" w16du:dateUtc="2024-04-15T19:10:00Z"/>
                      <w:rFonts w:ascii="Arial" w:hAnsi="Arial" w:cs="Arial"/>
                      <w:color w:val="000000"/>
                      <w:sz w:val="24"/>
                      <w:szCs w:val="24"/>
                    </w:rPr>
                  </w:pPr>
                  <w:ins w:id="636" w:author="Lisa Orcutt" w:date="2024-04-15T12:10:00Z" w16du:dateUtc="2024-04-15T19:10:00Z">
                    <w:r w:rsidRPr="00DD59A4">
                      <w:rPr>
                        <w:rFonts w:ascii="Arial" w:hAnsi="Arial" w:cs="Arial"/>
                        <w:color w:val="000000"/>
                        <w:sz w:val="24"/>
                        <w:szCs w:val="24"/>
                      </w:rPr>
                      <w:t>$70.92</w:t>
                    </w:r>
                  </w:ins>
                </w:p>
              </w:tc>
              <w:tc>
                <w:tcPr>
                  <w:tcW w:w="1381" w:type="dxa"/>
                  <w:shd w:val="clear" w:color="auto" w:fill="auto"/>
                  <w:noWrap/>
                  <w:vAlign w:val="bottom"/>
                  <w:hideMark/>
                </w:tcPr>
                <w:p w14:paraId="6C7F6B0F" w14:textId="77777777" w:rsidR="00802D25" w:rsidRPr="00DD59A4" w:rsidRDefault="00802D25" w:rsidP="00E3727A">
                  <w:pPr>
                    <w:widowControl/>
                    <w:autoSpaceDE/>
                    <w:autoSpaceDN/>
                    <w:jc w:val="center"/>
                    <w:rPr>
                      <w:ins w:id="637" w:author="Lisa Orcutt" w:date="2024-04-15T12:10:00Z" w16du:dateUtc="2024-04-15T19:10:00Z"/>
                      <w:rFonts w:ascii="Arial" w:hAnsi="Arial" w:cs="Arial"/>
                      <w:color w:val="000000"/>
                      <w:sz w:val="24"/>
                      <w:szCs w:val="24"/>
                    </w:rPr>
                  </w:pPr>
                  <w:ins w:id="638" w:author="Lisa Orcutt" w:date="2024-04-15T12:10:00Z" w16du:dateUtc="2024-04-15T19:10:00Z">
                    <w:r w:rsidRPr="00DD59A4">
                      <w:rPr>
                        <w:rFonts w:ascii="Arial" w:hAnsi="Arial" w:cs="Arial"/>
                        <w:color w:val="000000"/>
                        <w:sz w:val="24"/>
                        <w:szCs w:val="24"/>
                      </w:rPr>
                      <w:t>$73.76</w:t>
                    </w:r>
                  </w:ins>
                </w:p>
              </w:tc>
              <w:tc>
                <w:tcPr>
                  <w:tcW w:w="1286" w:type="dxa"/>
                  <w:shd w:val="clear" w:color="auto" w:fill="auto"/>
                  <w:noWrap/>
                  <w:vAlign w:val="bottom"/>
                  <w:hideMark/>
                </w:tcPr>
                <w:p w14:paraId="6F3B1728" w14:textId="77777777" w:rsidR="00802D25" w:rsidRPr="00DD59A4" w:rsidRDefault="00802D25" w:rsidP="00E3727A">
                  <w:pPr>
                    <w:widowControl/>
                    <w:autoSpaceDE/>
                    <w:autoSpaceDN/>
                    <w:jc w:val="center"/>
                    <w:rPr>
                      <w:ins w:id="639" w:author="Lisa Orcutt" w:date="2024-04-15T12:10:00Z" w16du:dateUtc="2024-04-15T19:10:00Z"/>
                      <w:rFonts w:ascii="Arial" w:hAnsi="Arial" w:cs="Arial"/>
                      <w:color w:val="000000"/>
                      <w:sz w:val="24"/>
                      <w:szCs w:val="24"/>
                    </w:rPr>
                  </w:pPr>
                  <w:ins w:id="640" w:author="Lisa Orcutt" w:date="2024-04-15T12:10:00Z" w16du:dateUtc="2024-04-15T19:10:00Z">
                    <w:r w:rsidRPr="00DD59A4">
                      <w:rPr>
                        <w:rFonts w:ascii="Arial" w:hAnsi="Arial" w:cs="Arial"/>
                        <w:color w:val="000000"/>
                        <w:sz w:val="24"/>
                        <w:szCs w:val="24"/>
                      </w:rPr>
                      <w:t>$76.71</w:t>
                    </w:r>
                  </w:ins>
                </w:p>
              </w:tc>
              <w:tc>
                <w:tcPr>
                  <w:tcW w:w="1191" w:type="dxa"/>
                  <w:shd w:val="clear" w:color="auto" w:fill="auto"/>
                  <w:noWrap/>
                  <w:vAlign w:val="bottom"/>
                  <w:hideMark/>
                </w:tcPr>
                <w:p w14:paraId="48F44B59" w14:textId="77777777" w:rsidR="00802D25" w:rsidRPr="00DD59A4" w:rsidRDefault="00802D25" w:rsidP="00E3727A">
                  <w:pPr>
                    <w:widowControl/>
                    <w:autoSpaceDE/>
                    <w:autoSpaceDN/>
                    <w:jc w:val="center"/>
                    <w:rPr>
                      <w:ins w:id="641" w:author="Lisa Orcutt" w:date="2024-04-15T12:10:00Z" w16du:dateUtc="2024-04-15T19:10:00Z"/>
                      <w:rFonts w:ascii="Arial" w:hAnsi="Arial" w:cs="Arial"/>
                      <w:color w:val="000000"/>
                      <w:sz w:val="24"/>
                      <w:szCs w:val="24"/>
                    </w:rPr>
                  </w:pPr>
                  <w:ins w:id="642" w:author="Lisa Orcutt" w:date="2024-04-15T12:10:00Z" w16du:dateUtc="2024-04-15T19:10:00Z">
                    <w:r w:rsidRPr="00DD59A4">
                      <w:rPr>
                        <w:rFonts w:ascii="Arial" w:hAnsi="Arial" w:cs="Arial"/>
                        <w:color w:val="000000"/>
                        <w:sz w:val="24"/>
                        <w:szCs w:val="24"/>
                      </w:rPr>
                      <w:t>$79.78</w:t>
                    </w:r>
                  </w:ins>
                </w:p>
              </w:tc>
            </w:tr>
            <w:tr w:rsidR="00802D25" w:rsidRPr="00DD59A4" w14:paraId="62B392E5" w14:textId="77777777" w:rsidTr="00E3727A">
              <w:trPr>
                <w:trHeight w:val="356"/>
                <w:ins w:id="643" w:author="Lisa Orcutt" w:date="2024-04-15T12:10:00Z"/>
              </w:trPr>
              <w:tc>
                <w:tcPr>
                  <w:tcW w:w="1143" w:type="dxa"/>
                  <w:shd w:val="clear" w:color="auto" w:fill="auto"/>
                  <w:noWrap/>
                  <w:vAlign w:val="bottom"/>
                  <w:hideMark/>
                </w:tcPr>
                <w:p w14:paraId="6E664258" w14:textId="77777777" w:rsidR="00802D25" w:rsidRPr="00DD59A4" w:rsidRDefault="00802D25" w:rsidP="00E3727A">
                  <w:pPr>
                    <w:widowControl/>
                    <w:autoSpaceDE/>
                    <w:autoSpaceDN/>
                    <w:jc w:val="center"/>
                    <w:rPr>
                      <w:ins w:id="644" w:author="Lisa Orcutt" w:date="2024-04-15T12:10:00Z" w16du:dateUtc="2024-04-15T19:10:00Z"/>
                      <w:rFonts w:ascii="Arial" w:hAnsi="Arial" w:cs="Arial"/>
                      <w:color w:val="000000"/>
                      <w:sz w:val="24"/>
                      <w:szCs w:val="24"/>
                    </w:rPr>
                  </w:pPr>
                  <w:ins w:id="645" w:author="Lisa Orcutt" w:date="2024-04-15T12:10:00Z" w16du:dateUtc="2024-04-15T19:10:00Z">
                    <w:r w:rsidRPr="00DD59A4">
                      <w:rPr>
                        <w:rFonts w:ascii="Arial" w:hAnsi="Arial" w:cs="Arial"/>
                        <w:color w:val="000000"/>
                        <w:sz w:val="24"/>
                        <w:szCs w:val="24"/>
                      </w:rPr>
                      <w:t>4</w:t>
                    </w:r>
                  </w:ins>
                </w:p>
              </w:tc>
              <w:tc>
                <w:tcPr>
                  <w:tcW w:w="1226" w:type="dxa"/>
                  <w:shd w:val="clear" w:color="auto" w:fill="auto"/>
                  <w:noWrap/>
                  <w:vAlign w:val="bottom"/>
                  <w:hideMark/>
                </w:tcPr>
                <w:p w14:paraId="640C1F3B" w14:textId="77777777" w:rsidR="00802D25" w:rsidRPr="00DD59A4" w:rsidRDefault="00802D25" w:rsidP="00E3727A">
                  <w:pPr>
                    <w:widowControl/>
                    <w:autoSpaceDE/>
                    <w:autoSpaceDN/>
                    <w:jc w:val="center"/>
                    <w:rPr>
                      <w:ins w:id="646" w:author="Lisa Orcutt" w:date="2024-04-15T12:10:00Z" w16du:dateUtc="2024-04-15T19:10:00Z"/>
                      <w:rFonts w:ascii="Arial" w:hAnsi="Arial" w:cs="Arial"/>
                      <w:color w:val="000000"/>
                      <w:sz w:val="24"/>
                      <w:szCs w:val="24"/>
                    </w:rPr>
                  </w:pPr>
                  <w:ins w:id="647" w:author="Lisa Orcutt" w:date="2024-04-15T12:10:00Z" w16du:dateUtc="2024-04-15T19:10:00Z">
                    <w:r w:rsidRPr="00DD59A4">
                      <w:rPr>
                        <w:rFonts w:ascii="Arial" w:hAnsi="Arial" w:cs="Arial"/>
                        <w:color w:val="000000"/>
                        <w:sz w:val="24"/>
                        <w:szCs w:val="24"/>
                      </w:rPr>
                      <w:t>$68.85</w:t>
                    </w:r>
                  </w:ins>
                </w:p>
              </w:tc>
              <w:tc>
                <w:tcPr>
                  <w:tcW w:w="1286" w:type="dxa"/>
                  <w:shd w:val="clear" w:color="auto" w:fill="auto"/>
                  <w:noWrap/>
                  <w:vAlign w:val="bottom"/>
                  <w:hideMark/>
                </w:tcPr>
                <w:p w14:paraId="4016FE9D" w14:textId="77777777" w:rsidR="00802D25" w:rsidRPr="00DD59A4" w:rsidRDefault="00802D25" w:rsidP="00E3727A">
                  <w:pPr>
                    <w:widowControl/>
                    <w:autoSpaceDE/>
                    <w:autoSpaceDN/>
                    <w:jc w:val="center"/>
                    <w:rPr>
                      <w:ins w:id="648" w:author="Lisa Orcutt" w:date="2024-04-15T12:10:00Z" w16du:dateUtc="2024-04-15T19:10:00Z"/>
                      <w:rFonts w:ascii="Arial" w:hAnsi="Arial" w:cs="Arial"/>
                      <w:color w:val="000000"/>
                      <w:sz w:val="24"/>
                      <w:szCs w:val="24"/>
                    </w:rPr>
                  </w:pPr>
                  <w:ins w:id="649" w:author="Lisa Orcutt" w:date="2024-04-15T12:10:00Z" w16du:dateUtc="2024-04-15T19:10:00Z">
                    <w:r w:rsidRPr="00DD59A4">
                      <w:rPr>
                        <w:rFonts w:ascii="Arial" w:hAnsi="Arial" w:cs="Arial"/>
                        <w:color w:val="000000"/>
                        <w:sz w:val="24"/>
                        <w:szCs w:val="24"/>
                      </w:rPr>
                      <w:t>$71.60</w:t>
                    </w:r>
                  </w:ins>
                </w:p>
              </w:tc>
              <w:tc>
                <w:tcPr>
                  <w:tcW w:w="1357" w:type="dxa"/>
                  <w:shd w:val="clear" w:color="auto" w:fill="auto"/>
                  <w:noWrap/>
                  <w:vAlign w:val="bottom"/>
                  <w:hideMark/>
                </w:tcPr>
                <w:p w14:paraId="4D32A141" w14:textId="77777777" w:rsidR="00802D25" w:rsidRPr="00DD59A4" w:rsidRDefault="00802D25" w:rsidP="00E3727A">
                  <w:pPr>
                    <w:widowControl/>
                    <w:autoSpaceDE/>
                    <w:autoSpaceDN/>
                    <w:jc w:val="center"/>
                    <w:rPr>
                      <w:ins w:id="650" w:author="Lisa Orcutt" w:date="2024-04-15T12:10:00Z" w16du:dateUtc="2024-04-15T19:10:00Z"/>
                      <w:rFonts w:ascii="Arial" w:hAnsi="Arial" w:cs="Arial"/>
                      <w:color w:val="000000"/>
                      <w:sz w:val="24"/>
                      <w:szCs w:val="24"/>
                    </w:rPr>
                  </w:pPr>
                  <w:ins w:id="651" w:author="Lisa Orcutt" w:date="2024-04-15T12:10:00Z" w16du:dateUtc="2024-04-15T19:10:00Z">
                    <w:r w:rsidRPr="00DD59A4">
                      <w:rPr>
                        <w:rFonts w:ascii="Arial" w:hAnsi="Arial" w:cs="Arial"/>
                        <w:color w:val="000000"/>
                        <w:sz w:val="24"/>
                        <w:szCs w:val="24"/>
                      </w:rPr>
                      <w:t>$74.46</w:t>
                    </w:r>
                  </w:ins>
                </w:p>
              </w:tc>
              <w:tc>
                <w:tcPr>
                  <w:tcW w:w="1381" w:type="dxa"/>
                  <w:shd w:val="clear" w:color="auto" w:fill="auto"/>
                  <w:noWrap/>
                  <w:vAlign w:val="bottom"/>
                  <w:hideMark/>
                </w:tcPr>
                <w:p w14:paraId="2A611ABF" w14:textId="77777777" w:rsidR="00802D25" w:rsidRPr="00DD59A4" w:rsidRDefault="00802D25" w:rsidP="00E3727A">
                  <w:pPr>
                    <w:widowControl/>
                    <w:autoSpaceDE/>
                    <w:autoSpaceDN/>
                    <w:jc w:val="center"/>
                    <w:rPr>
                      <w:ins w:id="652" w:author="Lisa Orcutt" w:date="2024-04-15T12:10:00Z" w16du:dateUtc="2024-04-15T19:10:00Z"/>
                      <w:rFonts w:ascii="Arial" w:hAnsi="Arial" w:cs="Arial"/>
                      <w:color w:val="000000"/>
                      <w:sz w:val="24"/>
                      <w:szCs w:val="24"/>
                    </w:rPr>
                  </w:pPr>
                  <w:ins w:id="653" w:author="Lisa Orcutt" w:date="2024-04-15T12:10:00Z" w16du:dateUtc="2024-04-15T19:10:00Z">
                    <w:r w:rsidRPr="00DD59A4">
                      <w:rPr>
                        <w:rFonts w:ascii="Arial" w:hAnsi="Arial" w:cs="Arial"/>
                        <w:color w:val="000000"/>
                        <w:sz w:val="24"/>
                        <w:szCs w:val="24"/>
                      </w:rPr>
                      <w:t>$77.45</w:t>
                    </w:r>
                  </w:ins>
                </w:p>
              </w:tc>
              <w:tc>
                <w:tcPr>
                  <w:tcW w:w="1286" w:type="dxa"/>
                  <w:shd w:val="clear" w:color="auto" w:fill="auto"/>
                  <w:noWrap/>
                  <w:vAlign w:val="bottom"/>
                  <w:hideMark/>
                </w:tcPr>
                <w:p w14:paraId="6A4BECF2" w14:textId="77777777" w:rsidR="00802D25" w:rsidRPr="00DD59A4" w:rsidRDefault="00802D25" w:rsidP="00E3727A">
                  <w:pPr>
                    <w:widowControl/>
                    <w:autoSpaceDE/>
                    <w:autoSpaceDN/>
                    <w:jc w:val="center"/>
                    <w:rPr>
                      <w:ins w:id="654" w:author="Lisa Orcutt" w:date="2024-04-15T12:10:00Z" w16du:dateUtc="2024-04-15T19:10:00Z"/>
                      <w:rFonts w:ascii="Arial" w:hAnsi="Arial" w:cs="Arial"/>
                      <w:color w:val="000000"/>
                      <w:sz w:val="24"/>
                      <w:szCs w:val="24"/>
                    </w:rPr>
                  </w:pPr>
                  <w:ins w:id="655" w:author="Lisa Orcutt" w:date="2024-04-15T12:10:00Z" w16du:dateUtc="2024-04-15T19:10:00Z">
                    <w:r w:rsidRPr="00DD59A4">
                      <w:rPr>
                        <w:rFonts w:ascii="Arial" w:hAnsi="Arial" w:cs="Arial"/>
                        <w:color w:val="000000"/>
                        <w:sz w:val="24"/>
                        <w:szCs w:val="24"/>
                      </w:rPr>
                      <w:t>$80.54</w:t>
                    </w:r>
                  </w:ins>
                </w:p>
              </w:tc>
              <w:tc>
                <w:tcPr>
                  <w:tcW w:w="1191" w:type="dxa"/>
                  <w:shd w:val="clear" w:color="auto" w:fill="auto"/>
                  <w:noWrap/>
                  <w:vAlign w:val="bottom"/>
                  <w:hideMark/>
                </w:tcPr>
                <w:p w14:paraId="7DCDFEC4" w14:textId="77777777" w:rsidR="00802D25" w:rsidRPr="00DD59A4" w:rsidRDefault="00802D25" w:rsidP="00E3727A">
                  <w:pPr>
                    <w:widowControl/>
                    <w:autoSpaceDE/>
                    <w:autoSpaceDN/>
                    <w:jc w:val="center"/>
                    <w:rPr>
                      <w:ins w:id="656" w:author="Lisa Orcutt" w:date="2024-04-15T12:10:00Z" w16du:dateUtc="2024-04-15T19:10:00Z"/>
                      <w:rFonts w:ascii="Arial" w:hAnsi="Arial" w:cs="Arial"/>
                      <w:color w:val="000000"/>
                      <w:sz w:val="24"/>
                      <w:szCs w:val="24"/>
                    </w:rPr>
                  </w:pPr>
                  <w:ins w:id="657" w:author="Lisa Orcutt" w:date="2024-04-15T12:10:00Z" w16du:dateUtc="2024-04-15T19:10:00Z">
                    <w:r w:rsidRPr="00DD59A4">
                      <w:rPr>
                        <w:rFonts w:ascii="Arial" w:hAnsi="Arial" w:cs="Arial"/>
                        <w:color w:val="000000"/>
                        <w:sz w:val="24"/>
                        <w:szCs w:val="24"/>
                      </w:rPr>
                      <w:t>$83.77</w:t>
                    </w:r>
                  </w:ins>
                </w:p>
              </w:tc>
            </w:tr>
            <w:tr w:rsidR="00802D25" w:rsidRPr="00DD59A4" w14:paraId="1D811ED7" w14:textId="77777777" w:rsidTr="00E3727A">
              <w:trPr>
                <w:trHeight w:val="356"/>
                <w:ins w:id="658" w:author="Lisa Orcutt" w:date="2024-04-15T12:10:00Z"/>
              </w:trPr>
              <w:tc>
                <w:tcPr>
                  <w:tcW w:w="1143" w:type="dxa"/>
                  <w:shd w:val="clear" w:color="auto" w:fill="auto"/>
                  <w:noWrap/>
                  <w:vAlign w:val="bottom"/>
                  <w:hideMark/>
                </w:tcPr>
                <w:p w14:paraId="1E175866" w14:textId="77777777" w:rsidR="00802D25" w:rsidRPr="00DD59A4" w:rsidRDefault="00802D25" w:rsidP="00E3727A">
                  <w:pPr>
                    <w:widowControl/>
                    <w:autoSpaceDE/>
                    <w:autoSpaceDN/>
                    <w:jc w:val="center"/>
                    <w:rPr>
                      <w:ins w:id="659" w:author="Lisa Orcutt" w:date="2024-04-15T12:10:00Z" w16du:dateUtc="2024-04-15T19:10:00Z"/>
                      <w:rFonts w:ascii="Arial" w:hAnsi="Arial" w:cs="Arial"/>
                      <w:color w:val="000000"/>
                      <w:sz w:val="24"/>
                      <w:szCs w:val="24"/>
                    </w:rPr>
                  </w:pPr>
                  <w:ins w:id="660" w:author="Lisa Orcutt" w:date="2024-04-15T12:10:00Z" w16du:dateUtc="2024-04-15T19:10:00Z">
                    <w:r w:rsidRPr="00DD59A4">
                      <w:rPr>
                        <w:rFonts w:ascii="Arial" w:hAnsi="Arial" w:cs="Arial"/>
                        <w:color w:val="000000"/>
                        <w:sz w:val="24"/>
                        <w:szCs w:val="24"/>
                      </w:rPr>
                      <w:t>5</w:t>
                    </w:r>
                  </w:ins>
                </w:p>
              </w:tc>
              <w:tc>
                <w:tcPr>
                  <w:tcW w:w="1226" w:type="dxa"/>
                  <w:shd w:val="clear" w:color="auto" w:fill="auto"/>
                  <w:noWrap/>
                  <w:vAlign w:val="bottom"/>
                  <w:hideMark/>
                </w:tcPr>
                <w:p w14:paraId="00A7088A" w14:textId="77777777" w:rsidR="00802D25" w:rsidRPr="00DD59A4" w:rsidRDefault="00802D25" w:rsidP="00E3727A">
                  <w:pPr>
                    <w:widowControl/>
                    <w:autoSpaceDE/>
                    <w:autoSpaceDN/>
                    <w:jc w:val="center"/>
                    <w:rPr>
                      <w:ins w:id="661" w:author="Lisa Orcutt" w:date="2024-04-15T12:10:00Z" w16du:dateUtc="2024-04-15T19:10:00Z"/>
                      <w:rFonts w:ascii="Arial" w:hAnsi="Arial" w:cs="Arial"/>
                      <w:color w:val="000000"/>
                      <w:sz w:val="24"/>
                      <w:szCs w:val="24"/>
                    </w:rPr>
                  </w:pPr>
                  <w:ins w:id="662" w:author="Lisa Orcutt" w:date="2024-04-15T12:10:00Z" w16du:dateUtc="2024-04-15T19:10:00Z">
                    <w:r w:rsidRPr="00DD59A4">
                      <w:rPr>
                        <w:rFonts w:ascii="Arial" w:hAnsi="Arial" w:cs="Arial"/>
                        <w:color w:val="000000"/>
                        <w:sz w:val="24"/>
                        <w:szCs w:val="24"/>
                      </w:rPr>
                      <w:t>$72.29</w:t>
                    </w:r>
                  </w:ins>
                </w:p>
              </w:tc>
              <w:tc>
                <w:tcPr>
                  <w:tcW w:w="1286" w:type="dxa"/>
                  <w:shd w:val="clear" w:color="auto" w:fill="auto"/>
                  <w:noWrap/>
                  <w:vAlign w:val="bottom"/>
                  <w:hideMark/>
                </w:tcPr>
                <w:p w14:paraId="22FF548D" w14:textId="77777777" w:rsidR="00802D25" w:rsidRPr="00DD59A4" w:rsidRDefault="00802D25" w:rsidP="00E3727A">
                  <w:pPr>
                    <w:widowControl/>
                    <w:autoSpaceDE/>
                    <w:autoSpaceDN/>
                    <w:jc w:val="center"/>
                    <w:rPr>
                      <w:ins w:id="663" w:author="Lisa Orcutt" w:date="2024-04-15T12:10:00Z" w16du:dateUtc="2024-04-15T19:10:00Z"/>
                      <w:rFonts w:ascii="Arial" w:hAnsi="Arial" w:cs="Arial"/>
                      <w:color w:val="000000"/>
                      <w:sz w:val="24"/>
                      <w:szCs w:val="24"/>
                    </w:rPr>
                  </w:pPr>
                  <w:ins w:id="664" w:author="Lisa Orcutt" w:date="2024-04-15T12:10:00Z" w16du:dateUtc="2024-04-15T19:10:00Z">
                    <w:r w:rsidRPr="00DD59A4">
                      <w:rPr>
                        <w:rFonts w:ascii="Arial" w:hAnsi="Arial" w:cs="Arial"/>
                        <w:color w:val="000000"/>
                        <w:sz w:val="24"/>
                        <w:szCs w:val="24"/>
                      </w:rPr>
                      <w:t>$75.18</w:t>
                    </w:r>
                  </w:ins>
                </w:p>
              </w:tc>
              <w:tc>
                <w:tcPr>
                  <w:tcW w:w="1357" w:type="dxa"/>
                  <w:shd w:val="clear" w:color="auto" w:fill="auto"/>
                  <w:noWrap/>
                  <w:vAlign w:val="bottom"/>
                  <w:hideMark/>
                </w:tcPr>
                <w:p w14:paraId="385B6477" w14:textId="77777777" w:rsidR="00802D25" w:rsidRPr="00DD59A4" w:rsidRDefault="00802D25" w:rsidP="00E3727A">
                  <w:pPr>
                    <w:widowControl/>
                    <w:autoSpaceDE/>
                    <w:autoSpaceDN/>
                    <w:jc w:val="center"/>
                    <w:rPr>
                      <w:ins w:id="665" w:author="Lisa Orcutt" w:date="2024-04-15T12:10:00Z" w16du:dateUtc="2024-04-15T19:10:00Z"/>
                      <w:rFonts w:ascii="Arial" w:hAnsi="Arial" w:cs="Arial"/>
                      <w:color w:val="000000"/>
                      <w:sz w:val="24"/>
                      <w:szCs w:val="24"/>
                    </w:rPr>
                  </w:pPr>
                  <w:ins w:id="666" w:author="Lisa Orcutt" w:date="2024-04-15T12:10:00Z" w16du:dateUtc="2024-04-15T19:10:00Z">
                    <w:r w:rsidRPr="00DD59A4">
                      <w:rPr>
                        <w:rFonts w:ascii="Arial" w:hAnsi="Arial" w:cs="Arial"/>
                        <w:color w:val="000000"/>
                        <w:sz w:val="24"/>
                        <w:szCs w:val="24"/>
                      </w:rPr>
                      <w:t>$78.19</w:t>
                    </w:r>
                  </w:ins>
                </w:p>
              </w:tc>
              <w:tc>
                <w:tcPr>
                  <w:tcW w:w="1381" w:type="dxa"/>
                  <w:shd w:val="clear" w:color="auto" w:fill="auto"/>
                  <w:noWrap/>
                  <w:vAlign w:val="bottom"/>
                  <w:hideMark/>
                </w:tcPr>
                <w:p w14:paraId="2529F3E6" w14:textId="77777777" w:rsidR="00802D25" w:rsidRPr="00DD59A4" w:rsidRDefault="00802D25" w:rsidP="00E3727A">
                  <w:pPr>
                    <w:widowControl/>
                    <w:autoSpaceDE/>
                    <w:autoSpaceDN/>
                    <w:jc w:val="center"/>
                    <w:rPr>
                      <w:ins w:id="667" w:author="Lisa Orcutt" w:date="2024-04-15T12:10:00Z" w16du:dateUtc="2024-04-15T19:10:00Z"/>
                      <w:rFonts w:ascii="Arial" w:hAnsi="Arial" w:cs="Arial"/>
                      <w:color w:val="000000"/>
                      <w:sz w:val="24"/>
                      <w:szCs w:val="24"/>
                    </w:rPr>
                  </w:pPr>
                  <w:ins w:id="668" w:author="Lisa Orcutt" w:date="2024-04-15T12:10:00Z" w16du:dateUtc="2024-04-15T19:10:00Z">
                    <w:r w:rsidRPr="00DD59A4">
                      <w:rPr>
                        <w:rFonts w:ascii="Arial" w:hAnsi="Arial" w:cs="Arial"/>
                        <w:color w:val="000000"/>
                        <w:sz w:val="24"/>
                        <w:szCs w:val="24"/>
                      </w:rPr>
                      <w:t>$81.32</w:t>
                    </w:r>
                  </w:ins>
                </w:p>
              </w:tc>
              <w:tc>
                <w:tcPr>
                  <w:tcW w:w="1286" w:type="dxa"/>
                  <w:shd w:val="clear" w:color="auto" w:fill="auto"/>
                  <w:noWrap/>
                  <w:vAlign w:val="bottom"/>
                  <w:hideMark/>
                </w:tcPr>
                <w:p w14:paraId="557E8570" w14:textId="77777777" w:rsidR="00802D25" w:rsidRPr="00DD59A4" w:rsidRDefault="00802D25" w:rsidP="00E3727A">
                  <w:pPr>
                    <w:widowControl/>
                    <w:autoSpaceDE/>
                    <w:autoSpaceDN/>
                    <w:jc w:val="center"/>
                    <w:rPr>
                      <w:ins w:id="669" w:author="Lisa Orcutt" w:date="2024-04-15T12:10:00Z" w16du:dateUtc="2024-04-15T19:10:00Z"/>
                      <w:rFonts w:ascii="Arial" w:hAnsi="Arial" w:cs="Arial"/>
                      <w:color w:val="000000"/>
                      <w:sz w:val="24"/>
                      <w:szCs w:val="24"/>
                    </w:rPr>
                  </w:pPr>
                  <w:ins w:id="670" w:author="Lisa Orcutt" w:date="2024-04-15T12:10:00Z" w16du:dateUtc="2024-04-15T19:10:00Z">
                    <w:r w:rsidRPr="00DD59A4">
                      <w:rPr>
                        <w:rFonts w:ascii="Arial" w:hAnsi="Arial" w:cs="Arial"/>
                        <w:color w:val="000000"/>
                        <w:sz w:val="24"/>
                        <w:szCs w:val="24"/>
                      </w:rPr>
                      <w:t>$84.57</w:t>
                    </w:r>
                  </w:ins>
                </w:p>
              </w:tc>
              <w:tc>
                <w:tcPr>
                  <w:tcW w:w="1191" w:type="dxa"/>
                  <w:shd w:val="clear" w:color="auto" w:fill="auto"/>
                  <w:noWrap/>
                  <w:vAlign w:val="bottom"/>
                  <w:hideMark/>
                </w:tcPr>
                <w:p w14:paraId="71D1ED14" w14:textId="77777777" w:rsidR="00802D25" w:rsidRPr="00DD59A4" w:rsidRDefault="00802D25" w:rsidP="00E3727A">
                  <w:pPr>
                    <w:widowControl/>
                    <w:autoSpaceDE/>
                    <w:autoSpaceDN/>
                    <w:jc w:val="center"/>
                    <w:rPr>
                      <w:ins w:id="671" w:author="Lisa Orcutt" w:date="2024-04-15T12:10:00Z" w16du:dateUtc="2024-04-15T19:10:00Z"/>
                      <w:rFonts w:ascii="Arial" w:hAnsi="Arial" w:cs="Arial"/>
                      <w:color w:val="000000"/>
                      <w:sz w:val="24"/>
                      <w:szCs w:val="24"/>
                    </w:rPr>
                  </w:pPr>
                  <w:ins w:id="672" w:author="Lisa Orcutt" w:date="2024-04-15T12:10:00Z" w16du:dateUtc="2024-04-15T19:10:00Z">
                    <w:r w:rsidRPr="00DD59A4">
                      <w:rPr>
                        <w:rFonts w:ascii="Arial" w:hAnsi="Arial" w:cs="Arial"/>
                        <w:color w:val="000000"/>
                        <w:sz w:val="24"/>
                        <w:szCs w:val="24"/>
                      </w:rPr>
                      <w:t>$87.96</w:t>
                    </w:r>
                  </w:ins>
                </w:p>
              </w:tc>
            </w:tr>
            <w:tr w:rsidR="00802D25" w:rsidRPr="00DD59A4" w14:paraId="1A3D3A86" w14:textId="77777777" w:rsidTr="00E3727A">
              <w:trPr>
                <w:trHeight w:val="356"/>
                <w:ins w:id="673" w:author="Lisa Orcutt" w:date="2024-04-15T12:10:00Z"/>
              </w:trPr>
              <w:tc>
                <w:tcPr>
                  <w:tcW w:w="1143" w:type="dxa"/>
                  <w:shd w:val="clear" w:color="auto" w:fill="auto"/>
                  <w:noWrap/>
                  <w:vAlign w:val="bottom"/>
                  <w:hideMark/>
                </w:tcPr>
                <w:p w14:paraId="7D88DA45" w14:textId="77777777" w:rsidR="00802D25" w:rsidRPr="00DD59A4" w:rsidRDefault="00802D25" w:rsidP="00E3727A">
                  <w:pPr>
                    <w:widowControl/>
                    <w:autoSpaceDE/>
                    <w:autoSpaceDN/>
                    <w:jc w:val="center"/>
                    <w:rPr>
                      <w:ins w:id="674" w:author="Lisa Orcutt" w:date="2024-04-15T12:10:00Z" w16du:dateUtc="2024-04-15T19:10:00Z"/>
                      <w:rFonts w:ascii="Arial" w:hAnsi="Arial" w:cs="Arial"/>
                      <w:color w:val="000000"/>
                      <w:sz w:val="24"/>
                      <w:szCs w:val="24"/>
                    </w:rPr>
                  </w:pPr>
                  <w:ins w:id="675" w:author="Lisa Orcutt" w:date="2024-04-15T12:10:00Z" w16du:dateUtc="2024-04-15T19:10:00Z">
                    <w:r w:rsidRPr="00DD59A4">
                      <w:rPr>
                        <w:rFonts w:ascii="Arial" w:hAnsi="Arial" w:cs="Arial"/>
                        <w:color w:val="000000"/>
                        <w:sz w:val="24"/>
                        <w:szCs w:val="24"/>
                      </w:rPr>
                      <w:t>6</w:t>
                    </w:r>
                  </w:ins>
                </w:p>
              </w:tc>
              <w:tc>
                <w:tcPr>
                  <w:tcW w:w="1226" w:type="dxa"/>
                  <w:shd w:val="clear" w:color="auto" w:fill="auto"/>
                  <w:noWrap/>
                  <w:vAlign w:val="bottom"/>
                  <w:hideMark/>
                </w:tcPr>
                <w:p w14:paraId="062A83CE" w14:textId="77777777" w:rsidR="00802D25" w:rsidRPr="00DD59A4" w:rsidRDefault="00802D25" w:rsidP="00E3727A">
                  <w:pPr>
                    <w:widowControl/>
                    <w:autoSpaceDE/>
                    <w:autoSpaceDN/>
                    <w:jc w:val="center"/>
                    <w:rPr>
                      <w:ins w:id="676" w:author="Lisa Orcutt" w:date="2024-04-15T12:10:00Z" w16du:dateUtc="2024-04-15T19:10:00Z"/>
                      <w:rFonts w:ascii="Arial" w:hAnsi="Arial" w:cs="Arial"/>
                      <w:color w:val="000000"/>
                      <w:sz w:val="24"/>
                      <w:szCs w:val="24"/>
                    </w:rPr>
                  </w:pPr>
                  <w:ins w:id="677" w:author="Lisa Orcutt" w:date="2024-04-15T12:10:00Z" w16du:dateUtc="2024-04-15T19:10:00Z">
                    <w:r w:rsidRPr="00DD59A4">
                      <w:rPr>
                        <w:rFonts w:ascii="Arial" w:hAnsi="Arial" w:cs="Arial"/>
                        <w:color w:val="000000"/>
                        <w:sz w:val="24"/>
                        <w:szCs w:val="24"/>
                      </w:rPr>
                      <w:t>$75.91</w:t>
                    </w:r>
                  </w:ins>
                </w:p>
              </w:tc>
              <w:tc>
                <w:tcPr>
                  <w:tcW w:w="1286" w:type="dxa"/>
                  <w:shd w:val="clear" w:color="auto" w:fill="auto"/>
                  <w:noWrap/>
                  <w:vAlign w:val="bottom"/>
                  <w:hideMark/>
                </w:tcPr>
                <w:p w14:paraId="280F1755" w14:textId="77777777" w:rsidR="00802D25" w:rsidRPr="00DD59A4" w:rsidRDefault="00802D25" w:rsidP="00E3727A">
                  <w:pPr>
                    <w:widowControl/>
                    <w:autoSpaceDE/>
                    <w:autoSpaceDN/>
                    <w:jc w:val="center"/>
                    <w:rPr>
                      <w:ins w:id="678" w:author="Lisa Orcutt" w:date="2024-04-15T12:10:00Z" w16du:dateUtc="2024-04-15T19:10:00Z"/>
                      <w:rFonts w:ascii="Arial" w:hAnsi="Arial" w:cs="Arial"/>
                      <w:color w:val="000000"/>
                      <w:sz w:val="24"/>
                      <w:szCs w:val="24"/>
                    </w:rPr>
                  </w:pPr>
                  <w:ins w:id="679" w:author="Lisa Orcutt" w:date="2024-04-15T12:10:00Z" w16du:dateUtc="2024-04-15T19:10:00Z">
                    <w:r w:rsidRPr="00DD59A4">
                      <w:rPr>
                        <w:rFonts w:ascii="Arial" w:hAnsi="Arial" w:cs="Arial"/>
                        <w:color w:val="000000"/>
                        <w:sz w:val="24"/>
                        <w:szCs w:val="24"/>
                      </w:rPr>
                      <w:t>$78.95</w:t>
                    </w:r>
                  </w:ins>
                </w:p>
              </w:tc>
              <w:tc>
                <w:tcPr>
                  <w:tcW w:w="1357" w:type="dxa"/>
                  <w:shd w:val="clear" w:color="auto" w:fill="auto"/>
                  <w:noWrap/>
                  <w:vAlign w:val="bottom"/>
                  <w:hideMark/>
                </w:tcPr>
                <w:p w14:paraId="65FED2C5" w14:textId="77777777" w:rsidR="00802D25" w:rsidRPr="00DD59A4" w:rsidRDefault="00802D25" w:rsidP="00E3727A">
                  <w:pPr>
                    <w:widowControl/>
                    <w:autoSpaceDE/>
                    <w:autoSpaceDN/>
                    <w:jc w:val="center"/>
                    <w:rPr>
                      <w:ins w:id="680" w:author="Lisa Orcutt" w:date="2024-04-15T12:10:00Z" w16du:dateUtc="2024-04-15T19:10:00Z"/>
                      <w:rFonts w:ascii="Arial" w:hAnsi="Arial" w:cs="Arial"/>
                      <w:color w:val="000000"/>
                      <w:sz w:val="24"/>
                      <w:szCs w:val="24"/>
                    </w:rPr>
                  </w:pPr>
                  <w:ins w:id="681" w:author="Lisa Orcutt" w:date="2024-04-15T12:10:00Z" w16du:dateUtc="2024-04-15T19:10:00Z">
                    <w:r w:rsidRPr="00DD59A4">
                      <w:rPr>
                        <w:rFonts w:ascii="Arial" w:hAnsi="Arial" w:cs="Arial"/>
                        <w:color w:val="000000"/>
                        <w:sz w:val="24"/>
                        <w:szCs w:val="24"/>
                      </w:rPr>
                      <w:t>$82.10</w:t>
                    </w:r>
                  </w:ins>
                </w:p>
              </w:tc>
              <w:tc>
                <w:tcPr>
                  <w:tcW w:w="1381" w:type="dxa"/>
                  <w:shd w:val="clear" w:color="auto" w:fill="auto"/>
                  <w:noWrap/>
                  <w:vAlign w:val="bottom"/>
                  <w:hideMark/>
                </w:tcPr>
                <w:p w14:paraId="7BE8C6ED" w14:textId="77777777" w:rsidR="00802D25" w:rsidRPr="00DD59A4" w:rsidRDefault="00802D25" w:rsidP="00E3727A">
                  <w:pPr>
                    <w:widowControl/>
                    <w:autoSpaceDE/>
                    <w:autoSpaceDN/>
                    <w:jc w:val="center"/>
                    <w:rPr>
                      <w:ins w:id="682" w:author="Lisa Orcutt" w:date="2024-04-15T12:10:00Z" w16du:dateUtc="2024-04-15T19:10:00Z"/>
                      <w:rFonts w:ascii="Arial" w:hAnsi="Arial" w:cs="Arial"/>
                      <w:color w:val="000000"/>
                      <w:sz w:val="24"/>
                      <w:szCs w:val="24"/>
                    </w:rPr>
                  </w:pPr>
                  <w:ins w:id="683" w:author="Lisa Orcutt" w:date="2024-04-15T12:10:00Z" w16du:dateUtc="2024-04-15T19:10:00Z">
                    <w:r w:rsidRPr="00DD59A4">
                      <w:rPr>
                        <w:rFonts w:ascii="Arial" w:hAnsi="Arial" w:cs="Arial"/>
                        <w:color w:val="000000"/>
                        <w:sz w:val="24"/>
                        <w:szCs w:val="24"/>
                      </w:rPr>
                      <w:t>$85.38</w:t>
                    </w:r>
                  </w:ins>
                </w:p>
              </w:tc>
              <w:tc>
                <w:tcPr>
                  <w:tcW w:w="1286" w:type="dxa"/>
                  <w:shd w:val="clear" w:color="auto" w:fill="auto"/>
                  <w:noWrap/>
                  <w:vAlign w:val="bottom"/>
                  <w:hideMark/>
                </w:tcPr>
                <w:p w14:paraId="2C245980" w14:textId="77777777" w:rsidR="00802D25" w:rsidRPr="00DD59A4" w:rsidRDefault="00802D25" w:rsidP="00E3727A">
                  <w:pPr>
                    <w:widowControl/>
                    <w:autoSpaceDE/>
                    <w:autoSpaceDN/>
                    <w:jc w:val="center"/>
                    <w:rPr>
                      <w:ins w:id="684" w:author="Lisa Orcutt" w:date="2024-04-15T12:10:00Z" w16du:dateUtc="2024-04-15T19:10:00Z"/>
                      <w:rFonts w:ascii="Arial" w:hAnsi="Arial" w:cs="Arial"/>
                      <w:color w:val="000000"/>
                      <w:sz w:val="24"/>
                      <w:szCs w:val="24"/>
                    </w:rPr>
                  </w:pPr>
                  <w:ins w:id="685" w:author="Lisa Orcutt" w:date="2024-04-15T12:10:00Z" w16du:dateUtc="2024-04-15T19:10:00Z">
                    <w:r w:rsidRPr="00DD59A4">
                      <w:rPr>
                        <w:rFonts w:ascii="Arial" w:hAnsi="Arial" w:cs="Arial"/>
                        <w:color w:val="000000"/>
                        <w:sz w:val="24"/>
                        <w:szCs w:val="24"/>
                      </w:rPr>
                      <w:t>$88.80</w:t>
                    </w:r>
                  </w:ins>
                </w:p>
              </w:tc>
              <w:tc>
                <w:tcPr>
                  <w:tcW w:w="1191" w:type="dxa"/>
                  <w:shd w:val="clear" w:color="auto" w:fill="auto"/>
                  <w:noWrap/>
                  <w:vAlign w:val="bottom"/>
                  <w:hideMark/>
                </w:tcPr>
                <w:p w14:paraId="098A5074" w14:textId="77777777" w:rsidR="00802D25" w:rsidRPr="00DD59A4" w:rsidRDefault="00802D25" w:rsidP="00E3727A">
                  <w:pPr>
                    <w:widowControl/>
                    <w:autoSpaceDE/>
                    <w:autoSpaceDN/>
                    <w:jc w:val="center"/>
                    <w:rPr>
                      <w:ins w:id="686" w:author="Lisa Orcutt" w:date="2024-04-15T12:10:00Z" w16du:dateUtc="2024-04-15T19:10:00Z"/>
                      <w:rFonts w:ascii="Arial" w:hAnsi="Arial" w:cs="Arial"/>
                      <w:color w:val="000000"/>
                      <w:sz w:val="24"/>
                      <w:szCs w:val="24"/>
                    </w:rPr>
                  </w:pPr>
                  <w:ins w:id="687" w:author="Lisa Orcutt" w:date="2024-04-15T12:10:00Z" w16du:dateUtc="2024-04-15T19:10:00Z">
                    <w:r w:rsidRPr="00DD59A4">
                      <w:rPr>
                        <w:rFonts w:ascii="Arial" w:hAnsi="Arial" w:cs="Arial"/>
                        <w:color w:val="000000"/>
                        <w:sz w:val="24"/>
                        <w:szCs w:val="24"/>
                      </w:rPr>
                      <w:t>$92.35</w:t>
                    </w:r>
                  </w:ins>
                </w:p>
              </w:tc>
            </w:tr>
            <w:tr w:rsidR="00802D25" w:rsidRPr="00DD59A4" w14:paraId="49692E63" w14:textId="77777777" w:rsidTr="00E3727A">
              <w:trPr>
                <w:trHeight w:val="356"/>
                <w:ins w:id="688" w:author="Lisa Orcutt" w:date="2024-04-15T12:10:00Z"/>
              </w:trPr>
              <w:tc>
                <w:tcPr>
                  <w:tcW w:w="1143" w:type="dxa"/>
                  <w:shd w:val="clear" w:color="auto" w:fill="auto"/>
                  <w:noWrap/>
                  <w:vAlign w:val="bottom"/>
                  <w:hideMark/>
                </w:tcPr>
                <w:p w14:paraId="39FAEBFD" w14:textId="77777777" w:rsidR="00802D25" w:rsidRPr="00DD59A4" w:rsidRDefault="00802D25" w:rsidP="00E3727A">
                  <w:pPr>
                    <w:widowControl/>
                    <w:autoSpaceDE/>
                    <w:autoSpaceDN/>
                    <w:jc w:val="center"/>
                    <w:rPr>
                      <w:ins w:id="689" w:author="Lisa Orcutt" w:date="2024-04-15T12:10:00Z" w16du:dateUtc="2024-04-15T19:10:00Z"/>
                      <w:rFonts w:ascii="Arial" w:hAnsi="Arial" w:cs="Arial"/>
                      <w:color w:val="000000"/>
                      <w:sz w:val="24"/>
                      <w:szCs w:val="24"/>
                    </w:rPr>
                  </w:pPr>
                  <w:ins w:id="690" w:author="Lisa Orcutt" w:date="2024-04-15T12:10:00Z" w16du:dateUtc="2024-04-15T19:10:00Z">
                    <w:r w:rsidRPr="00DD59A4">
                      <w:rPr>
                        <w:rFonts w:ascii="Arial" w:hAnsi="Arial" w:cs="Arial"/>
                        <w:color w:val="000000"/>
                        <w:sz w:val="24"/>
                        <w:szCs w:val="24"/>
                      </w:rPr>
                      <w:t>7</w:t>
                    </w:r>
                  </w:ins>
                </w:p>
              </w:tc>
              <w:tc>
                <w:tcPr>
                  <w:tcW w:w="1226" w:type="dxa"/>
                  <w:shd w:val="clear" w:color="auto" w:fill="auto"/>
                  <w:noWrap/>
                  <w:vAlign w:val="bottom"/>
                  <w:hideMark/>
                </w:tcPr>
                <w:p w14:paraId="6A3C236C" w14:textId="77777777" w:rsidR="00802D25" w:rsidRPr="00DD59A4" w:rsidRDefault="00802D25" w:rsidP="00E3727A">
                  <w:pPr>
                    <w:widowControl/>
                    <w:autoSpaceDE/>
                    <w:autoSpaceDN/>
                    <w:jc w:val="center"/>
                    <w:rPr>
                      <w:ins w:id="691" w:author="Lisa Orcutt" w:date="2024-04-15T12:10:00Z" w16du:dateUtc="2024-04-15T19:10:00Z"/>
                      <w:rFonts w:ascii="Arial" w:hAnsi="Arial" w:cs="Arial"/>
                      <w:color w:val="000000"/>
                      <w:sz w:val="24"/>
                      <w:szCs w:val="24"/>
                    </w:rPr>
                  </w:pPr>
                  <w:ins w:id="692" w:author="Lisa Orcutt" w:date="2024-04-15T12:10:00Z" w16du:dateUtc="2024-04-15T19:10:00Z">
                    <w:r w:rsidRPr="00DD59A4">
                      <w:rPr>
                        <w:rFonts w:ascii="Arial" w:hAnsi="Arial" w:cs="Arial"/>
                        <w:color w:val="000000"/>
                        <w:sz w:val="24"/>
                        <w:szCs w:val="24"/>
                      </w:rPr>
                      <w:t>$75.91</w:t>
                    </w:r>
                  </w:ins>
                </w:p>
              </w:tc>
              <w:tc>
                <w:tcPr>
                  <w:tcW w:w="1286" w:type="dxa"/>
                  <w:shd w:val="clear" w:color="auto" w:fill="auto"/>
                  <w:noWrap/>
                  <w:vAlign w:val="bottom"/>
                  <w:hideMark/>
                </w:tcPr>
                <w:p w14:paraId="2027D043" w14:textId="77777777" w:rsidR="00802D25" w:rsidRPr="00DD59A4" w:rsidRDefault="00802D25" w:rsidP="00E3727A">
                  <w:pPr>
                    <w:widowControl/>
                    <w:autoSpaceDE/>
                    <w:autoSpaceDN/>
                    <w:jc w:val="center"/>
                    <w:rPr>
                      <w:ins w:id="693" w:author="Lisa Orcutt" w:date="2024-04-15T12:10:00Z" w16du:dateUtc="2024-04-15T19:10:00Z"/>
                      <w:rFonts w:ascii="Arial" w:hAnsi="Arial" w:cs="Arial"/>
                      <w:color w:val="000000"/>
                      <w:sz w:val="24"/>
                      <w:szCs w:val="24"/>
                    </w:rPr>
                  </w:pPr>
                  <w:ins w:id="694" w:author="Lisa Orcutt" w:date="2024-04-15T12:10:00Z" w16du:dateUtc="2024-04-15T19:10:00Z">
                    <w:r w:rsidRPr="00DD59A4">
                      <w:rPr>
                        <w:rFonts w:ascii="Arial" w:hAnsi="Arial" w:cs="Arial"/>
                        <w:color w:val="000000"/>
                        <w:sz w:val="24"/>
                        <w:szCs w:val="24"/>
                      </w:rPr>
                      <w:t>$78.95</w:t>
                    </w:r>
                  </w:ins>
                </w:p>
              </w:tc>
              <w:tc>
                <w:tcPr>
                  <w:tcW w:w="1357" w:type="dxa"/>
                  <w:shd w:val="clear" w:color="auto" w:fill="auto"/>
                  <w:noWrap/>
                  <w:vAlign w:val="bottom"/>
                  <w:hideMark/>
                </w:tcPr>
                <w:p w14:paraId="326D4EA4" w14:textId="77777777" w:rsidR="00802D25" w:rsidRPr="00DD59A4" w:rsidRDefault="00802D25" w:rsidP="00E3727A">
                  <w:pPr>
                    <w:widowControl/>
                    <w:autoSpaceDE/>
                    <w:autoSpaceDN/>
                    <w:jc w:val="center"/>
                    <w:rPr>
                      <w:ins w:id="695" w:author="Lisa Orcutt" w:date="2024-04-15T12:10:00Z" w16du:dateUtc="2024-04-15T19:10:00Z"/>
                      <w:rFonts w:ascii="Arial" w:hAnsi="Arial" w:cs="Arial"/>
                      <w:color w:val="000000"/>
                      <w:sz w:val="24"/>
                      <w:szCs w:val="24"/>
                    </w:rPr>
                  </w:pPr>
                  <w:ins w:id="696" w:author="Lisa Orcutt" w:date="2024-04-15T12:10:00Z" w16du:dateUtc="2024-04-15T19:10:00Z">
                    <w:r w:rsidRPr="00DD59A4">
                      <w:rPr>
                        <w:rFonts w:ascii="Arial" w:hAnsi="Arial" w:cs="Arial"/>
                        <w:color w:val="000000"/>
                        <w:sz w:val="24"/>
                        <w:szCs w:val="24"/>
                      </w:rPr>
                      <w:t>$82.10</w:t>
                    </w:r>
                  </w:ins>
                </w:p>
              </w:tc>
              <w:tc>
                <w:tcPr>
                  <w:tcW w:w="1381" w:type="dxa"/>
                  <w:shd w:val="clear" w:color="auto" w:fill="auto"/>
                  <w:noWrap/>
                  <w:vAlign w:val="bottom"/>
                  <w:hideMark/>
                </w:tcPr>
                <w:p w14:paraId="266EBB2D" w14:textId="77777777" w:rsidR="00802D25" w:rsidRPr="00DD59A4" w:rsidRDefault="00802D25" w:rsidP="00E3727A">
                  <w:pPr>
                    <w:widowControl/>
                    <w:autoSpaceDE/>
                    <w:autoSpaceDN/>
                    <w:jc w:val="center"/>
                    <w:rPr>
                      <w:ins w:id="697" w:author="Lisa Orcutt" w:date="2024-04-15T12:10:00Z" w16du:dateUtc="2024-04-15T19:10:00Z"/>
                      <w:rFonts w:ascii="Arial" w:hAnsi="Arial" w:cs="Arial"/>
                      <w:color w:val="000000"/>
                      <w:sz w:val="24"/>
                      <w:szCs w:val="24"/>
                    </w:rPr>
                  </w:pPr>
                  <w:ins w:id="698" w:author="Lisa Orcutt" w:date="2024-04-15T12:10:00Z" w16du:dateUtc="2024-04-15T19:10:00Z">
                    <w:r w:rsidRPr="00DD59A4">
                      <w:rPr>
                        <w:rFonts w:ascii="Arial" w:hAnsi="Arial" w:cs="Arial"/>
                        <w:color w:val="000000"/>
                        <w:sz w:val="24"/>
                        <w:szCs w:val="24"/>
                      </w:rPr>
                      <w:t>$85.38</w:t>
                    </w:r>
                  </w:ins>
                </w:p>
              </w:tc>
              <w:tc>
                <w:tcPr>
                  <w:tcW w:w="1286" w:type="dxa"/>
                  <w:shd w:val="clear" w:color="auto" w:fill="auto"/>
                  <w:noWrap/>
                  <w:vAlign w:val="bottom"/>
                  <w:hideMark/>
                </w:tcPr>
                <w:p w14:paraId="010F7FC6" w14:textId="77777777" w:rsidR="00802D25" w:rsidRPr="00DD59A4" w:rsidRDefault="00802D25" w:rsidP="00E3727A">
                  <w:pPr>
                    <w:widowControl/>
                    <w:autoSpaceDE/>
                    <w:autoSpaceDN/>
                    <w:jc w:val="center"/>
                    <w:rPr>
                      <w:ins w:id="699" w:author="Lisa Orcutt" w:date="2024-04-15T12:10:00Z" w16du:dateUtc="2024-04-15T19:10:00Z"/>
                      <w:rFonts w:ascii="Arial" w:hAnsi="Arial" w:cs="Arial"/>
                      <w:color w:val="000000"/>
                      <w:sz w:val="24"/>
                      <w:szCs w:val="24"/>
                    </w:rPr>
                  </w:pPr>
                  <w:ins w:id="700" w:author="Lisa Orcutt" w:date="2024-04-15T12:10:00Z" w16du:dateUtc="2024-04-15T19:10:00Z">
                    <w:r w:rsidRPr="00DD59A4">
                      <w:rPr>
                        <w:rFonts w:ascii="Arial" w:hAnsi="Arial" w:cs="Arial"/>
                        <w:color w:val="000000"/>
                        <w:sz w:val="24"/>
                        <w:szCs w:val="24"/>
                      </w:rPr>
                      <w:t>$88.80</w:t>
                    </w:r>
                  </w:ins>
                </w:p>
              </w:tc>
              <w:tc>
                <w:tcPr>
                  <w:tcW w:w="1191" w:type="dxa"/>
                  <w:shd w:val="clear" w:color="auto" w:fill="auto"/>
                  <w:noWrap/>
                  <w:vAlign w:val="bottom"/>
                  <w:hideMark/>
                </w:tcPr>
                <w:p w14:paraId="4AA57AEA" w14:textId="77777777" w:rsidR="00802D25" w:rsidRPr="00DD59A4" w:rsidRDefault="00802D25" w:rsidP="00E3727A">
                  <w:pPr>
                    <w:widowControl/>
                    <w:autoSpaceDE/>
                    <w:autoSpaceDN/>
                    <w:jc w:val="center"/>
                    <w:rPr>
                      <w:ins w:id="701" w:author="Lisa Orcutt" w:date="2024-04-15T12:10:00Z" w16du:dateUtc="2024-04-15T19:10:00Z"/>
                      <w:rFonts w:ascii="Arial" w:hAnsi="Arial" w:cs="Arial"/>
                      <w:color w:val="000000"/>
                      <w:sz w:val="24"/>
                      <w:szCs w:val="24"/>
                    </w:rPr>
                  </w:pPr>
                  <w:ins w:id="702" w:author="Lisa Orcutt" w:date="2024-04-15T12:10:00Z" w16du:dateUtc="2024-04-15T19:10:00Z">
                    <w:r w:rsidRPr="00DD59A4">
                      <w:rPr>
                        <w:rFonts w:ascii="Arial" w:hAnsi="Arial" w:cs="Arial"/>
                        <w:color w:val="000000"/>
                        <w:sz w:val="24"/>
                        <w:szCs w:val="24"/>
                      </w:rPr>
                      <w:t>$92.35</w:t>
                    </w:r>
                  </w:ins>
                </w:p>
              </w:tc>
            </w:tr>
            <w:tr w:rsidR="00802D25" w:rsidRPr="00DD59A4" w14:paraId="515A1B05" w14:textId="77777777" w:rsidTr="00E3727A">
              <w:trPr>
                <w:trHeight w:val="356"/>
                <w:ins w:id="703" w:author="Lisa Orcutt" w:date="2024-04-15T12:10:00Z"/>
              </w:trPr>
              <w:tc>
                <w:tcPr>
                  <w:tcW w:w="1143" w:type="dxa"/>
                  <w:shd w:val="clear" w:color="auto" w:fill="auto"/>
                  <w:noWrap/>
                  <w:vAlign w:val="bottom"/>
                  <w:hideMark/>
                </w:tcPr>
                <w:p w14:paraId="632566ED" w14:textId="77777777" w:rsidR="00802D25" w:rsidRPr="00DD59A4" w:rsidRDefault="00802D25" w:rsidP="00E3727A">
                  <w:pPr>
                    <w:widowControl/>
                    <w:autoSpaceDE/>
                    <w:autoSpaceDN/>
                    <w:jc w:val="center"/>
                    <w:rPr>
                      <w:ins w:id="704" w:author="Lisa Orcutt" w:date="2024-04-15T12:10:00Z" w16du:dateUtc="2024-04-15T19:10:00Z"/>
                      <w:rFonts w:ascii="Arial" w:hAnsi="Arial" w:cs="Arial"/>
                      <w:color w:val="000000"/>
                      <w:sz w:val="24"/>
                      <w:szCs w:val="24"/>
                    </w:rPr>
                  </w:pPr>
                  <w:ins w:id="705" w:author="Lisa Orcutt" w:date="2024-04-15T12:10:00Z" w16du:dateUtc="2024-04-15T19:10:00Z">
                    <w:r w:rsidRPr="00DD59A4">
                      <w:rPr>
                        <w:rFonts w:ascii="Arial" w:hAnsi="Arial" w:cs="Arial"/>
                        <w:color w:val="000000"/>
                        <w:sz w:val="24"/>
                        <w:szCs w:val="24"/>
                      </w:rPr>
                      <w:t>8</w:t>
                    </w:r>
                  </w:ins>
                </w:p>
              </w:tc>
              <w:tc>
                <w:tcPr>
                  <w:tcW w:w="1226" w:type="dxa"/>
                  <w:shd w:val="clear" w:color="auto" w:fill="auto"/>
                  <w:noWrap/>
                  <w:vAlign w:val="bottom"/>
                  <w:hideMark/>
                </w:tcPr>
                <w:p w14:paraId="2CEA7F92" w14:textId="77777777" w:rsidR="00802D25" w:rsidRPr="00DD59A4" w:rsidRDefault="00802D25" w:rsidP="00E3727A">
                  <w:pPr>
                    <w:widowControl/>
                    <w:autoSpaceDE/>
                    <w:autoSpaceDN/>
                    <w:jc w:val="center"/>
                    <w:rPr>
                      <w:ins w:id="706" w:author="Lisa Orcutt" w:date="2024-04-15T12:10:00Z" w16du:dateUtc="2024-04-15T19:10:00Z"/>
                      <w:rFonts w:ascii="Arial" w:hAnsi="Arial" w:cs="Arial"/>
                      <w:color w:val="000000"/>
                      <w:sz w:val="24"/>
                      <w:szCs w:val="24"/>
                    </w:rPr>
                  </w:pPr>
                  <w:ins w:id="707" w:author="Lisa Orcutt" w:date="2024-04-15T12:10:00Z" w16du:dateUtc="2024-04-15T19:10:00Z">
                    <w:r w:rsidRPr="00DD59A4">
                      <w:rPr>
                        <w:rFonts w:ascii="Arial" w:hAnsi="Arial" w:cs="Arial"/>
                        <w:color w:val="000000"/>
                        <w:sz w:val="24"/>
                        <w:szCs w:val="24"/>
                      </w:rPr>
                      <w:t>$75.91</w:t>
                    </w:r>
                  </w:ins>
                </w:p>
              </w:tc>
              <w:tc>
                <w:tcPr>
                  <w:tcW w:w="1286" w:type="dxa"/>
                  <w:shd w:val="clear" w:color="auto" w:fill="auto"/>
                  <w:noWrap/>
                  <w:vAlign w:val="bottom"/>
                  <w:hideMark/>
                </w:tcPr>
                <w:p w14:paraId="3B2CC5FA" w14:textId="77777777" w:rsidR="00802D25" w:rsidRPr="00DD59A4" w:rsidRDefault="00802D25" w:rsidP="00E3727A">
                  <w:pPr>
                    <w:widowControl/>
                    <w:autoSpaceDE/>
                    <w:autoSpaceDN/>
                    <w:jc w:val="center"/>
                    <w:rPr>
                      <w:ins w:id="708" w:author="Lisa Orcutt" w:date="2024-04-15T12:10:00Z" w16du:dateUtc="2024-04-15T19:10:00Z"/>
                      <w:rFonts w:ascii="Arial" w:hAnsi="Arial" w:cs="Arial"/>
                      <w:color w:val="000000"/>
                      <w:sz w:val="24"/>
                      <w:szCs w:val="24"/>
                    </w:rPr>
                  </w:pPr>
                  <w:ins w:id="709" w:author="Lisa Orcutt" w:date="2024-04-15T12:10:00Z" w16du:dateUtc="2024-04-15T19:10:00Z">
                    <w:r w:rsidRPr="00DD59A4">
                      <w:rPr>
                        <w:rFonts w:ascii="Arial" w:hAnsi="Arial" w:cs="Arial"/>
                        <w:color w:val="000000"/>
                        <w:sz w:val="24"/>
                        <w:szCs w:val="24"/>
                      </w:rPr>
                      <w:t>$78.95</w:t>
                    </w:r>
                  </w:ins>
                </w:p>
              </w:tc>
              <w:tc>
                <w:tcPr>
                  <w:tcW w:w="1357" w:type="dxa"/>
                  <w:shd w:val="clear" w:color="000000" w:fill="C6E0B4"/>
                  <w:noWrap/>
                  <w:vAlign w:val="bottom"/>
                  <w:hideMark/>
                </w:tcPr>
                <w:p w14:paraId="3FB3DBAA" w14:textId="77777777" w:rsidR="00802D25" w:rsidRPr="00DD59A4" w:rsidRDefault="00802D25" w:rsidP="00E3727A">
                  <w:pPr>
                    <w:widowControl/>
                    <w:autoSpaceDE/>
                    <w:autoSpaceDN/>
                    <w:jc w:val="center"/>
                    <w:rPr>
                      <w:ins w:id="710" w:author="Lisa Orcutt" w:date="2024-04-15T12:10:00Z" w16du:dateUtc="2024-04-15T19:10:00Z"/>
                      <w:rFonts w:ascii="Arial" w:hAnsi="Arial" w:cs="Arial"/>
                      <w:color w:val="000000"/>
                      <w:sz w:val="24"/>
                      <w:szCs w:val="24"/>
                    </w:rPr>
                  </w:pPr>
                  <w:ins w:id="711" w:author="Lisa Orcutt" w:date="2024-04-15T12:10:00Z" w16du:dateUtc="2024-04-15T19:10:00Z">
                    <w:r w:rsidRPr="00DD59A4">
                      <w:rPr>
                        <w:rFonts w:ascii="Arial" w:hAnsi="Arial" w:cs="Arial"/>
                        <w:color w:val="000000"/>
                        <w:sz w:val="24"/>
                        <w:szCs w:val="24"/>
                      </w:rPr>
                      <w:t>$82.10</w:t>
                    </w:r>
                  </w:ins>
                </w:p>
              </w:tc>
              <w:tc>
                <w:tcPr>
                  <w:tcW w:w="1381" w:type="dxa"/>
                  <w:shd w:val="clear" w:color="auto" w:fill="auto"/>
                  <w:noWrap/>
                  <w:vAlign w:val="bottom"/>
                  <w:hideMark/>
                </w:tcPr>
                <w:p w14:paraId="71FEEC69" w14:textId="77777777" w:rsidR="00802D25" w:rsidRPr="00DD59A4" w:rsidRDefault="00802D25" w:rsidP="00E3727A">
                  <w:pPr>
                    <w:widowControl/>
                    <w:autoSpaceDE/>
                    <w:autoSpaceDN/>
                    <w:jc w:val="center"/>
                    <w:rPr>
                      <w:ins w:id="712" w:author="Lisa Orcutt" w:date="2024-04-15T12:10:00Z" w16du:dateUtc="2024-04-15T19:10:00Z"/>
                      <w:rFonts w:ascii="Arial" w:hAnsi="Arial" w:cs="Arial"/>
                      <w:color w:val="000000"/>
                      <w:sz w:val="24"/>
                      <w:szCs w:val="24"/>
                    </w:rPr>
                  </w:pPr>
                  <w:ins w:id="713" w:author="Lisa Orcutt" w:date="2024-04-15T12:10:00Z" w16du:dateUtc="2024-04-15T19:10:00Z">
                    <w:r w:rsidRPr="00DD59A4">
                      <w:rPr>
                        <w:rFonts w:ascii="Arial" w:hAnsi="Arial" w:cs="Arial"/>
                        <w:color w:val="000000"/>
                        <w:sz w:val="24"/>
                        <w:szCs w:val="24"/>
                      </w:rPr>
                      <w:t>$85.38</w:t>
                    </w:r>
                  </w:ins>
                </w:p>
              </w:tc>
              <w:tc>
                <w:tcPr>
                  <w:tcW w:w="1286" w:type="dxa"/>
                  <w:shd w:val="clear" w:color="auto" w:fill="auto"/>
                  <w:noWrap/>
                  <w:vAlign w:val="bottom"/>
                  <w:hideMark/>
                </w:tcPr>
                <w:p w14:paraId="5BC06850" w14:textId="77777777" w:rsidR="00802D25" w:rsidRPr="00DD59A4" w:rsidRDefault="00802D25" w:rsidP="00E3727A">
                  <w:pPr>
                    <w:widowControl/>
                    <w:autoSpaceDE/>
                    <w:autoSpaceDN/>
                    <w:jc w:val="center"/>
                    <w:rPr>
                      <w:ins w:id="714" w:author="Lisa Orcutt" w:date="2024-04-15T12:10:00Z" w16du:dateUtc="2024-04-15T19:10:00Z"/>
                      <w:rFonts w:ascii="Arial" w:hAnsi="Arial" w:cs="Arial"/>
                      <w:color w:val="000000"/>
                      <w:sz w:val="24"/>
                      <w:szCs w:val="24"/>
                    </w:rPr>
                  </w:pPr>
                  <w:ins w:id="715" w:author="Lisa Orcutt" w:date="2024-04-15T12:10:00Z" w16du:dateUtc="2024-04-15T19:10:00Z">
                    <w:r w:rsidRPr="00DD59A4">
                      <w:rPr>
                        <w:rFonts w:ascii="Arial" w:hAnsi="Arial" w:cs="Arial"/>
                        <w:color w:val="000000"/>
                        <w:sz w:val="24"/>
                        <w:szCs w:val="24"/>
                      </w:rPr>
                      <w:t>$88.80</w:t>
                    </w:r>
                  </w:ins>
                </w:p>
              </w:tc>
              <w:tc>
                <w:tcPr>
                  <w:tcW w:w="1191" w:type="dxa"/>
                  <w:shd w:val="clear" w:color="auto" w:fill="auto"/>
                  <w:noWrap/>
                  <w:vAlign w:val="bottom"/>
                  <w:hideMark/>
                </w:tcPr>
                <w:p w14:paraId="7F6E9BC0" w14:textId="77777777" w:rsidR="00802D25" w:rsidRPr="00DD59A4" w:rsidRDefault="00802D25" w:rsidP="00E3727A">
                  <w:pPr>
                    <w:widowControl/>
                    <w:autoSpaceDE/>
                    <w:autoSpaceDN/>
                    <w:jc w:val="center"/>
                    <w:rPr>
                      <w:ins w:id="716" w:author="Lisa Orcutt" w:date="2024-04-15T12:10:00Z" w16du:dateUtc="2024-04-15T19:10:00Z"/>
                      <w:rFonts w:ascii="Arial" w:hAnsi="Arial" w:cs="Arial"/>
                      <w:color w:val="000000"/>
                      <w:sz w:val="24"/>
                      <w:szCs w:val="24"/>
                    </w:rPr>
                  </w:pPr>
                  <w:ins w:id="717" w:author="Lisa Orcutt" w:date="2024-04-15T12:10:00Z" w16du:dateUtc="2024-04-15T19:10:00Z">
                    <w:r w:rsidRPr="00DD59A4">
                      <w:rPr>
                        <w:rFonts w:ascii="Arial" w:hAnsi="Arial" w:cs="Arial"/>
                        <w:color w:val="000000"/>
                        <w:sz w:val="24"/>
                        <w:szCs w:val="24"/>
                      </w:rPr>
                      <w:t>$92.35</w:t>
                    </w:r>
                  </w:ins>
                </w:p>
              </w:tc>
            </w:tr>
            <w:tr w:rsidR="00802D25" w:rsidRPr="00DD59A4" w14:paraId="15039351" w14:textId="77777777" w:rsidTr="00E3727A">
              <w:trPr>
                <w:trHeight w:val="356"/>
                <w:ins w:id="718" w:author="Lisa Orcutt" w:date="2024-04-15T12:10:00Z"/>
              </w:trPr>
              <w:tc>
                <w:tcPr>
                  <w:tcW w:w="1143" w:type="dxa"/>
                  <w:shd w:val="clear" w:color="auto" w:fill="auto"/>
                  <w:noWrap/>
                  <w:vAlign w:val="bottom"/>
                  <w:hideMark/>
                </w:tcPr>
                <w:p w14:paraId="08CB7BD7" w14:textId="77777777" w:rsidR="00802D25" w:rsidRPr="00DD59A4" w:rsidRDefault="00802D25" w:rsidP="00E3727A">
                  <w:pPr>
                    <w:widowControl/>
                    <w:autoSpaceDE/>
                    <w:autoSpaceDN/>
                    <w:jc w:val="center"/>
                    <w:rPr>
                      <w:ins w:id="719" w:author="Lisa Orcutt" w:date="2024-04-15T12:10:00Z" w16du:dateUtc="2024-04-15T19:10:00Z"/>
                      <w:rFonts w:ascii="Arial" w:hAnsi="Arial" w:cs="Arial"/>
                      <w:color w:val="000000"/>
                      <w:sz w:val="24"/>
                      <w:szCs w:val="24"/>
                    </w:rPr>
                  </w:pPr>
                  <w:ins w:id="720" w:author="Lisa Orcutt" w:date="2024-04-15T12:10:00Z" w16du:dateUtc="2024-04-15T19:10:00Z">
                    <w:r w:rsidRPr="00DD59A4">
                      <w:rPr>
                        <w:rFonts w:ascii="Arial" w:hAnsi="Arial" w:cs="Arial"/>
                        <w:color w:val="000000"/>
                        <w:sz w:val="24"/>
                        <w:szCs w:val="24"/>
                      </w:rPr>
                      <w:t>9</w:t>
                    </w:r>
                  </w:ins>
                </w:p>
              </w:tc>
              <w:tc>
                <w:tcPr>
                  <w:tcW w:w="1226" w:type="dxa"/>
                  <w:shd w:val="clear" w:color="000000" w:fill="C6E0B4"/>
                  <w:noWrap/>
                  <w:vAlign w:val="bottom"/>
                  <w:hideMark/>
                </w:tcPr>
                <w:p w14:paraId="015AA59A" w14:textId="77777777" w:rsidR="00802D25" w:rsidRPr="00DD59A4" w:rsidRDefault="00802D25" w:rsidP="00E3727A">
                  <w:pPr>
                    <w:widowControl/>
                    <w:autoSpaceDE/>
                    <w:autoSpaceDN/>
                    <w:jc w:val="center"/>
                    <w:rPr>
                      <w:ins w:id="721" w:author="Lisa Orcutt" w:date="2024-04-15T12:10:00Z" w16du:dateUtc="2024-04-15T19:10:00Z"/>
                      <w:rFonts w:ascii="Arial" w:hAnsi="Arial" w:cs="Arial"/>
                      <w:color w:val="000000"/>
                      <w:sz w:val="24"/>
                      <w:szCs w:val="24"/>
                    </w:rPr>
                  </w:pPr>
                  <w:ins w:id="722" w:author="Lisa Orcutt" w:date="2024-04-15T12:10:00Z" w16du:dateUtc="2024-04-15T19:10:00Z">
                    <w:r w:rsidRPr="00DD59A4">
                      <w:rPr>
                        <w:rFonts w:ascii="Arial" w:hAnsi="Arial" w:cs="Arial"/>
                        <w:color w:val="000000"/>
                        <w:sz w:val="24"/>
                        <w:szCs w:val="24"/>
                      </w:rPr>
                      <w:t>$76.98</w:t>
                    </w:r>
                  </w:ins>
                </w:p>
              </w:tc>
              <w:tc>
                <w:tcPr>
                  <w:tcW w:w="1286" w:type="dxa"/>
                  <w:shd w:val="clear" w:color="000000" w:fill="C6E0B4"/>
                  <w:noWrap/>
                  <w:vAlign w:val="bottom"/>
                  <w:hideMark/>
                </w:tcPr>
                <w:p w14:paraId="0D8FA4CB" w14:textId="77777777" w:rsidR="00802D25" w:rsidRPr="00DD59A4" w:rsidRDefault="00802D25" w:rsidP="00E3727A">
                  <w:pPr>
                    <w:widowControl/>
                    <w:autoSpaceDE/>
                    <w:autoSpaceDN/>
                    <w:jc w:val="center"/>
                    <w:rPr>
                      <w:ins w:id="723" w:author="Lisa Orcutt" w:date="2024-04-15T12:10:00Z" w16du:dateUtc="2024-04-15T19:10:00Z"/>
                      <w:rFonts w:ascii="Arial" w:hAnsi="Arial" w:cs="Arial"/>
                      <w:color w:val="000000"/>
                      <w:sz w:val="24"/>
                      <w:szCs w:val="24"/>
                    </w:rPr>
                  </w:pPr>
                  <w:ins w:id="724" w:author="Lisa Orcutt" w:date="2024-04-15T12:10:00Z" w16du:dateUtc="2024-04-15T19:10:00Z">
                    <w:r w:rsidRPr="00DD59A4">
                      <w:rPr>
                        <w:rFonts w:ascii="Arial" w:hAnsi="Arial" w:cs="Arial"/>
                        <w:color w:val="000000"/>
                        <w:sz w:val="24"/>
                        <w:szCs w:val="24"/>
                      </w:rPr>
                      <w:t>$78.95</w:t>
                    </w:r>
                  </w:ins>
                </w:p>
              </w:tc>
              <w:tc>
                <w:tcPr>
                  <w:tcW w:w="1357" w:type="dxa"/>
                  <w:shd w:val="clear" w:color="000000" w:fill="C6E0B4"/>
                  <w:noWrap/>
                  <w:vAlign w:val="bottom"/>
                  <w:hideMark/>
                </w:tcPr>
                <w:p w14:paraId="5AB1BACA" w14:textId="77777777" w:rsidR="00802D25" w:rsidRPr="00DD59A4" w:rsidRDefault="00802D25" w:rsidP="00E3727A">
                  <w:pPr>
                    <w:widowControl/>
                    <w:autoSpaceDE/>
                    <w:autoSpaceDN/>
                    <w:jc w:val="center"/>
                    <w:rPr>
                      <w:ins w:id="725" w:author="Lisa Orcutt" w:date="2024-04-15T12:10:00Z" w16du:dateUtc="2024-04-15T19:10:00Z"/>
                      <w:rFonts w:ascii="Arial" w:hAnsi="Arial" w:cs="Arial"/>
                      <w:color w:val="000000"/>
                      <w:sz w:val="24"/>
                      <w:szCs w:val="24"/>
                    </w:rPr>
                  </w:pPr>
                  <w:ins w:id="726" w:author="Lisa Orcutt" w:date="2024-04-15T12:10:00Z" w16du:dateUtc="2024-04-15T19:10:00Z">
                    <w:r w:rsidRPr="00DD59A4">
                      <w:rPr>
                        <w:rFonts w:ascii="Arial" w:hAnsi="Arial" w:cs="Arial"/>
                        <w:color w:val="000000"/>
                        <w:sz w:val="24"/>
                        <w:szCs w:val="24"/>
                      </w:rPr>
                      <w:t>$82.10</w:t>
                    </w:r>
                  </w:ins>
                </w:p>
              </w:tc>
              <w:tc>
                <w:tcPr>
                  <w:tcW w:w="1381" w:type="dxa"/>
                  <w:shd w:val="clear" w:color="auto" w:fill="auto"/>
                  <w:noWrap/>
                  <w:vAlign w:val="bottom"/>
                  <w:hideMark/>
                </w:tcPr>
                <w:p w14:paraId="6F57C1D1" w14:textId="77777777" w:rsidR="00802D25" w:rsidRPr="00DD59A4" w:rsidRDefault="00802D25" w:rsidP="00E3727A">
                  <w:pPr>
                    <w:widowControl/>
                    <w:autoSpaceDE/>
                    <w:autoSpaceDN/>
                    <w:jc w:val="center"/>
                    <w:rPr>
                      <w:ins w:id="727" w:author="Lisa Orcutt" w:date="2024-04-15T12:10:00Z" w16du:dateUtc="2024-04-15T19:10:00Z"/>
                      <w:rFonts w:ascii="Arial" w:hAnsi="Arial" w:cs="Arial"/>
                      <w:color w:val="000000"/>
                      <w:sz w:val="24"/>
                      <w:szCs w:val="24"/>
                    </w:rPr>
                  </w:pPr>
                  <w:ins w:id="728" w:author="Lisa Orcutt" w:date="2024-04-15T12:10:00Z" w16du:dateUtc="2024-04-15T19:10:00Z">
                    <w:r w:rsidRPr="00DD59A4">
                      <w:rPr>
                        <w:rFonts w:ascii="Arial" w:hAnsi="Arial" w:cs="Arial"/>
                        <w:color w:val="000000"/>
                        <w:sz w:val="24"/>
                        <w:szCs w:val="24"/>
                      </w:rPr>
                      <w:t>$85.38</w:t>
                    </w:r>
                  </w:ins>
                </w:p>
              </w:tc>
              <w:tc>
                <w:tcPr>
                  <w:tcW w:w="1286" w:type="dxa"/>
                  <w:shd w:val="clear" w:color="000000" w:fill="C6E0B4"/>
                  <w:noWrap/>
                  <w:vAlign w:val="bottom"/>
                  <w:hideMark/>
                </w:tcPr>
                <w:p w14:paraId="14B35CC6" w14:textId="77777777" w:rsidR="00802D25" w:rsidRPr="00DD59A4" w:rsidRDefault="00802D25" w:rsidP="00E3727A">
                  <w:pPr>
                    <w:widowControl/>
                    <w:autoSpaceDE/>
                    <w:autoSpaceDN/>
                    <w:jc w:val="center"/>
                    <w:rPr>
                      <w:ins w:id="729" w:author="Lisa Orcutt" w:date="2024-04-15T12:10:00Z" w16du:dateUtc="2024-04-15T19:10:00Z"/>
                      <w:rFonts w:ascii="Arial" w:hAnsi="Arial" w:cs="Arial"/>
                      <w:color w:val="000000"/>
                      <w:sz w:val="24"/>
                      <w:szCs w:val="24"/>
                    </w:rPr>
                  </w:pPr>
                  <w:ins w:id="730" w:author="Lisa Orcutt" w:date="2024-04-15T12:10:00Z" w16du:dateUtc="2024-04-15T19:10:00Z">
                    <w:r w:rsidRPr="00DD59A4">
                      <w:rPr>
                        <w:rFonts w:ascii="Arial" w:hAnsi="Arial" w:cs="Arial"/>
                        <w:color w:val="000000"/>
                        <w:sz w:val="24"/>
                        <w:szCs w:val="24"/>
                      </w:rPr>
                      <w:t>$88.80</w:t>
                    </w:r>
                  </w:ins>
                </w:p>
              </w:tc>
              <w:tc>
                <w:tcPr>
                  <w:tcW w:w="1191" w:type="dxa"/>
                  <w:shd w:val="clear" w:color="auto" w:fill="auto"/>
                  <w:noWrap/>
                  <w:vAlign w:val="bottom"/>
                  <w:hideMark/>
                </w:tcPr>
                <w:p w14:paraId="3FFAD67F" w14:textId="77777777" w:rsidR="00802D25" w:rsidRPr="00DD59A4" w:rsidRDefault="00802D25" w:rsidP="00E3727A">
                  <w:pPr>
                    <w:widowControl/>
                    <w:autoSpaceDE/>
                    <w:autoSpaceDN/>
                    <w:jc w:val="center"/>
                    <w:rPr>
                      <w:ins w:id="731" w:author="Lisa Orcutt" w:date="2024-04-15T12:10:00Z" w16du:dateUtc="2024-04-15T19:10:00Z"/>
                      <w:rFonts w:ascii="Arial" w:hAnsi="Arial" w:cs="Arial"/>
                      <w:color w:val="000000"/>
                      <w:sz w:val="24"/>
                      <w:szCs w:val="24"/>
                    </w:rPr>
                  </w:pPr>
                  <w:ins w:id="732" w:author="Lisa Orcutt" w:date="2024-04-15T12:10:00Z" w16du:dateUtc="2024-04-15T19:10:00Z">
                    <w:r w:rsidRPr="00DD59A4">
                      <w:rPr>
                        <w:rFonts w:ascii="Arial" w:hAnsi="Arial" w:cs="Arial"/>
                        <w:color w:val="000000"/>
                        <w:sz w:val="24"/>
                        <w:szCs w:val="24"/>
                      </w:rPr>
                      <w:t>$92.34</w:t>
                    </w:r>
                  </w:ins>
                </w:p>
              </w:tc>
            </w:tr>
            <w:tr w:rsidR="00802D25" w:rsidRPr="00DD59A4" w14:paraId="0CD0C465" w14:textId="77777777" w:rsidTr="00E3727A">
              <w:trPr>
                <w:trHeight w:val="356"/>
                <w:ins w:id="733" w:author="Lisa Orcutt" w:date="2024-04-15T12:10:00Z"/>
              </w:trPr>
              <w:tc>
                <w:tcPr>
                  <w:tcW w:w="1143" w:type="dxa"/>
                  <w:shd w:val="clear" w:color="auto" w:fill="auto"/>
                  <w:noWrap/>
                  <w:vAlign w:val="bottom"/>
                  <w:hideMark/>
                </w:tcPr>
                <w:p w14:paraId="45374159" w14:textId="77777777" w:rsidR="00802D25" w:rsidRPr="00DD59A4" w:rsidRDefault="00802D25" w:rsidP="00E3727A">
                  <w:pPr>
                    <w:widowControl/>
                    <w:autoSpaceDE/>
                    <w:autoSpaceDN/>
                    <w:jc w:val="center"/>
                    <w:rPr>
                      <w:ins w:id="734" w:author="Lisa Orcutt" w:date="2024-04-15T12:10:00Z" w16du:dateUtc="2024-04-15T19:10:00Z"/>
                      <w:rFonts w:ascii="Arial" w:hAnsi="Arial" w:cs="Arial"/>
                      <w:color w:val="000000"/>
                      <w:sz w:val="24"/>
                      <w:szCs w:val="24"/>
                    </w:rPr>
                  </w:pPr>
                  <w:ins w:id="735" w:author="Lisa Orcutt" w:date="2024-04-15T12:10:00Z" w16du:dateUtc="2024-04-15T19:10:00Z">
                    <w:r w:rsidRPr="00DD59A4">
                      <w:rPr>
                        <w:rFonts w:ascii="Arial" w:hAnsi="Arial" w:cs="Arial"/>
                        <w:color w:val="000000"/>
                        <w:sz w:val="24"/>
                        <w:szCs w:val="24"/>
                      </w:rPr>
                      <w:t>10</w:t>
                    </w:r>
                  </w:ins>
                </w:p>
              </w:tc>
              <w:tc>
                <w:tcPr>
                  <w:tcW w:w="1226" w:type="dxa"/>
                  <w:shd w:val="clear" w:color="000000" w:fill="C6E0B4"/>
                  <w:noWrap/>
                  <w:vAlign w:val="bottom"/>
                  <w:hideMark/>
                </w:tcPr>
                <w:p w14:paraId="73D2D2A3" w14:textId="77777777" w:rsidR="00802D25" w:rsidRPr="00DD59A4" w:rsidRDefault="00802D25" w:rsidP="00E3727A">
                  <w:pPr>
                    <w:widowControl/>
                    <w:autoSpaceDE/>
                    <w:autoSpaceDN/>
                    <w:jc w:val="center"/>
                    <w:rPr>
                      <w:ins w:id="736" w:author="Lisa Orcutt" w:date="2024-04-15T12:10:00Z" w16du:dateUtc="2024-04-15T19:10:00Z"/>
                      <w:rFonts w:ascii="Arial" w:hAnsi="Arial" w:cs="Arial"/>
                      <w:color w:val="000000"/>
                      <w:sz w:val="24"/>
                      <w:szCs w:val="24"/>
                    </w:rPr>
                  </w:pPr>
                  <w:ins w:id="737" w:author="Lisa Orcutt" w:date="2024-04-15T12:10:00Z" w16du:dateUtc="2024-04-15T19:10:00Z">
                    <w:r w:rsidRPr="00DD59A4">
                      <w:rPr>
                        <w:rFonts w:ascii="Arial" w:hAnsi="Arial" w:cs="Arial"/>
                        <w:color w:val="000000"/>
                        <w:sz w:val="24"/>
                        <w:szCs w:val="24"/>
                      </w:rPr>
                      <w:t>$79.90</w:t>
                    </w:r>
                  </w:ins>
                </w:p>
              </w:tc>
              <w:tc>
                <w:tcPr>
                  <w:tcW w:w="1286" w:type="dxa"/>
                  <w:shd w:val="clear" w:color="000000" w:fill="C6E0B4"/>
                  <w:noWrap/>
                  <w:vAlign w:val="bottom"/>
                  <w:hideMark/>
                </w:tcPr>
                <w:p w14:paraId="79E7B936" w14:textId="77777777" w:rsidR="00802D25" w:rsidRPr="00DD59A4" w:rsidRDefault="00802D25" w:rsidP="00E3727A">
                  <w:pPr>
                    <w:widowControl/>
                    <w:autoSpaceDE/>
                    <w:autoSpaceDN/>
                    <w:jc w:val="center"/>
                    <w:rPr>
                      <w:ins w:id="738" w:author="Lisa Orcutt" w:date="2024-04-15T12:10:00Z" w16du:dateUtc="2024-04-15T19:10:00Z"/>
                      <w:rFonts w:ascii="Arial" w:hAnsi="Arial" w:cs="Arial"/>
                      <w:color w:val="000000"/>
                      <w:sz w:val="24"/>
                      <w:szCs w:val="24"/>
                    </w:rPr>
                  </w:pPr>
                  <w:ins w:id="739" w:author="Lisa Orcutt" w:date="2024-04-15T12:10:00Z" w16du:dateUtc="2024-04-15T19:10:00Z">
                    <w:r w:rsidRPr="00DD59A4">
                      <w:rPr>
                        <w:rFonts w:ascii="Arial" w:hAnsi="Arial" w:cs="Arial"/>
                        <w:color w:val="000000"/>
                        <w:sz w:val="24"/>
                        <w:szCs w:val="24"/>
                      </w:rPr>
                      <w:t>$81.87</w:t>
                    </w:r>
                  </w:ins>
                </w:p>
              </w:tc>
              <w:tc>
                <w:tcPr>
                  <w:tcW w:w="1357" w:type="dxa"/>
                  <w:shd w:val="clear" w:color="000000" w:fill="C6E0B4"/>
                  <w:noWrap/>
                  <w:vAlign w:val="bottom"/>
                  <w:hideMark/>
                </w:tcPr>
                <w:p w14:paraId="49B95284" w14:textId="77777777" w:rsidR="00802D25" w:rsidRPr="00DD59A4" w:rsidRDefault="00802D25" w:rsidP="00E3727A">
                  <w:pPr>
                    <w:widowControl/>
                    <w:autoSpaceDE/>
                    <w:autoSpaceDN/>
                    <w:jc w:val="center"/>
                    <w:rPr>
                      <w:ins w:id="740" w:author="Lisa Orcutt" w:date="2024-04-15T12:10:00Z" w16du:dateUtc="2024-04-15T19:10:00Z"/>
                      <w:rFonts w:ascii="Arial" w:hAnsi="Arial" w:cs="Arial"/>
                      <w:color w:val="000000"/>
                      <w:sz w:val="24"/>
                      <w:szCs w:val="24"/>
                    </w:rPr>
                  </w:pPr>
                  <w:ins w:id="741" w:author="Lisa Orcutt" w:date="2024-04-15T12:10:00Z" w16du:dateUtc="2024-04-15T19:10:00Z">
                    <w:r w:rsidRPr="00DD59A4">
                      <w:rPr>
                        <w:rFonts w:ascii="Arial" w:hAnsi="Arial" w:cs="Arial"/>
                        <w:color w:val="000000"/>
                        <w:sz w:val="24"/>
                        <w:szCs w:val="24"/>
                      </w:rPr>
                      <w:t>$83.86</w:t>
                    </w:r>
                  </w:ins>
                </w:p>
              </w:tc>
              <w:tc>
                <w:tcPr>
                  <w:tcW w:w="1381" w:type="dxa"/>
                  <w:shd w:val="clear" w:color="000000" w:fill="C6E0B4"/>
                  <w:noWrap/>
                  <w:vAlign w:val="bottom"/>
                  <w:hideMark/>
                </w:tcPr>
                <w:p w14:paraId="659F5C35" w14:textId="77777777" w:rsidR="00802D25" w:rsidRPr="00DD59A4" w:rsidRDefault="00802D25" w:rsidP="00E3727A">
                  <w:pPr>
                    <w:widowControl/>
                    <w:autoSpaceDE/>
                    <w:autoSpaceDN/>
                    <w:jc w:val="center"/>
                    <w:rPr>
                      <w:ins w:id="742" w:author="Lisa Orcutt" w:date="2024-04-15T12:10:00Z" w16du:dateUtc="2024-04-15T19:10:00Z"/>
                      <w:rFonts w:ascii="Arial" w:hAnsi="Arial" w:cs="Arial"/>
                      <w:color w:val="000000"/>
                      <w:sz w:val="24"/>
                      <w:szCs w:val="24"/>
                    </w:rPr>
                  </w:pPr>
                  <w:ins w:id="743" w:author="Lisa Orcutt" w:date="2024-04-15T12:10:00Z" w16du:dateUtc="2024-04-15T19:10:00Z">
                    <w:r w:rsidRPr="00DD59A4">
                      <w:rPr>
                        <w:rFonts w:ascii="Arial" w:hAnsi="Arial" w:cs="Arial"/>
                        <w:color w:val="000000"/>
                        <w:sz w:val="24"/>
                        <w:szCs w:val="24"/>
                      </w:rPr>
                      <w:t>$85.85</w:t>
                    </w:r>
                  </w:ins>
                </w:p>
              </w:tc>
              <w:tc>
                <w:tcPr>
                  <w:tcW w:w="1286" w:type="dxa"/>
                  <w:shd w:val="clear" w:color="000000" w:fill="C6E0B4"/>
                  <w:noWrap/>
                  <w:vAlign w:val="bottom"/>
                  <w:hideMark/>
                </w:tcPr>
                <w:p w14:paraId="2DA13752" w14:textId="77777777" w:rsidR="00802D25" w:rsidRPr="00DD59A4" w:rsidRDefault="00802D25" w:rsidP="00E3727A">
                  <w:pPr>
                    <w:widowControl/>
                    <w:autoSpaceDE/>
                    <w:autoSpaceDN/>
                    <w:jc w:val="center"/>
                    <w:rPr>
                      <w:ins w:id="744" w:author="Lisa Orcutt" w:date="2024-04-15T12:10:00Z" w16du:dateUtc="2024-04-15T19:10:00Z"/>
                      <w:rFonts w:ascii="Arial" w:hAnsi="Arial" w:cs="Arial"/>
                      <w:color w:val="000000"/>
                      <w:sz w:val="24"/>
                      <w:szCs w:val="24"/>
                    </w:rPr>
                  </w:pPr>
                  <w:ins w:id="745" w:author="Lisa Orcutt" w:date="2024-04-15T12:10:00Z" w16du:dateUtc="2024-04-15T19:10:00Z">
                    <w:r w:rsidRPr="00DD59A4">
                      <w:rPr>
                        <w:rFonts w:ascii="Arial" w:hAnsi="Arial" w:cs="Arial"/>
                        <w:color w:val="000000"/>
                        <w:sz w:val="24"/>
                        <w:szCs w:val="24"/>
                      </w:rPr>
                      <w:t>$91.13</w:t>
                    </w:r>
                  </w:ins>
                </w:p>
              </w:tc>
              <w:tc>
                <w:tcPr>
                  <w:tcW w:w="1191" w:type="dxa"/>
                  <w:shd w:val="clear" w:color="000000" w:fill="C6E0B4"/>
                  <w:noWrap/>
                  <w:vAlign w:val="bottom"/>
                  <w:hideMark/>
                </w:tcPr>
                <w:p w14:paraId="1CD40501" w14:textId="77777777" w:rsidR="00802D25" w:rsidRPr="00DD59A4" w:rsidRDefault="00802D25" w:rsidP="00E3727A">
                  <w:pPr>
                    <w:widowControl/>
                    <w:autoSpaceDE/>
                    <w:autoSpaceDN/>
                    <w:jc w:val="center"/>
                    <w:rPr>
                      <w:ins w:id="746" w:author="Lisa Orcutt" w:date="2024-04-15T12:10:00Z" w16du:dateUtc="2024-04-15T19:10:00Z"/>
                      <w:rFonts w:ascii="Arial" w:hAnsi="Arial" w:cs="Arial"/>
                      <w:color w:val="000000"/>
                      <w:sz w:val="24"/>
                      <w:szCs w:val="24"/>
                    </w:rPr>
                  </w:pPr>
                  <w:ins w:id="747" w:author="Lisa Orcutt" w:date="2024-04-15T12:10:00Z" w16du:dateUtc="2024-04-15T19:10:00Z">
                    <w:r w:rsidRPr="00DD59A4">
                      <w:rPr>
                        <w:rFonts w:ascii="Arial" w:hAnsi="Arial" w:cs="Arial"/>
                        <w:color w:val="000000"/>
                        <w:sz w:val="24"/>
                        <w:szCs w:val="24"/>
                      </w:rPr>
                      <w:t>$93.19</w:t>
                    </w:r>
                  </w:ins>
                </w:p>
              </w:tc>
            </w:tr>
          </w:tbl>
          <w:p w14:paraId="400AFFAD" w14:textId="77777777" w:rsidR="00802D25" w:rsidRDefault="00802D25" w:rsidP="00E3727A">
            <w:pPr>
              <w:pStyle w:val="TableParagraph"/>
              <w:spacing w:line="268" w:lineRule="exact"/>
              <w:ind w:left="2578" w:right="2629"/>
              <w:jc w:val="center"/>
              <w:rPr>
                <w:ins w:id="748" w:author="Lisa Orcutt" w:date="2024-04-15T12:10:00Z" w16du:dateUtc="2024-04-15T19:10:00Z"/>
                <w:b/>
                <w:sz w:val="24"/>
              </w:rPr>
            </w:pPr>
          </w:p>
          <w:p w14:paraId="00FF7767" w14:textId="77777777" w:rsidR="00802D25" w:rsidRDefault="00802D25" w:rsidP="00E3727A">
            <w:pPr>
              <w:pStyle w:val="TableParagraph"/>
              <w:spacing w:line="268" w:lineRule="exact"/>
              <w:ind w:left="2578" w:right="2629"/>
              <w:jc w:val="center"/>
              <w:rPr>
                <w:ins w:id="749" w:author="Lisa Orcutt" w:date="2024-04-15T12:10:00Z" w16du:dateUtc="2024-04-15T19:10:00Z"/>
                <w:b/>
                <w:sz w:val="24"/>
              </w:rPr>
            </w:pPr>
          </w:p>
          <w:p w14:paraId="63945EF1" w14:textId="77777777" w:rsidR="00802D25" w:rsidRDefault="00802D25" w:rsidP="00E3727A">
            <w:pPr>
              <w:pStyle w:val="TableParagraph"/>
              <w:spacing w:line="268" w:lineRule="exact"/>
              <w:ind w:left="2578" w:right="2629"/>
              <w:jc w:val="center"/>
              <w:rPr>
                <w:ins w:id="750" w:author="Lisa Orcutt" w:date="2024-04-15T12:10:00Z" w16du:dateUtc="2024-04-15T19:10:00Z"/>
                <w:b/>
                <w:sz w:val="24"/>
              </w:rPr>
            </w:pPr>
          </w:p>
          <w:p w14:paraId="4E0B2A0E" w14:textId="77777777" w:rsidR="00802D25" w:rsidRDefault="00802D25" w:rsidP="00E3727A">
            <w:pPr>
              <w:pStyle w:val="TableParagraph"/>
              <w:spacing w:line="268" w:lineRule="exact"/>
              <w:ind w:left="2578" w:right="2629"/>
              <w:jc w:val="center"/>
              <w:rPr>
                <w:ins w:id="751" w:author="Lisa Orcutt" w:date="2024-04-15T12:10:00Z" w16du:dateUtc="2024-04-15T19:10:00Z"/>
                <w:b/>
                <w:sz w:val="24"/>
              </w:rPr>
            </w:pPr>
          </w:p>
        </w:tc>
      </w:tr>
    </w:tbl>
    <w:p w14:paraId="0DA0234A" w14:textId="77777777" w:rsidR="00442472" w:rsidRDefault="00442472">
      <w:pPr>
        <w:spacing w:line="258" w:lineRule="exact"/>
        <w:jc w:val="center"/>
        <w:rPr>
          <w:sz w:val="24"/>
        </w:rPr>
        <w:sectPr w:rsidR="00442472" w:rsidSect="00F40EFE">
          <w:pgSz w:w="12240" w:h="15840"/>
          <w:pgMar w:top="1360" w:right="280" w:bottom="1120" w:left="1260" w:header="0" w:footer="923" w:gutter="0"/>
          <w:cols w:space="720"/>
        </w:sectPr>
      </w:pPr>
    </w:p>
    <w:p w14:paraId="717F702F" w14:textId="1D64390D" w:rsidR="00802D25" w:rsidDel="00802D25" w:rsidRDefault="00802D25" w:rsidP="00802D25">
      <w:pPr>
        <w:pStyle w:val="Heading4"/>
        <w:spacing w:before="78"/>
        <w:rPr>
          <w:del w:id="752" w:author="Lisa Orcutt" w:date="2024-04-15T12:12:00Z" w16du:dateUtc="2024-04-15T19:12:00Z"/>
          <w:u w:val="none"/>
        </w:rPr>
      </w:pPr>
      <w:del w:id="753" w:author="Lisa Orcutt" w:date="2024-04-15T12:12:00Z" w16du:dateUtc="2024-04-15T19:12:00Z">
        <w:r w:rsidDel="00802D25">
          <w:lastRenderedPageBreak/>
          <w:delText>EXHIBIT</w:delText>
        </w:r>
        <w:r w:rsidDel="00802D25">
          <w:rPr>
            <w:spacing w:val="-1"/>
          </w:rPr>
          <w:delText xml:space="preserve"> </w:delText>
        </w:r>
        <w:r w:rsidDel="00802D25">
          <w:delText>A</w:delText>
        </w:r>
        <w:r w:rsidDel="00802D25">
          <w:rPr>
            <w:spacing w:val="-8"/>
          </w:rPr>
          <w:delText xml:space="preserve"> </w:delText>
        </w:r>
        <w:r w:rsidDel="00802D25">
          <w:delText>–</w:delText>
        </w:r>
        <w:r w:rsidDel="00802D25">
          <w:rPr>
            <w:spacing w:val="1"/>
          </w:rPr>
          <w:delText xml:space="preserve"> </w:delText>
        </w:r>
        <w:r w:rsidDel="00802D25">
          <w:delText>Classroom</w:delText>
        </w:r>
        <w:r w:rsidDel="00802D25">
          <w:rPr>
            <w:spacing w:val="-1"/>
          </w:rPr>
          <w:delText xml:space="preserve"> </w:delText>
        </w:r>
        <w:r w:rsidDel="00802D25">
          <w:delText>Faculty</w:delText>
        </w:r>
        <w:r w:rsidDel="00802D25">
          <w:rPr>
            <w:spacing w:val="-6"/>
          </w:rPr>
          <w:delText xml:space="preserve"> </w:delText>
        </w:r>
        <w:r w:rsidDel="00802D25">
          <w:delText>Salary</w:delText>
        </w:r>
        <w:r w:rsidDel="00802D25">
          <w:rPr>
            <w:spacing w:val="-6"/>
          </w:rPr>
          <w:delText xml:space="preserve"> </w:delText>
        </w:r>
        <w:r w:rsidDel="00802D25">
          <w:delText>Schedule</w:delText>
        </w:r>
        <w:r w:rsidDel="00802D25">
          <w:rPr>
            <w:spacing w:val="1"/>
          </w:rPr>
          <w:delText xml:space="preserve"> </w:delText>
        </w:r>
        <w:r w:rsidDel="00802D25">
          <w:delText>–</w:delText>
        </w:r>
        <w:r w:rsidDel="00802D25">
          <w:rPr>
            <w:spacing w:val="-2"/>
          </w:rPr>
          <w:delText xml:space="preserve"> Hourly</w:delText>
        </w:r>
      </w:del>
    </w:p>
    <w:p w14:paraId="40FFBE6C" w14:textId="28ED7C78" w:rsidR="00802D25" w:rsidDel="00802D25" w:rsidRDefault="00802D25" w:rsidP="00802D25">
      <w:pPr>
        <w:pStyle w:val="BodyText"/>
        <w:rPr>
          <w:del w:id="754" w:author="Lisa Orcutt" w:date="2024-04-15T12:12:00Z" w16du:dateUtc="2024-04-15T19:12:00Z"/>
          <w:rFonts w:ascii="Arial"/>
          <w:b/>
          <w:sz w:val="20"/>
        </w:rPr>
      </w:pPr>
    </w:p>
    <w:p w14:paraId="2E391F1C" w14:textId="39CCCBC7" w:rsidR="00802D25" w:rsidDel="00802D25" w:rsidRDefault="00802D25" w:rsidP="00802D25">
      <w:pPr>
        <w:pStyle w:val="BodyText"/>
        <w:spacing w:before="8"/>
        <w:rPr>
          <w:del w:id="755" w:author="Lisa Orcutt" w:date="2024-04-15T12:12:00Z" w16du:dateUtc="2024-04-15T19:12:00Z"/>
          <w:rFonts w:ascii="Arial"/>
          <w:b/>
          <w:sz w:val="17"/>
        </w:rPr>
      </w:pPr>
    </w:p>
    <w:p w14:paraId="606B41E6" w14:textId="50CE0C6C" w:rsidR="00802D25" w:rsidDel="00802D25" w:rsidRDefault="00802D25" w:rsidP="00802D25">
      <w:pPr>
        <w:spacing w:before="92"/>
        <w:ind w:left="2923"/>
        <w:rPr>
          <w:del w:id="756" w:author="Lisa Orcutt" w:date="2024-04-15T12:12:00Z" w16du:dateUtc="2024-04-15T19:12:00Z"/>
          <w:rFonts w:ascii="Arial"/>
          <w:b/>
          <w:sz w:val="24"/>
        </w:rPr>
      </w:pPr>
      <w:del w:id="757" w:author="Lisa Orcutt" w:date="2024-04-15T12:12:00Z" w16du:dateUtc="2024-04-15T19:12:00Z">
        <w:r w:rsidDel="00802D25">
          <w:rPr>
            <w:rFonts w:ascii="Arial"/>
            <w:b/>
            <w:sz w:val="24"/>
          </w:rPr>
          <w:delText>July</w:delText>
        </w:r>
        <w:r w:rsidDel="00802D25">
          <w:rPr>
            <w:rFonts w:ascii="Arial"/>
            <w:b/>
            <w:spacing w:val="-6"/>
            <w:sz w:val="24"/>
          </w:rPr>
          <w:delText xml:space="preserve"> </w:delText>
        </w:r>
        <w:r w:rsidDel="00802D25">
          <w:rPr>
            <w:rFonts w:ascii="Arial"/>
            <w:b/>
            <w:sz w:val="24"/>
          </w:rPr>
          <w:delText>1,</w:delText>
        </w:r>
        <w:r w:rsidDel="00802D25">
          <w:rPr>
            <w:rFonts w:ascii="Arial"/>
            <w:b/>
            <w:spacing w:val="1"/>
            <w:sz w:val="24"/>
          </w:rPr>
          <w:delText xml:space="preserve"> </w:delText>
        </w:r>
        <w:r w:rsidDel="00802D25">
          <w:rPr>
            <w:rFonts w:ascii="Arial"/>
            <w:b/>
            <w:sz w:val="24"/>
          </w:rPr>
          <w:delText>2021</w:delText>
        </w:r>
        <w:r w:rsidDel="00802D25">
          <w:rPr>
            <w:rFonts w:ascii="Arial"/>
            <w:b/>
            <w:spacing w:val="-2"/>
            <w:sz w:val="24"/>
          </w:rPr>
          <w:delText xml:space="preserve"> </w:delText>
        </w:r>
        <w:r w:rsidDel="00802D25">
          <w:rPr>
            <w:rFonts w:ascii="Arial"/>
            <w:b/>
            <w:sz w:val="24"/>
          </w:rPr>
          <w:delText>-</w:delText>
        </w:r>
        <w:r w:rsidDel="00802D25">
          <w:rPr>
            <w:rFonts w:ascii="Arial"/>
            <w:b/>
            <w:spacing w:val="-1"/>
            <w:sz w:val="24"/>
          </w:rPr>
          <w:delText xml:space="preserve"> </w:delText>
        </w:r>
        <w:r w:rsidDel="00802D25">
          <w:rPr>
            <w:rFonts w:ascii="Arial"/>
            <w:b/>
            <w:sz w:val="24"/>
          </w:rPr>
          <w:delText>June</w:delText>
        </w:r>
        <w:r w:rsidDel="00802D25">
          <w:rPr>
            <w:rFonts w:ascii="Arial"/>
            <w:b/>
            <w:spacing w:val="-1"/>
            <w:sz w:val="24"/>
          </w:rPr>
          <w:delText xml:space="preserve"> </w:delText>
        </w:r>
        <w:r w:rsidDel="00802D25">
          <w:rPr>
            <w:rFonts w:ascii="Arial"/>
            <w:b/>
            <w:sz w:val="24"/>
          </w:rPr>
          <w:delText>30,</w:delText>
        </w:r>
        <w:r w:rsidDel="00802D25">
          <w:rPr>
            <w:rFonts w:ascii="Arial"/>
            <w:b/>
            <w:spacing w:val="1"/>
            <w:sz w:val="24"/>
          </w:rPr>
          <w:delText xml:space="preserve"> </w:delText>
        </w:r>
        <w:r w:rsidDel="00802D25">
          <w:rPr>
            <w:rFonts w:ascii="Arial"/>
            <w:b/>
            <w:spacing w:val="-4"/>
            <w:sz w:val="24"/>
          </w:rPr>
          <w:delText>2022</w:delText>
        </w:r>
      </w:del>
    </w:p>
    <w:p w14:paraId="0DCBEE66" w14:textId="0BBF6A19" w:rsidR="00802D25" w:rsidDel="00802D25" w:rsidRDefault="00802D25" w:rsidP="00802D25">
      <w:pPr>
        <w:pStyle w:val="BodyText"/>
        <w:rPr>
          <w:del w:id="758" w:author="Lisa Orcutt" w:date="2024-04-15T12:12:00Z" w16du:dateUtc="2024-04-15T19:12:00Z"/>
          <w:rFonts w:ascii="Arial"/>
          <w:b/>
          <w:sz w:val="26"/>
        </w:rPr>
      </w:pPr>
    </w:p>
    <w:p w14:paraId="63856A5D" w14:textId="4955F2E9" w:rsidR="00802D25" w:rsidDel="00802D25" w:rsidRDefault="00802D25" w:rsidP="00802D25">
      <w:pPr>
        <w:pStyle w:val="BodyText"/>
        <w:spacing w:before="4"/>
        <w:rPr>
          <w:del w:id="759" w:author="Lisa Orcutt" w:date="2024-04-15T12:12:00Z" w16du:dateUtc="2024-04-15T19:12:00Z"/>
          <w:rFonts w:ascii="Arial"/>
          <w:b/>
          <w:sz w:val="32"/>
        </w:rPr>
      </w:pPr>
    </w:p>
    <w:p w14:paraId="104E4B2E" w14:textId="199B62C1" w:rsidR="00802D25" w:rsidDel="00802D25" w:rsidRDefault="00802D25" w:rsidP="00802D25">
      <w:pPr>
        <w:pStyle w:val="ListParagraph"/>
        <w:numPr>
          <w:ilvl w:val="1"/>
          <w:numId w:val="42"/>
        </w:numPr>
        <w:tabs>
          <w:tab w:val="left" w:pos="822"/>
        </w:tabs>
        <w:ind w:left="822" w:hanging="441"/>
        <w:jc w:val="left"/>
        <w:rPr>
          <w:del w:id="760" w:author="Lisa Orcutt" w:date="2024-04-15T12:12:00Z" w16du:dateUtc="2024-04-15T19:12:00Z"/>
          <w:rFonts w:ascii="Arial"/>
          <w:sz w:val="20"/>
        </w:rPr>
      </w:pPr>
      <w:del w:id="761" w:author="Lisa Orcutt" w:date="2024-04-15T12:12:00Z" w16du:dateUtc="2024-04-15T19:12:00Z">
        <w:r w:rsidDel="00802D25">
          <w:rPr>
            <w:rFonts w:ascii="Arial"/>
            <w:sz w:val="20"/>
          </w:rPr>
          <w:delText>Hours</w:delText>
        </w:r>
        <w:r w:rsidDel="00802D25">
          <w:rPr>
            <w:rFonts w:ascii="Arial"/>
            <w:spacing w:val="-5"/>
            <w:sz w:val="20"/>
          </w:rPr>
          <w:delText xml:space="preserve"> </w:delText>
        </w:r>
        <w:r w:rsidDel="00802D25">
          <w:rPr>
            <w:rFonts w:ascii="Arial"/>
            <w:sz w:val="20"/>
          </w:rPr>
          <w:delText>per</w:delText>
        </w:r>
        <w:r w:rsidDel="00802D25">
          <w:rPr>
            <w:rFonts w:ascii="Arial"/>
            <w:spacing w:val="-5"/>
            <w:sz w:val="20"/>
          </w:rPr>
          <w:delText xml:space="preserve"> </w:delText>
        </w:r>
        <w:r w:rsidDel="00802D25">
          <w:rPr>
            <w:rFonts w:ascii="Arial"/>
            <w:sz w:val="20"/>
          </w:rPr>
          <w:delText>LHE</w:delText>
        </w:r>
        <w:r w:rsidDel="00802D25">
          <w:rPr>
            <w:rFonts w:ascii="Arial"/>
            <w:spacing w:val="-7"/>
            <w:sz w:val="20"/>
          </w:rPr>
          <w:delText xml:space="preserve"> </w:delText>
        </w:r>
        <w:r w:rsidDel="00802D25">
          <w:rPr>
            <w:rFonts w:ascii="Arial"/>
            <w:sz w:val="20"/>
          </w:rPr>
          <w:delText>(with</w:delText>
        </w:r>
        <w:r w:rsidDel="00802D25">
          <w:rPr>
            <w:rFonts w:ascii="Arial"/>
            <w:spacing w:val="-5"/>
            <w:sz w:val="20"/>
          </w:rPr>
          <w:delText xml:space="preserve"> </w:delText>
        </w:r>
        <w:r w:rsidDel="00802D25">
          <w:rPr>
            <w:rFonts w:ascii="Arial"/>
            <w:sz w:val="20"/>
          </w:rPr>
          <w:delText>required</w:delText>
        </w:r>
        <w:r w:rsidDel="00802D25">
          <w:rPr>
            <w:rFonts w:ascii="Arial"/>
            <w:spacing w:val="-6"/>
            <w:sz w:val="20"/>
          </w:rPr>
          <w:delText xml:space="preserve"> </w:delText>
        </w:r>
        <w:r w:rsidDel="00802D25">
          <w:rPr>
            <w:rFonts w:ascii="Arial"/>
            <w:spacing w:val="-4"/>
            <w:sz w:val="20"/>
          </w:rPr>
          <w:delText>FLEX)</w:delText>
        </w:r>
      </w:del>
    </w:p>
    <w:p w14:paraId="26A6CB93" w14:textId="792857EF" w:rsidR="00802D25" w:rsidDel="00802D25" w:rsidRDefault="00802D25" w:rsidP="00802D25">
      <w:pPr>
        <w:pStyle w:val="BodyText"/>
        <w:spacing w:before="1"/>
        <w:rPr>
          <w:del w:id="762" w:author="Lisa Orcutt" w:date="2024-04-15T12:12:00Z" w16du:dateUtc="2024-04-15T19:12:00Z"/>
          <w:rFonts w:ascii="Arial"/>
          <w:sz w:val="28"/>
        </w:rPr>
      </w:pPr>
    </w:p>
    <w:p w14:paraId="67DC9227" w14:textId="643F5537" w:rsidR="00802D25" w:rsidDel="00802D25" w:rsidRDefault="00802D25" w:rsidP="00802D25">
      <w:pPr>
        <w:pStyle w:val="BodyText"/>
        <w:tabs>
          <w:tab w:val="left" w:pos="1245"/>
          <w:tab w:val="left" w:pos="2433"/>
          <w:tab w:val="left" w:pos="3705"/>
          <w:tab w:val="left" w:pos="5054"/>
          <w:tab w:val="left" w:pos="6427"/>
          <w:tab w:val="left" w:pos="7871"/>
        </w:tabs>
        <w:ind w:left="381"/>
        <w:rPr>
          <w:del w:id="763" w:author="Lisa Orcutt" w:date="2024-04-15T12:12:00Z" w16du:dateUtc="2024-04-15T19:12:00Z"/>
          <w:rFonts w:ascii="Arial"/>
        </w:rPr>
      </w:pPr>
      <w:del w:id="764" w:author="Lisa Orcutt" w:date="2024-04-15T12:12:00Z" w16du:dateUtc="2024-04-15T19:12:00Z">
        <w:r w:rsidDel="00802D25">
          <w:rPr>
            <w:rFonts w:ascii="Arial"/>
            <w:spacing w:val="-4"/>
          </w:rPr>
          <w:delText>STEP</w:delText>
        </w:r>
        <w:r w:rsidDel="00802D25">
          <w:rPr>
            <w:rFonts w:ascii="Arial"/>
          </w:rPr>
          <w:tab/>
          <w:delText xml:space="preserve">CLASS </w:delText>
        </w:r>
        <w:r w:rsidDel="00802D25">
          <w:rPr>
            <w:rFonts w:ascii="Arial"/>
            <w:spacing w:val="-10"/>
          </w:rPr>
          <w:delText>I</w:delText>
        </w:r>
        <w:r w:rsidDel="00802D25">
          <w:rPr>
            <w:rFonts w:ascii="Arial"/>
          </w:rPr>
          <w:tab/>
          <w:delText xml:space="preserve">CLASS </w:delText>
        </w:r>
        <w:r w:rsidDel="00802D25">
          <w:rPr>
            <w:rFonts w:ascii="Arial"/>
            <w:spacing w:val="-5"/>
          </w:rPr>
          <w:delText>II</w:delText>
        </w:r>
        <w:r w:rsidDel="00802D25">
          <w:rPr>
            <w:rFonts w:ascii="Arial"/>
          </w:rPr>
          <w:tab/>
          <w:delText xml:space="preserve">CLASS </w:delText>
        </w:r>
        <w:r w:rsidDel="00802D25">
          <w:rPr>
            <w:rFonts w:ascii="Arial"/>
            <w:spacing w:val="-5"/>
          </w:rPr>
          <w:delText>III</w:delText>
        </w:r>
        <w:r w:rsidDel="00802D25">
          <w:rPr>
            <w:rFonts w:ascii="Arial"/>
          </w:rPr>
          <w:tab/>
          <w:delText xml:space="preserve">CLASS </w:delText>
        </w:r>
        <w:r w:rsidDel="00802D25">
          <w:rPr>
            <w:rFonts w:ascii="Arial"/>
            <w:spacing w:val="-5"/>
          </w:rPr>
          <w:delText>IV</w:delText>
        </w:r>
        <w:r w:rsidDel="00802D25">
          <w:rPr>
            <w:rFonts w:ascii="Arial"/>
          </w:rPr>
          <w:tab/>
          <w:delText>CLASS</w:delText>
        </w:r>
        <w:r w:rsidDel="00802D25">
          <w:rPr>
            <w:rFonts w:ascii="Arial"/>
            <w:spacing w:val="-5"/>
          </w:rPr>
          <w:delText xml:space="preserve"> </w:delText>
        </w:r>
        <w:r w:rsidDel="00802D25">
          <w:rPr>
            <w:rFonts w:ascii="Arial"/>
            <w:spacing w:val="-10"/>
          </w:rPr>
          <w:delText>V</w:delText>
        </w:r>
        <w:r w:rsidDel="00802D25">
          <w:rPr>
            <w:rFonts w:ascii="Arial"/>
          </w:rPr>
          <w:tab/>
        </w:r>
        <w:r w:rsidDel="00802D25">
          <w:rPr>
            <w:rFonts w:ascii="Arial"/>
            <w:spacing w:val="-5"/>
          </w:rPr>
          <w:delText>DOC</w:delText>
        </w:r>
      </w:del>
    </w:p>
    <w:p w14:paraId="13DFD483" w14:textId="6CB51A63" w:rsidR="00802D25" w:rsidDel="00802D25" w:rsidRDefault="00802D25" w:rsidP="00802D25">
      <w:pPr>
        <w:pStyle w:val="BodyText"/>
        <w:spacing w:before="1"/>
        <w:rPr>
          <w:del w:id="765" w:author="Lisa Orcutt" w:date="2024-04-15T12:12:00Z" w16du:dateUtc="2024-04-15T19:12:00Z"/>
          <w:rFonts w:ascii="Arial"/>
          <w:sz w:val="26"/>
        </w:rPr>
      </w:pPr>
    </w:p>
    <w:p w14:paraId="0CE8601D" w14:textId="359DBFB5" w:rsidR="00802D25" w:rsidDel="00802D25" w:rsidRDefault="00802D25" w:rsidP="00802D25">
      <w:pPr>
        <w:pStyle w:val="BodyText"/>
        <w:tabs>
          <w:tab w:val="left" w:pos="1319"/>
          <w:tab w:val="left" w:pos="2582"/>
          <w:tab w:val="left" w:pos="3861"/>
          <w:tab w:val="left" w:pos="4195"/>
          <w:tab w:val="left" w:pos="5241"/>
          <w:tab w:val="left" w:pos="5575"/>
          <w:tab w:val="left" w:pos="6604"/>
          <w:tab w:val="left" w:pos="7720"/>
        </w:tabs>
        <w:ind w:left="626"/>
        <w:rPr>
          <w:del w:id="766" w:author="Lisa Orcutt" w:date="2024-04-15T12:12:00Z" w16du:dateUtc="2024-04-15T19:12:00Z"/>
          <w:rFonts w:ascii="Arial"/>
        </w:rPr>
      </w:pPr>
      <w:del w:id="767" w:author="Lisa Orcutt" w:date="2024-04-15T12:12:00Z" w16du:dateUtc="2024-04-15T19:12:00Z">
        <w:r w:rsidDel="00802D25">
          <w:rPr>
            <w:rFonts w:ascii="Arial"/>
            <w:spacing w:val="-10"/>
            <w:position w:val="-1"/>
          </w:rPr>
          <w:delText>1</w:delText>
        </w:r>
        <w:r w:rsidDel="00802D25">
          <w:rPr>
            <w:rFonts w:ascii="Arial"/>
            <w:position w:val="-1"/>
          </w:rPr>
          <w:tab/>
        </w:r>
        <w:r w:rsidDel="00802D25">
          <w:rPr>
            <w:rFonts w:ascii="Arial"/>
          </w:rPr>
          <w:delText>$</w:delText>
        </w:r>
        <w:r w:rsidDel="00802D25">
          <w:rPr>
            <w:rFonts w:ascii="Arial"/>
            <w:spacing w:val="65"/>
          </w:rPr>
          <w:delText xml:space="preserve"> </w:delText>
        </w:r>
        <w:r w:rsidDel="00802D25">
          <w:rPr>
            <w:rFonts w:ascii="Arial"/>
            <w:spacing w:val="-2"/>
          </w:rPr>
          <w:delText>80.00</w:delText>
        </w:r>
        <w:r w:rsidDel="00802D25">
          <w:rPr>
            <w:rFonts w:ascii="Arial"/>
          </w:rPr>
          <w:tab/>
          <w:delText>$</w:delText>
        </w:r>
        <w:r w:rsidDel="00802D25">
          <w:rPr>
            <w:rFonts w:ascii="Arial"/>
            <w:spacing w:val="65"/>
          </w:rPr>
          <w:delText xml:space="preserve"> </w:delText>
        </w:r>
        <w:r w:rsidDel="00802D25">
          <w:rPr>
            <w:rFonts w:ascii="Arial"/>
            <w:spacing w:val="-4"/>
          </w:rPr>
          <w:delText>82.40</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84.87</w:delText>
        </w:r>
        <w:r w:rsidDel="00802D25">
          <w:rPr>
            <w:rFonts w:ascii="Arial"/>
          </w:rPr>
          <w:tab/>
        </w:r>
        <w:r w:rsidDel="00802D25">
          <w:rPr>
            <w:rFonts w:ascii="Arial"/>
            <w:spacing w:val="-10"/>
          </w:rPr>
          <w:delText>$</w:delText>
        </w:r>
        <w:r w:rsidDel="00802D25">
          <w:rPr>
            <w:rFonts w:ascii="Arial"/>
          </w:rPr>
          <w:tab/>
        </w:r>
        <w:r w:rsidDel="00802D25">
          <w:rPr>
            <w:rFonts w:ascii="Arial"/>
            <w:spacing w:val="-2"/>
          </w:rPr>
          <w:delText>87.42</w:delText>
        </w:r>
        <w:r w:rsidDel="00802D25">
          <w:rPr>
            <w:rFonts w:ascii="Arial"/>
          </w:rPr>
          <w:tab/>
          <w:delText>$</w:delText>
        </w:r>
        <w:r w:rsidDel="00802D25">
          <w:rPr>
            <w:rFonts w:ascii="Arial"/>
            <w:spacing w:val="65"/>
          </w:rPr>
          <w:delText xml:space="preserve"> </w:delText>
        </w:r>
        <w:r w:rsidDel="00802D25">
          <w:rPr>
            <w:rFonts w:ascii="Arial"/>
            <w:spacing w:val="-2"/>
          </w:rPr>
          <w:delText>90.04</w:delText>
        </w:r>
        <w:r w:rsidDel="00802D25">
          <w:rPr>
            <w:rFonts w:ascii="Arial"/>
          </w:rPr>
          <w:tab/>
          <w:delText>$</w:delText>
        </w:r>
        <w:r w:rsidDel="00802D25">
          <w:rPr>
            <w:rFonts w:ascii="Arial"/>
            <w:spacing w:val="65"/>
          </w:rPr>
          <w:delText xml:space="preserve"> </w:delText>
        </w:r>
        <w:r w:rsidDel="00802D25">
          <w:rPr>
            <w:rFonts w:ascii="Arial"/>
            <w:spacing w:val="-2"/>
          </w:rPr>
          <w:delText>92.74</w:delText>
        </w:r>
      </w:del>
    </w:p>
    <w:p w14:paraId="49BBE6B1" w14:textId="5A1C2011" w:rsidR="00802D25" w:rsidDel="00802D25" w:rsidRDefault="00802D25" w:rsidP="00802D25">
      <w:pPr>
        <w:pStyle w:val="BodyText"/>
        <w:tabs>
          <w:tab w:val="left" w:pos="1319"/>
          <w:tab w:val="left" w:pos="2582"/>
          <w:tab w:val="left" w:pos="3861"/>
          <w:tab w:val="left" w:pos="4195"/>
          <w:tab w:val="left" w:pos="5241"/>
          <w:tab w:val="left" w:pos="5575"/>
          <w:tab w:val="left" w:pos="6604"/>
          <w:tab w:val="left" w:pos="7720"/>
        </w:tabs>
        <w:spacing w:before="4"/>
        <w:ind w:left="626"/>
        <w:rPr>
          <w:del w:id="768" w:author="Lisa Orcutt" w:date="2024-04-15T12:12:00Z" w16du:dateUtc="2024-04-15T19:12:00Z"/>
          <w:rFonts w:ascii="Arial"/>
        </w:rPr>
      </w:pPr>
      <w:del w:id="769" w:author="Lisa Orcutt" w:date="2024-04-15T12:12:00Z" w16du:dateUtc="2024-04-15T19:12:00Z">
        <w:r w:rsidDel="00802D25">
          <w:rPr>
            <w:rFonts w:ascii="Arial"/>
            <w:spacing w:val="-10"/>
            <w:position w:val="-1"/>
          </w:rPr>
          <w:delText>2</w:delText>
        </w:r>
        <w:r w:rsidDel="00802D25">
          <w:rPr>
            <w:rFonts w:ascii="Arial"/>
            <w:position w:val="-1"/>
          </w:rPr>
          <w:tab/>
        </w:r>
        <w:r w:rsidDel="00802D25">
          <w:rPr>
            <w:rFonts w:ascii="Arial"/>
          </w:rPr>
          <w:delText>$</w:delText>
        </w:r>
        <w:r w:rsidDel="00802D25">
          <w:rPr>
            <w:rFonts w:ascii="Arial"/>
            <w:spacing w:val="65"/>
          </w:rPr>
          <w:delText xml:space="preserve"> </w:delText>
        </w:r>
        <w:r w:rsidDel="00802D25">
          <w:rPr>
            <w:rFonts w:ascii="Arial"/>
            <w:spacing w:val="-2"/>
          </w:rPr>
          <w:delText>83.20</w:delText>
        </w:r>
        <w:r w:rsidDel="00802D25">
          <w:rPr>
            <w:rFonts w:ascii="Arial"/>
          </w:rPr>
          <w:tab/>
          <w:delText>$</w:delText>
        </w:r>
        <w:r w:rsidDel="00802D25">
          <w:rPr>
            <w:rFonts w:ascii="Arial"/>
            <w:spacing w:val="65"/>
          </w:rPr>
          <w:delText xml:space="preserve"> </w:delText>
        </w:r>
        <w:r w:rsidDel="00802D25">
          <w:rPr>
            <w:rFonts w:ascii="Arial"/>
            <w:spacing w:val="-4"/>
          </w:rPr>
          <w:delText>85.70</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88.27</w:delText>
        </w:r>
        <w:r w:rsidDel="00802D25">
          <w:rPr>
            <w:rFonts w:ascii="Arial"/>
          </w:rPr>
          <w:tab/>
        </w:r>
        <w:r w:rsidDel="00802D25">
          <w:rPr>
            <w:rFonts w:ascii="Arial"/>
            <w:spacing w:val="-10"/>
          </w:rPr>
          <w:delText>$</w:delText>
        </w:r>
        <w:r w:rsidDel="00802D25">
          <w:rPr>
            <w:rFonts w:ascii="Arial"/>
          </w:rPr>
          <w:tab/>
        </w:r>
        <w:r w:rsidDel="00802D25">
          <w:rPr>
            <w:rFonts w:ascii="Arial"/>
            <w:spacing w:val="-2"/>
          </w:rPr>
          <w:delText>90.91</w:delText>
        </w:r>
        <w:r w:rsidDel="00802D25">
          <w:rPr>
            <w:rFonts w:ascii="Arial"/>
          </w:rPr>
          <w:tab/>
          <w:delText>$</w:delText>
        </w:r>
        <w:r w:rsidDel="00802D25">
          <w:rPr>
            <w:rFonts w:ascii="Arial"/>
            <w:spacing w:val="65"/>
          </w:rPr>
          <w:delText xml:space="preserve"> </w:delText>
        </w:r>
        <w:r w:rsidDel="00802D25">
          <w:rPr>
            <w:rFonts w:ascii="Arial"/>
            <w:spacing w:val="-2"/>
          </w:rPr>
          <w:delText>93.64</w:delText>
        </w:r>
        <w:r w:rsidDel="00802D25">
          <w:rPr>
            <w:rFonts w:ascii="Arial"/>
          </w:rPr>
          <w:tab/>
          <w:delText>$</w:delText>
        </w:r>
        <w:r w:rsidDel="00802D25">
          <w:rPr>
            <w:rFonts w:ascii="Arial"/>
            <w:spacing w:val="65"/>
          </w:rPr>
          <w:delText xml:space="preserve"> </w:delText>
        </w:r>
        <w:r w:rsidDel="00802D25">
          <w:rPr>
            <w:rFonts w:ascii="Arial"/>
            <w:spacing w:val="-2"/>
          </w:rPr>
          <w:delText>96.45</w:delText>
        </w:r>
      </w:del>
    </w:p>
    <w:p w14:paraId="488DE9F2" w14:textId="7191E8AA" w:rsidR="00802D25" w:rsidDel="00802D25" w:rsidRDefault="00802D25" w:rsidP="00802D25">
      <w:pPr>
        <w:pStyle w:val="BodyText"/>
        <w:tabs>
          <w:tab w:val="left" w:pos="1319"/>
          <w:tab w:val="left" w:pos="2582"/>
          <w:tab w:val="left" w:pos="3861"/>
          <w:tab w:val="left" w:pos="4195"/>
          <w:tab w:val="left" w:pos="5241"/>
          <w:tab w:val="left" w:pos="5575"/>
          <w:tab w:val="left" w:pos="6604"/>
          <w:tab w:val="left" w:pos="7720"/>
        </w:tabs>
        <w:spacing w:before="4"/>
        <w:ind w:left="626"/>
        <w:rPr>
          <w:del w:id="770" w:author="Lisa Orcutt" w:date="2024-04-15T12:12:00Z" w16du:dateUtc="2024-04-15T19:12:00Z"/>
          <w:rFonts w:ascii="Arial"/>
        </w:rPr>
      </w:pPr>
      <w:del w:id="771" w:author="Lisa Orcutt" w:date="2024-04-15T12:12:00Z" w16du:dateUtc="2024-04-15T19:12:00Z">
        <w:r w:rsidDel="00802D25">
          <w:rPr>
            <w:rFonts w:ascii="Arial"/>
            <w:spacing w:val="-10"/>
            <w:position w:val="-1"/>
          </w:rPr>
          <w:delText>3</w:delText>
        </w:r>
        <w:r w:rsidDel="00802D25">
          <w:rPr>
            <w:rFonts w:ascii="Arial"/>
            <w:position w:val="-1"/>
          </w:rPr>
          <w:tab/>
        </w:r>
        <w:r w:rsidDel="00802D25">
          <w:rPr>
            <w:rFonts w:ascii="Arial"/>
          </w:rPr>
          <w:delText>$</w:delText>
        </w:r>
        <w:r w:rsidDel="00802D25">
          <w:rPr>
            <w:rFonts w:ascii="Arial"/>
            <w:spacing w:val="65"/>
          </w:rPr>
          <w:delText xml:space="preserve"> </w:delText>
        </w:r>
        <w:r w:rsidDel="00802D25">
          <w:rPr>
            <w:rFonts w:ascii="Arial"/>
            <w:spacing w:val="-2"/>
          </w:rPr>
          <w:delText>86.53</w:delText>
        </w:r>
        <w:r w:rsidDel="00802D25">
          <w:rPr>
            <w:rFonts w:ascii="Arial"/>
          </w:rPr>
          <w:tab/>
          <w:delText>$</w:delText>
        </w:r>
        <w:r w:rsidDel="00802D25">
          <w:rPr>
            <w:rFonts w:ascii="Arial"/>
            <w:spacing w:val="65"/>
          </w:rPr>
          <w:delText xml:space="preserve"> </w:delText>
        </w:r>
        <w:r w:rsidDel="00802D25">
          <w:rPr>
            <w:rFonts w:ascii="Arial"/>
            <w:spacing w:val="-4"/>
          </w:rPr>
          <w:delText>89.12</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91.80</w:delText>
        </w:r>
        <w:r w:rsidDel="00802D25">
          <w:rPr>
            <w:rFonts w:ascii="Arial"/>
          </w:rPr>
          <w:tab/>
        </w:r>
        <w:r w:rsidDel="00802D25">
          <w:rPr>
            <w:rFonts w:ascii="Arial"/>
            <w:spacing w:val="-10"/>
          </w:rPr>
          <w:delText>$</w:delText>
        </w:r>
        <w:r w:rsidDel="00802D25">
          <w:rPr>
            <w:rFonts w:ascii="Arial"/>
          </w:rPr>
          <w:tab/>
        </w:r>
        <w:r w:rsidDel="00802D25">
          <w:rPr>
            <w:rFonts w:ascii="Arial"/>
            <w:spacing w:val="-2"/>
          </w:rPr>
          <w:delText>94.55</w:delText>
        </w:r>
        <w:r w:rsidDel="00802D25">
          <w:rPr>
            <w:rFonts w:ascii="Arial"/>
          </w:rPr>
          <w:tab/>
          <w:delText>$</w:delText>
        </w:r>
        <w:r w:rsidDel="00802D25">
          <w:rPr>
            <w:rFonts w:ascii="Arial"/>
            <w:spacing w:val="65"/>
          </w:rPr>
          <w:delText xml:space="preserve"> </w:delText>
        </w:r>
        <w:r w:rsidDel="00802D25">
          <w:rPr>
            <w:rFonts w:ascii="Arial"/>
            <w:spacing w:val="-2"/>
          </w:rPr>
          <w:delText>97.39</w:delText>
        </w:r>
        <w:r w:rsidDel="00802D25">
          <w:rPr>
            <w:rFonts w:ascii="Arial"/>
          </w:rPr>
          <w:tab/>
        </w:r>
        <w:r w:rsidDel="00802D25">
          <w:rPr>
            <w:rFonts w:ascii="Arial"/>
            <w:spacing w:val="-2"/>
          </w:rPr>
          <w:delText>$100.31</w:delText>
        </w:r>
      </w:del>
    </w:p>
    <w:p w14:paraId="0754B3FF" w14:textId="3A6C31C9" w:rsidR="00802D25" w:rsidDel="00802D25" w:rsidRDefault="00802D25" w:rsidP="00802D25">
      <w:pPr>
        <w:pStyle w:val="BodyText"/>
        <w:tabs>
          <w:tab w:val="left" w:pos="1319"/>
          <w:tab w:val="left" w:pos="2582"/>
          <w:tab w:val="left" w:pos="3861"/>
          <w:tab w:val="left" w:pos="4195"/>
          <w:tab w:val="left" w:pos="5241"/>
          <w:tab w:val="left" w:pos="5575"/>
          <w:tab w:val="left" w:pos="6604"/>
          <w:tab w:val="left" w:pos="7720"/>
        </w:tabs>
        <w:spacing w:before="4"/>
        <w:ind w:left="626"/>
        <w:rPr>
          <w:del w:id="772" w:author="Lisa Orcutt" w:date="2024-04-15T12:12:00Z" w16du:dateUtc="2024-04-15T19:12:00Z"/>
          <w:rFonts w:ascii="Arial"/>
        </w:rPr>
      </w:pPr>
      <w:del w:id="773" w:author="Lisa Orcutt" w:date="2024-04-15T12:12:00Z" w16du:dateUtc="2024-04-15T19:12:00Z">
        <w:r w:rsidDel="00802D25">
          <w:rPr>
            <w:rFonts w:ascii="Arial"/>
            <w:spacing w:val="-10"/>
            <w:position w:val="-1"/>
          </w:rPr>
          <w:delText>4</w:delText>
        </w:r>
        <w:r w:rsidDel="00802D25">
          <w:rPr>
            <w:rFonts w:ascii="Arial"/>
            <w:position w:val="-1"/>
          </w:rPr>
          <w:tab/>
        </w:r>
        <w:r w:rsidDel="00802D25">
          <w:rPr>
            <w:rFonts w:ascii="Arial"/>
          </w:rPr>
          <w:delText>$</w:delText>
        </w:r>
        <w:r w:rsidDel="00802D25">
          <w:rPr>
            <w:rFonts w:ascii="Arial"/>
            <w:spacing w:val="65"/>
          </w:rPr>
          <w:delText xml:space="preserve"> </w:delText>
        </w:r>
        <w:r w:rsidDel="00802D25">
          <w:rPr>
            <w:rFonts w:ascii="Arial"/>
            <w:spacing w:val="-2"/>
          </w:rPr>
          <w:delText>89.99</w:delText>
        </w:r>
        <w:r w:rsidDel="00802D25">
          <w:rPr>
            <w:rFonts w:ascii="Arial"/>
          </w:rPr>
          <w:tab/>
          <w:delText>$</w:delText>
        </w:r>
        <w:r w:rsidDel="00802D25">
          <w:rPr>
            <w:rFonts w:ascii="Arial"/>
            <w:spacing w:val="65"/>
          </w:rPr>
          <w:delText xml:space="preserve"> </w:delText>
        </w:r>
        <w:r w:rsidDel="00802D25">
          <w:rPr>
            <w:rFonts w:ascii="Arial"/>
            <w:spacing w:val="-4"/>
          </w:rPr>
          <w:delText>92.69</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95.47</w:delText>
        </w:r>
        <w:r w:rsidDel="00802D25">
          <w:rPr>
            <w:rFonts w:ascii="Arial"/>
          </w:rPr>
          <w:tab/>
        </w:r>
        <w:r w:rsidDel="00802D25">
          <w:rPr>
            <w:rFonts w:ascii="Arial"/>
            <w:spacing w:val="-10"/>
          </w:rPr>
          <w:delText>$</w:delText>
        </w:r>
        <w:r w:rsidDel="00802D25">
          <w:rPr>
            <w:rFonts w:ascii="Arial"/>
          </w:rPr>
          <w:tab/>
        </w:r>
        <w:r w:rsidDel="00802D25">
          <w:rPr>
            <w:rFonts w:ascii="Arial"/>
            <w:spacing w:val="-2"/>
          </w:rPr>
          <w:delText>98.33</w:delText>
        </w:r>
        <w:r w:rsidDel="00802D25">
          <w:rPr>
            <w:rFonts w:ascii="Arial"/>
          </w:rPr>
          <w:tab/>
        </w:r>
        <w:r w:rsidDel="00802D25">
          <w:rPr>
            <w:rFonts w:ascii="Arial"/>
            <w:spacing w:val="-2"/>
          </w:rPr>
          <w:delText>$101.28</w:delText>
        </w:r>
        <w:r w:rsidDel="00802D25">
          <w:rPr>
            <w:rFonts w:ascii="Arial"/>
          </w:rPr>
          <w:tab/>
        </w:r>
        <w:r w:rsidDel="00802D25">
          <w:rPr>
            <w:rFonts w:ascii="Arial"/>
            <w:spacing w:val="-2"/>
          </w:rPr>
          <w:delText>$104.32</w:delText>
        </w:r>
      </w:del>
    </w:p>
    <w:p w14:paraId="5789F143" w14:textId="5E305D0C" w:rsidR="00802D25" w:rsidDel="00802D25" w:rsidRDefault="00802D25" w:rsidP="00802D25">
      <w:pPr>
        <w:pStyle w:val="BodyText"/>
        <w:tabs>
          <w:tab w:val="left" w:pos="1319"/>
          <w:tab w:val="left" w:pos="2582"/>
          <w:tab w:val="left" w:pos="3861"/>
          <w:tab w:val="left" w:pos="4195"/>
          <w:tab w:val="left" w:pos="5241"/>
          <w:tab w:val="left" w:pos="6604"/>
          <w:tab w:val="left" w:pos="7720"/>
        </w:tabs>
        <w:spacing w:before="4"/>
        <w:ind w:left="626"/>
        <w:rPr>
          <w:del w:id="774" w:author="Lisa Orcutt" w:date="2024-04-15T12:12:00Z" w16du:dateUtc="2024-04-15T19:12:00Z"/>
          <w:rFonts w:ascii="Arial"/>
        </w:rPr>
      </w:pPr>
      <w:del w:id="775" w:author="Lisa Orcutt" w:date="2024-04-15T12:12:00Z" w16du:dateUtc="2024-04-15T19:12:00Z">
        <w:r w:rsidDel="00802D25">
          <w:rPr>
            <w:rFonts w:ascii="Arial"/>
            <w:spacing w:val="-10"/>
            <w:position w:val="-1"/>
          </w:rPr>
          <w:delText>5</w:delText>
        </w:r>
        <w:r w:rsidDel="00802D25">
          <w:rPr>
            <w:rFonts w:ascii="Arial"/>
            <w:position w:val="-1"/>
          </w:rPr>
          <w:tab/>
        </w:r>
        <w:r w:rsidDel="00802D25">
          <w:rPr>
            <w:rFonts w:ascii="Arial"/>
          </w:rPr>
          <w:delText>$</w:delText>
        </w:r>
        <w:r w:rsidDel="00802D25">
          <w:rPr>
            <w:rFonts w:ascii="Arial"/>
            <w:spacing w:val="65"/>
          </w:rPr>
          <w:delText xml:space="preserve"> </w:delText>
        </w:r>
        <w:r w:rsidDel="00802D25">
          <w:rPr>
            <w:rFonts w:ascii="Arial"/>
            <w:spacing w:val="-2"/>
          </w:rPr>
          <w:delText>93.59</w:delText>
        </w:r>
        <w:r w:rsidDel="00802D25">
          <w:rPr>
            <w:rFonts w:ascii="Arial"/>
          </w:rPr>
          <w:tab/>
          <w:delText>$</w:delText>
        </w:r>
        <w:r w:rsidDel="00802D25">
          <w:rPr>
            <w:rFonts w:ascii="Arial"/>
            <w:spacing w:val="65"/>
          </w:rPr>
          <w:delText xml:space="preserve"> </w:delText>
        </w:r>
        <w:r w:rsidDel="00802D25">
          <w:rPr>
            <w:rFonts w:ascii="Arial"/>
            <w:spacing w:val="-4"/>
          </w:rPr>
          <w:delText>96.40</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99.29</w:delText>
        </w:r>
        <w:r w:rsidDel="00802D25">
          <w:rPr>
            <w:rFonts w:ascii="Arial"/>
          </w:rPr>
          <w:tab/>
          <w:delText>$</w:delText>
        </w:r>
        <w:r w:rsidDel="00802D25">
          <w:rPr>
            <w:rFonts w:ascii="Arial"/>
            <w:spacing w:val="-1"/>
          </w:rPr>
          <w:delText xml:space="preserve"> </w:delText>
        </w:r>
        <w:r w:rsidDel="00802D25">
          <w:rPr>
            <w:rFonts w:ascii="Arial"/>
            <w:spacing w:val="-2"/>
          </w:rPr>
          <w:delText>102.27</w:delText>
        </w:r>
        <w:r w:rsidDel="00802D25">
          <w:rPr>
            <w:rFonts w:ascii="Arial"/>
          </w:rPr>
          <w:tab/>
        </w:r>
        <w:r w:rsidDel="00802D25">
          <w:rPr>
            <w:rFonts w:ascii="Arial"/>
            <w:spacing w:val="-2"/>
          </w:rPr>
          <w:delText>$105.33</w:delText>
        </w:r>
        <w:r w:rsidDel="00802D25">
          <w:rPr>
            <w:rFonts w:ascii="Arial"/>
          </w:rPr>
          <w:tab/>
        </w:r>
        <w:r w:rsidDel="00802D25">
          <w:rPr>
            <w:rFonts w:ascii="Arial"/>
            <w:spacing w:val="-2"/>
          </w:rPr>
          <w:delText>$108.49</w:delText>
        </w:r>
      </w:del>
    </w:p>
    <w:p w14:paraId="61F976F2" w14:textId="39E0B696" w:rsidR="00802D25" w:rsidDel="00802D25" w:rsidRDefault="00802D25" w:rsidP="00802D25">
      <w:pPr>
        <w:pStyle w:val="BodyText"/>
        <w:tabs>
          <w:tab w:val="left" w:pos="1319"/>
          <w:tab w:val="left" w:pos="2582"/>
          <w:tab w:val="left" w:pos="3861"/>
          <w:tab w:val="left" w:pos="5241"/>
          <w:tab w:val="left" w:pos="6604"/>
          <w:tab w:val="left" w:pos="7720"/>
        </w:tabs>
        <w:spacing w:before="4"/>
        <w:ind w:left="626"/>
        <w:rPr>
          <w:del w:id="776" w:author="Lisa Orcutt" w:date="2024-04-15T12:12:00Z" w16du:dateUtc="2024-04-15T19:12:00Z"/>
          <w:rFonts w:ascii="Arial"/>
        </w:rPr>
      </w:pPr>
      <w:del w:id="777" w:author="Lisa Orcutt" w:date="2024-04-15T12:12:00Z" w16du:dateUtc="2024-04-15T19:12:00Z">
        <w:r w:rsidDel="00802D25">
          <w:rPr>
            <w:noProof/>
          </w:rPr>
          <mc:AlternateContent>
            <mc:Choice Requires="wpg">
              <w:drawing>
                <wp:anchor distT="0" distB="0" distL="0" distR="0" simplePos="0" relativeHeight="481594880" behindDoc="1" locked="0" layoutInCell="1" allowOverlap="1" wp14:anchorId="32EE1C75" wp14:editId="73C69622">
                  <wp:simplePos x="0" y="0"/>
                  <wp:positionH relativeFrom="page">
                    <wp:posOffset>1508760</wp:posOffset>
                  </wp:positionH>
                  <wp:positionV relativeFrom="paragraph">
                    <wp:posOffset>194257</wp:posOffset>
                  </wp:positionV>
                  <wp:extent cx="4813300" cy="7620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3300" cy="762000"/>
                            <a:chOff x="0" y="0"/>
                            <a:chExt cx="4813300" cy="762000"/>
                          </a:xfrm>
                        </wpg:grpSpPr>
                        <wps:wsp>
                          <wps:cNvPr id="13" name="Graphic 13"/>
                          <wps:cNvSpPr/>
                          <wps:spPr>
                            <a:xfrm>
                              <a:off x="0" y="0"/>
                              <a:ext cx="749935" cy="190500"/>
                            </a:xfrm>
                            <a:custGeom>
                              <a:avLst/>
                              <a:gdLst/>
                              <a:ahLst/>
                              <a:cxnLst/>
                              <a:rect l="l" t="t" r="r" b="b"/>
                              <a:pathLst>
                                <a:path w="749935" h="190500">
                                  <a:moveTo>
                                    <a:pt x="749808" y="0"/>
                                  </a:moveTo>
                                  <a:lnTo>
                                    <a:pt x="0" y="0"/>
                                  </a:lnTo>
                                  <a:lnTo>
                                    <a:pt x="0" y="190500"/>
                                  </a:lnTo>
                                  <a:lnTo>
                                    <a:pt x="749808" y="190500"/>
                                  </a:lnTo>
                                  <a:lnTo>
                                    <a:pt x="749808" y="0"/>
                                  </a:lnTo>
                                  <a:close/>
                                </a:path>
                              </a:pathLst>
                            </a:custGeom>
                            <a:solidFill>
                              <a:srgbClr val="00AFEF"/>
                            </a:solidFill>
                          </wps:spPr>
                          <wps:bodyPr wrap="square" lIns="0" tIns="0" rIns="0" bIns="0" rtlCol="0">
                            <a:prstTxWarp prst="textNoShape">
                              <a:avLst/>
                            </a:prstTxWarp>
                            <a:noAutofit/>
                          </wps:bodyPr>
                        </wps:wsp>
                        <wps:wsp>
                          <wps:cNvPr id="14" name="Graphic 14"/>
                          <wps:cNvSpPr/>
                          <wps:spPr>
                            <a:xfrm>
                              <a:off x="749808" y="0"/>
                              <a:ext cx="3355975" cy="190500"/>
                            </a:xfrm>
                            <a:custGeom>
                              <a:avLst/>
                              <a:gdLst/>
                              <a:ahLst/>
                              <a:cxnLst/>
                              <a:rect l="l" t="t" r="r" b="b"/>
                              <a:pathLst>
                                <a:path w="3355975" h="190500">
                                  <a:moveTo>
                                    <a:pt x="3355848" y="0"/>
                                  </a:moveTo>
                                  <a:lnTo>
                                    <a:pt x="2532888" y="0"/>
                                  </a:lnTo>
                                  <a:lnTo>
                                    <a:pt x="1656588" y="0"/>
                                  </a:lnTo>
                                  <a:lnTo>
                                    <a:pt x="801624" y="0"/>
                                  </a:lnTo>
                                  <a:lnTo>
                                    <a:pt x="0" y="0"/>
                                  </a:lnTo>
                                  <a:lnTo>
                                    <a:pt x="0" y="190500"/>
                                  </a:lnTo>
                                  <a:lnTo>
                                    <a:pt x="801624" y="190500"/>
                                  </a:lnTo>
                                  <a:lnTo>
                                    <a:pt x="1656588" y="190500"/>
                                  </a:lnTo>
                                  <a:lnTo>
                                    <a:pt x="2532888" y="190500"/>
                                  </a:lnTo>
                                  <a:lnTo>
                                    <a:pt x="3355848" y="190500"/>
                                  </a:lnTo>
                                  <a:lnTo>
                                    <a:pt x="3355848" y="0"/>
                                  </a:lnTo>
                                  <a:close/>
                                </a:path>
                              </a:pathLst>
                            </a:custGeom>
                            <a:solidFill>
                              <a:srgbClr val="FFFF00"/>
                            </a:solidFill>
                          </wps:spPr>
                          <wps:bodyPr wrap="square" lIns="0" tIns="0" rIns="0" bIns="0" rtlCol="0">
                            <a:prstTxWarp prst="textNoShape">
                              <a:avLst/>
                            </a:prstTxWarp>
                            <a:noAutofit/>
                          </wps:bodyPr>
                        </wps:wsp>
                        <wps:wsp>
                          <wps:cNvPr id="15" name="Graphic 15"/>
                          <wps:cNvSpPr/>
                          <wps:spPr>
                            <a:xfrm>
                              <a:off x="749808" y="190499"/>
                              <a:ext cx="2533015" cy="571500"/>
                            </a:xfrm>
                            <a:custGeom>
                              <a:avLst/>
                              <a:gdLst/>
                              <a:ahLst/>
                              <a:cxnLst/>
                              <a:rect l="l" t="t" r="r" b="b"/>
                              <a:pathLst>
                                <a:path w="2533015" h="571500">
                                  <a:moveTo>
                                    <a:pt x="2532888" y="0"/>
                                  </a:moveTo>
                                  <a:lnTo>
                                    <a:pt x="1656588" y="0"/>
                                  </a:lnTo>
                                  <a:lnTo>
                                    <a:pt x="801624" y="0"/>
                                  </a:lnTo>
                                  <a:lnTo>
                                    <a:pt x="0" y="0"/>
                                  </a:lnTo>
                                  <a:lnTo>
                                    <a:pt x="0" y="190500"/>
                                  </a:lnTo>
                                  <a:lnTo>
                                    <a:pt x="0" y="381000"/>
                                  </a:lnTo>
                                  <a:lnTo>
                                    <a:pt x="0" y="571500"/>
                                  </a:lnTo>
                                  <a:lnTo>
                                    <a:pt x="801624" y="571500"/>
                                  </a:lnTo>
                                  <a:lnTo>
                                    <a:pt x="1656588" y="571500"/>
                                  </a:lnTo>
                                  <a:lnTo>
                                    <a:pt x="2532888" y="571500"/>
                                  </a:lnTo>
                                  <a:lnTo>
                                    <a:pt x="2532888" y="381000"/>
                                  </a:lnTo>
                                  <a:lnTo>
                                    <a:pt x="2532888" y="190500"/>
                                  </a:lnTo>
                                  <a:lnTo>
                                    <a:pt x="2532888" y="0"/>
                                  </a:lnTo>
                                  <a:close/>
                                </a:path>
                              </a:pathLst>
                            </a:custGeom>
                            <a:solidFill>
                              <a:srgbClr val="00AFEF"/>
                            </a:solidFill>
                          </wps:spPr>
                          <wps:bodyPr wrap="square" lIns="0" tIns="0" rIns="0" bIns="0" rtlCol="0">
                            <a:prstTxWarp prst="textNoShape">
                              <a:avLst/>
                            </a:prstTxWarp>
                            <a:noAutofit/>
                          </wps:bodyPr>
                        </wps:wsp>
                        <wps:wsp>
                          <wps:cNvPr id="16" name="Textbox 16"/>
                          <wps:cNvSpPr txBox="1"/>
                          <wps:spPr>
                            <a:xfrm>
                              <a:off x="0" y="0"/>
                              <a:ext cx="4105910" cy="762000"/>
                            </a:xfrm>
                            <a:prstGeom prst="rect">
                              <a:avLst/>
                            </a:prstGeom>
                          </wps:spPr>
                          <wps:txbx>
                            <w:txbxContent>
                              <w:p w14:paraId="5B5A7383" w14:textId="77777777" w:rsidR="00802D25" w:rsidRDefault="00802D25" w:rsidP="00802D25">
                                <w:pPr>
                                  <w:spacing w:before="10"/>
                                  <w:rPr>
                                    <w:rFonts w:ascii="Arial"/>
                                    <w:sz w:val="25"/>
                                  </w:rPr>
                                </w:pPr>
                              </w:p>
                              <w:p w14:paraId="380E4A86" w14:textId="77777777" w:rsidR="00802D25" w:rsidRDefault="00802D25" w:rsidP="00802D25">
                                <w:pPr>
                                  <w:rPr>
                                    <w:rFonts w:ascii="Arial"/>
                                    <w:sz w:val="24"/>
                                  </w:rPr>
                                </w:pPr>
                                <w:r>
                                  <w:rPr>
                                    <w:rFonts w:ascii="Arial"/>
                                    <w:color w:val="000000"/>
                                    <w:spacing w:val="34"/>
                                    <w:sz w:val="24"/>
                                    <w:shd w:val="clear" w:color="auto" w:fill="00AFEF"/>
                                  </w:rPr>
                                  <w:t xml:space="preserve">  </w:t>
                                </w:r>
                                <w:r>
                                  <w:rPr>
                                    <w:rFonts w:ascii="Arial"/>
                                    <w:color w:val="000000"/>
                                    <w:spacing w:val="-2"/>
                                    <w:sz w:val="24"/>
                                    <w:shd w:val="clear" w:color="auto" w:fill="00AFEF"/>
                                  </w:rPr>
                                  <w:t>$100.29</w:t>
                                </w:r>
                                <w:r>
                                  <w:rPr>
                                    <w:rFonts w:ascii="Arial"/>
                                    <w:color w:val="000000"/>
                                    <w:spacing w:val="80"/>
                                    <w:sz w:val="24"/>
                                    <w:shd w:val="clear" w:color="auto" w:fill="00AFEF"/>
                                  </w:rPr>
                                  <w:t xml:space="preserve"> </w:t>
                                </w:r>
                              </w:p>
                              <w:p w14:paraId="174DB9AB" w14:textId="77777777" w:rsidR="00802D25" w:rsidRDefault="00802D25" w:rsidP="00802D25">
                                <w:pPr>
                                  <w:spacing w:before="24"/>
                                  <w:rPr>
                                    <w:rFonts w:ascii="Arial"/>
                                    <w:sz w:val="24"/>
                                  </w:rPr>
                                </w:pPr>
                                <w:r>
                                  <w:rPr>
                                    <w:rFonts w:ascii="Arial"/>
                                    <w:color w:val="000000"/>
                                    <w:spacing w:val="34"/>
                                    <w:sz w:val="24"/>
                                    <w:shd w:val="clear" w:color="auto" w:fill="00AFEF"/>
                                  </w:rPr>
                                  <w:t xml:space="preserve">  </w:t>
                                </w:r>
                                <w:r>
                                  <w:rPr>
                                    <w:rFonts w:ascii="Arial"/>
                                    <w:color w:val="000000"/>
                                    <w:spacing w:val="-2"/>
                                    <w:sz w:val="24"/>
                                    <w:shd w:val="clear" w:color="auto" w:fill="00AFEF"/>
                                  </w:rPr>
                                  <w:t>$104.23</w:t>
                                </w:r>
                                <w:r>
                                  <w:rPr>
                                    <w:rFonts w:ascii="Arial"/>
                                    <w:color w:val="000000"/>
                                    <w:spacing w:val="80"/>
                                    <w:sz w:val="24"/>
                                    <w:shd w:val="clear" w:color="auto" w:fill="00AFEF"/>
                                  </w:rPr>
                                  <w:t xml:space="preserve"> </w:t>
                                </w:r>
                              </w:p>
                              <w:p w14:paraId="1BD8976F" w14:textId="77777777" w:rsidR="00802D25" w:rsidRDefault="00802D25" w:rsidP="00802D25">
                                <w:pPr>
                                  <w:spacing w:before="24"/>
                                  <w:rPr>
                                    <w:rFonts w:ascii="Arial"/>
                                    <w:sz w:val="24"/>
                                  </w:rPr>
                                </w:pPr>
                                <w:r>
                                  <w:rPr>
                                    <w:rFonts w:ascii="Arial"/>
                                    <w:color w:val="000000"/>
                                    <w:spacing w:val="34"/>
                                    <w:sz w:val="24"/>
                                    <w:shd w:val="clear" w:color="auto" w:fill="00AFEF"/>
                                  </w:rPr>
                                  <w:t xml:space="preserve">  </w:t>
                                </w:r>
                                <w:r>
                                  <w:rPr>
                                    <w:rFonts w:ascii="Arial"/>
                                    <w:color w:val="000000"/>
                                    <w:spacing w:val="-2"/>
                                    <w:sz w:val="24"/>
                                    <w:shd w:val="clear" w:color="auto" w:fill="00AFEF"/>
                                  </w:rPr>
                                  <w:t>$108.16</w:t>
                                </w:r>
                                <w:r>
                                  <w:rPr>
                                    <w:rFonts w:ascii="Arial"/>
                                    <w:color w:val="000000"/>
                                    <w:spacing w:val="80"/>
                                    <w:sz w:val="24"/>
                                    <w:shd w:val="clear" w:color="auto" w:fill="00AFEF"/>
                                  </w:rPr>
                                  <w:t xml:space="preserve"> </w:t>
                                </w:r>
                              </w:p>
                            </w:txbxContent>
                          </wps:txbx>
                          <wps:bodyPr wrap="square" lIns="0" tIns="0" rIns="0" bIns="0" rtlCol="0">
                            <a:noAutofit/>
                          </wps:bodyPr>
                        </wps:wsp>
                        <wps:wsp>
                          <wps:cNvPr id="17" name="Textbox 17"/>
                          <wps:cNvSpPr txBox="1"/>
                          <wps:spPr>
                            <a:xfrm>
                              <a:off x="3282696" y="381000"/>
                              <a:ext cx="1530350" cy="381000"/>
                            </a:xfrm>
                            <a:prstGeom prst="rect">
                              <a:avLst/>
                            </a:prstGeom>
                            <a:solidFill>
                              <a:srgbClr val="00AFEF"/>
                            </a:solidFill>
                          </wps:spPr>
                          <wps:txbx>
                            <w:txbxContent>
                              <w:p w14:paraId="5F364DA5" w14:textId="77777777" w:rsidR="00802D25" w:rsidRDefault="00802D25" w:rsidP="00802D25">
                                <w:pPr>
                                  <w:tabs>
                                    <w:tab w:val="left" w:pos="1435"/>
                                  </w:tabs>
                                  <w:spacing w:line="274" w:lineRule="exact"/>
                                  <w:ind w:left="319"/>
                                  <w:rPr>
                                    <w:rFonts w:ascii="Arial"/>
                                    <w:color w:val="000000"/>
                                    <w:sz w:val="24"/>
                                  </w:rPr>
                                </w:pPr>
                                <w:r>
                                  <w:rPr>
                                    <w:rFonts w:ascii="Arial"/>
                                    <w:color w:val="000000"/>
                                    <w:spacing w:val="-2"/>
                                    <w:sz w:val="24"/>
                                  </w:rPr>
                                  <w:t>$113.29</w:t>
                                </w:r>
                                <w:r>
                                  <w:rPr>
                                    <w:rFonts w:ascii="Arial"/>
                                    <w:color w:val="000000"/>
                                    <w:sz w:val="24"/>
                                  </w:rPr>
                                  <w:tab/>
                                </w:r>
                                <w:r>
                                  <w:rPr>
                                    <w:rFonts w:ascii="Arial"/>
                                    <w:color w:val="000000"/>
                                    <w:spacing w:val="-2"/>
                                    <w:sz w:val="24"/>
                                  </w:rPr>
                                  <w:t>$115.93</w:t>
                                </w:r>
                              </w:p>
                              <w:p w14:paraId="414DA85B" w14:textId="77777777" w:rsidR="00802D25" w:rsidRDefault="00802D25" w:rsidP="00802D25">
                                <w:pPr>
                                  <w:tabs>
                                    <w:tab w:val="left" w:pos="1435"/>
                                  </w:tabs>
                                  <w:spacing w:before="24"/>
                                  <w:ind w:left="319"/>
                                  <w:rPr>
                                    <w:rFonts w:ascii="Arial"/>
                                    <w:color w:val="000000"/>
                                    <w:sz w:val="24"/>
                                  </w:rPr>
                                </w:pPr>
                                <w:r>
                                  <w:rPr>
                                    <w:rFonts w:ascii="Arial"/>
                                    <w:color w:val="000000"/>
                                    <w:spacing w:val="-2"/>
                                    <w:sz w:val="24"/>
                                  </w:rPr>
                                  <w:t>$117.18</w:t>
                                </w:r>
                                <w:r>
                                  <w:rPr>
                                    <w:rFonts w:ascii="Arial"/>
                                    <w:color w:val="000000"/>
                                    <w:sz w:val="24"/>
                                  </w:rPr>
                                  <w:tab/>
                                </w:r>
                                <w:r>
                                  <w:rPr>
                                    <w:rFonts w:ascii="Arial"/>
                                    <w:color w:val="000000"/>
                                    <w:spacing w:val="-2"/>
                                    <w:sz w:val="24"/>
                                  </w:rPr>
                                  <w:t>$119.82</w:t>
                                </w:r>
                              </w:p>
                            </w:txbxContent>
                          </wps:txbx>
                          <wps:bodyPr wrap="square" lIns="0" tIns="0" rIns="0" bIns="0" rtlCol="0">
                            <a:noAutofit/>
                          </wps:bodyPr>
                        </wps:wsp>
                        <wps:wsp>
                          <wps:cNvPr id="18" name="Textbox 18"/>
                          <wps:cNvSpPr txBox="1"/>
                          <wps:spPr>
                            <a:xfrm>
                              <a:off x="3282696" y="190500"/>
                              <a:ext cx="1530350" cy="190500"/>
                            </a:xfrm>
                            <a:prstGeom prst="rect">
                              <a:avLst/>
                            </a:prstGeom>
                            <a:solidFill>
                              <a:srgbClr val="FFFF00"/>
                            </a:solidFill>
                          </wps:spPr>
                          <wps:txbx>
                            <w:txbxContent>
                              <w:p w14:paraId="5B4076BC" w14:textId="77777777" w:rsidR="00802D25" w:rsidRDefault="00802D25" w:rsidP="00802D25">
                                <w:pPr>
                                  <w:tabs>
                                    <w:tab w:val="left" w:pos="1435"/>
                                  </w:tabs>
                                  <w:spacing w:line="274" w:lineRule="exact"/>
                                  <w:ind w:left="319"/>
                                  <w:rPr>
                                    <w:rFonts w:ascii="Arial"/>
                                    <w:color w:val="000000"/>
                                    <w:sz w:val="24"/>
                                  </w:rPr>
                                </w:pPr>
                                <w:r>
                                  <w:rPr>
                                    <w:rFonts w:ascii="Arial"/>
                                    <w:color w:val="000000"/>
                                    <w:spacing w:val="-2"/>
                                    <w:sz w:val="24"/>
                                  </w:rPr>
                                  <w:t>$109.55</w:t>
                                </w:r>
                                <w:r>
                                  <w:rPr>
                                    <w:rFonts w:ascii="Arial"/>
                                    <w:color w:val="000000"/>
                                    <w:sz w:val="24"/>
                                  </w:rPr>
                                  <w:tab/>
                                </w:r>
                                <w:r>
                                  <w:rPr>
                                    <w:rFonts w:ascii="Arial"/>
                                    <w:color w:val="000000"/>
                                    <w:spacing w:val="-2"/>
                                    <w:sz w:val="24"/>
                                  </w:rPr>
                                  <w:t>$112.83</w:t>
                                </w:r>
                              </w:p>
                            </w:txbxContent>
                          </wps:txbx>
                          <wps:bodyPr wrap="square" lIns="0" tIns="0" rIns="0" bIns="0" rtlCol="0">
                            <a:noAutofit/>
                          </wps:bodyPr>
                        </wps:wsp>
                        <wps:wsp>
                          <wps:cNvPr id="19" name="Textbox 19"/>
                          <wps:cNvSpPr txBox="1"/>
                          <wps:spPr>
                            <a:xfrm>
                              <a:off x="2619755" y="194268"/>
                              <a:ext cx="607695" cy="551815"/>
                            </a:xfrm>
                            <a:prstGeom prst="rect">
                              <a:avLst/>
                            </a:prstGeom>
                          </wps:spPr>
                          <wps:txbx>
                            <w:txbxContent>
                              <w:p w14:paraId="5317F5AB"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108.35</w:t>
                                </w:r>
                              </w:p>
                              <w:p w14:paraId="59388620"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110.64</w:t>
                                </w:r>
                              </w:p>
                              <w:p w14:paraId="687E4DC4"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114.53</w:t>
                                </w:r>
                              </w:p>
                            </w:txbxContent>
                          </wps:txbx>
                          <wps:bodyPr wrap="square" lIns="0" tIns="0" rIns="0" bIns="0" rtlCol="0">
                            <a:noAutofit/>
                          </wps:bodyPr>
                        </wps:wsp>
                        <wps:wsp>
                          <wps:cNvPr id="20" name="Textbox 20"/>
                          <wps:cNvSpPr txBox="1"/>
                          <wps:spPr>
                            <a:xfrm>
                              <a:off x="1743455" y="194268"/>
                              <a:ext cx="607695" cy="551815"/>
                            </a:xfrm>
                            <a:prstGeom prst="rect">
                              <a:avLst/>
                            </a:prstGeom>
                          </wps:spPr>
                          <wps:txbx>
                            <w:txbxContent>
                              <w:p w14:paraId="507A57BB"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105.64</w:t>
                                </w:r>
                              </w:p>
                              <w:p w14:paraId="0084809F"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107.99</w:t>
                                </w:r>
                              </w:p>
                              <w:p w14:paraId="76470583"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111.88</w:t>
                                </w:r>
                              </w:p>
                            </w:txbxContent>
                          </wps:txbx>
                          <wps:bodyPr wrap="square" lIns="0" tIns="0" rIns="0" bIns="0" rtlCol="0">
                            <a:noAutofit/>
                          </wps:bodyPr>
                        </wps:wsp>
                        <wps:wsp>
                          <wps:cNvPr id="21" name="Textbox 21"/>
                          <wps:cNvSpPr txBox="1"/>
                          <wps:spPr>
                            <a:xfrm>
                              <a:off x="931163" y="194268"/>
                              <a:ext cx="563880" cy="551815"/>
                            </a:xfrm>
                            <a:prstGeom prst="rect">
                              <a:avLst/>
                            </a:prstGeom>
                          </wps:spPr>
                          <wps:txbx>
                            <w:txbxContent>
                              <w:p w14:paraId="1DAB63CF" w14:textId="77777777" w:rsidR="00802D25" w:rsidRDefault="00802D25" w:rsidP="00802D25">
                                <w:pPr>
                                  <w:spacing w:line="268" w:lineRule="exact"/>
                                  <w:rPr>
                                    <w:rFonts w:ascii="Arial"/>
                                    <w:sz w:val="24"/>
                                  </w:rPr>
                                </w:pPr>
                                <w:r>
                                  <w:rPr>
                                    <w:rFonts w:ascii="Arial"/>
                                    <w:spacing w:val="-2"/>
                                    <w:sz w:val="24"/>
                                  </w:rPr>
                                  <w:t>$102.98</w:t>
                                </w:r>
                              </w:p>
                              <w:p w14:paraId="5320CCE5" w14:textId="77777777" w:rsidR="00802D25" w:rsidRDefault="00802D25" w:rsidP="00802D25">
                                <w:pPr>
                                  <w:spacing w:before="24"/>
                                  <w:rPr>
                                    <w:rFonts w:ascii="Arial"/>
                                    <w:sz w:val="24"/>
                                  </w:rPr>
                                </w:pPr>
                                <w:r>
                                  <w:rPr>
                                    <w:rFonts w:ascii="Arial"/>
                                    <w:spacing w:val="-2"/>
                                    <w:sz w:val="24"/>
                                  </w:rPr>
                                  <w:t>$106.91</w:t>
                                </w:r>
                              </w:p>
                              <w:p w14:paraId="2C615F15" w14:textId="77777777" w:rsidR="00802D25" w:rsidRDefault="00802D25" w:rsidP="00802D25">
                                <w:pPr>
                                  <w:spacing w:before="24"/>
                                  <w:rPr>
                                    <w:rFonts w:ascii="Arial"/>
                                    <w:sz w:val="24"/>
                                  </w:rPr>
                                </w:pPr>
                                <w:r>
                                  <w:rPr>
                                    <w:rFonts w:ascii="Arial"/>
                                    <w:spacing w:val="-2"/>
                                    <w:sz w:val="24"/>
                                  </w:rPr>
                                  <w:t>$109.23</w:t>
                                </w:r>
                              </w:p>
                            </w:txbxContent>
                          </wps:txbx>
                          <wps:bodyPr wrap="square" lIns="0" tIns="0" rIns="0" bIns="0" rtlCol="0">
                            <a:noAutofit/>
                          </wps:bodyPr>
                        </wps:wsp>
                        <wps:wsp>
                          <wps:cNvPr id="22" name="Textbox 22"/>
                          <wps:cNvSpPr txBox="1"/>
                          <wps:spPr>
                            <a:xfrm>
                              <a:off x="3485388" y="3768"/>
                              <a:ext cx="563880" cy="170815"/>
                            </a:xfrm>
                            <a:prstGeom prst="rect">
                              <a:avLst/>
                            </a:prstGeom>
                          </wps:spPr>
                          <wps:txbx>
                            <w:txbxContent>
                              <w:p w14:paraId="2E898611" w14:textId="77777777" w:rsidR="00802D25" w:rsidRDefault="00802D25" w:rsidP="00802D25">
                                <w:pPr>
                                  <w:spacing w:line="268" w:lineRule="exact"/>
                                  <w:rPr>
                                    <w:rFonts w:ascii="Arial"/>
                                    <w:sz w:val="24"/>
                                  </w:rPr>
                                </w:pPr>
                                <w:r>
                                  <w:rPr>
                                    <w:rFonts w:ascii="Arial"/>
                                    <w:spacing w:val="-2"/>
                                    <w:sz w:val="24"/>
                                  </w:rPr>
                                  <w:t>$109.55</w:t>
                                </w:r>
                              </w:p>
                            </w:txbxContent>
                          </wps:txbx>
                          <wps:bodyPr wrap="square" lIns="0" tIns="0" rIns="0" bIns="0" rtlCol="0">
                            <a:noAutofit/>
                          </wps:bodyPr>
                        </wps:wsp>
                        <wps:wsp>
                          <wps:cNvPr id="23" name="Textbox 23"/>
                          <wps:cNvSpPr txBox="1"/>
                          <wps:spPr>
                            <a:xfrm>
                              <a:off x="2619755" y="3768"/>
                              <a:ext cx="607695" cy="170815"/>
                            </a:xfrm>
                            <a:prstGeom prst="rect">
                              <a:avLst/>
                            </a:prstGeom>
                          </wps:spPr>
                          <wps:txbx>
                            <w:txbxContent>
                              <w:p w14:paraId="6CE9010E"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106.36</w:t>
                                </w:r>
                              </w:p>
                            </w:txbxContent>
                          </wps:txbx>
                          <wps:bodyPr wrap="square" lIns="0" tIns="0" rIns="0" bIns="0" rtlCol="0">
                            <a:noAutofit/>
                          </wps:bodyPr>
                        </wps:wsp>
                        <wps:wsp>
                          <wps:cNvPr id="24" name="Textbox 24"/>
                          <wps:cNvSpPr txBox="1"/>
                          <wps:spPr>
                            <a:xfrm>
                              <a:off x="1743455" y="3768"/>
                              <a:ext cx="607695" cy="170815"/>
                            </a:xfrm>
                            <a:prstGeom prst="rect">
                              <a:avLst/>
                            </a:prstGeom>
                          </wps:spPr>
                          <wps:txbx>
                            <w:txbxContent>
                              <w:p w14:paraId="41DA6FD8"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103.26</w:t>
                                </w:r>
                              </w:p>
                            </w:txbxContent>
                          </wps:txbx>
                          <wps:bodyPr wrap="square" lIns="0" tIns="0" rIns="0" bIns="0" rtlCol="0">
                            <a:noAutofit/>
                          </wps:bodyPr>
                        </wps:wsp>
                        <wps:wsp>
                          <wps:cNvPr id="25" name="Textbox 25"/>
                          <wps:cNvSpPr txBox="1"/>
                          <wps:spPr>
                            <a:xfrm>
                              <a:off x="931163" y="3768"/>
                              <a:ext cx="563880" cy="170815"/>
                            </a:xfrm>
                            <a:prstGeom prst="rect">
                              <a:avLst/>
                            </a:prstGeom>
                          </wps:spPr>
                          <wps:txbx>
                            <w:txbxContent>
                              <w:p w14:paraId="740191C0" w14:textId="77777777" w:rsidR="00802D25" w:rsidRDefault="00802D25" w:rsidP="00802D25">
                                <w:pPr>
                                  <w:spacing w:line="268" w:lineRule="exact"/>
                                  <w:rPr>
                                    <w:rFonts w:ascii="Arial"/>
                                    <w:sz w:val="24"/>
                                  </w:rPr>
                                </w:pPr>
                                <w:r>
                                  <w:rPr>
                                    <w:rFonts w:ascii="Arial"/>
                                    <w:spacing w:val="-2"/>
                                    <w:sz w:val="24"/>
                                  </w:rPr>
                                  <w:t>$100.25</w:t>
                                </w:r>
                              </w:p>
                            </w:txbxContent>
                          </wps:txbx>
                          <wps:bodyPr wrap="square" lIns="0" tIns="0" rIns="0" bIns="0" rtlCol="0">
                            <a:noAutofit/>
                          </wps:bodyPr>
                        </wps:wsp>
                        <wps:wsp>
                          <wps:cNvPr id="26" name="Textbox 26"/>
                          <wps:cNvSpPr txBox="1"/>
                          <wps:spPr>
                            <a:xfrm>
                              <a:off x="0" y="0"/>
                              <a:ext cx="749935" cy="190500"/>
                            </a:xfrm>
                            <a:prstGeom prst="rect">
                              <a:avLst/>
                            </a:prstGeom>
                          </wps:spPr>
                          <wps:txbx>
                            <w:txbxContent>
                              <w:p w14:paraId="7B415C3F" w14:textId="77777777" w:rsidR="00802D25" w:rsidRDefault="00802D25" w:rsidP="00802D25">
                                <w:pPr>
                                  <w:spacing w:line="274" w:lineRule="exact"/>
                                  <w:ind w:left="204"/>
                                  <w:rPr>
                                    <w:rFonts w:ascii="Arial"/>
                                    <w:sz w:val="24"/>
                                  </w:rPr>
                                </w:pPr>
                                <w:r>
                                  <w:rPr>
                                    <w:rFonts w:ascii="Arial"/>
                                    <w:sz w:val="24"/>
                                  </w:rPr>
                                  <w:t>$</w:t>
                                </w:r>
                                <w:r>
                                  <w:rPr>
                                    <w:rFonts w:ascii="Arial"/>
                                    <w:spacing w:val="65"/>
                                    <w:sz w:val="24"/>
                                  </w:rPr>
                                  <w:t xml:space="preserve"> </w:t>
                                </w:r>
                                <w:r>
                                  <w:rPr>
                                    <w:rFonts w:ascii="Arial"/>
                                    <w:spacing w:val="-2"/>
                                    <w:sz w:val="24"/>
                                  </w:rPr>
                                  <w:t>99.94</w:t>
                                </w:r>
                              </w:p>
                            </w:txbxContent>
                          </wps:txbx>
                          <wps:bodyPr wrap="square" lIns="0" tIns="0" rIns="0" bIns="0" rtlCol="0">
                            <a:noAutofit/>
                          </wps:bodyPr>
                        </wps:wsp>
                      </wpg:wgp>
                    </a:graphicData>
                  </a:graphic>
                </wp:anchor>
              </w:drawing>
            </mc:Choice>
            <mc:Fallback>
              <w:pict>
                <v:group w14:anchorId="32EE1C75" id="Group 12" o:spid="_x0000_s1026" style="position:absolute;left:0;text-align:left;margin-left:118.8pt;margin-top:15.3pt;width:379pt;height:60pt;z-index:-21721600;mso-wrap-distance-left:0;mso-wrap-distance-right:0;mso-position-horizontal-relative:page" coordsize="4813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">
                  <v:shape id="Graphic 13" o:spid="_x0000_s1027" style="position:absolute;width:7499;height:1905;visibility:visible;mso-wrap-style:square;v-text-anchor:top" coordsize="7499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" path="m749808,l,,,190500r749808,l749808,xe" fillcolor="#00afef" stroked="f">
                    <v:path arrowok="t"/>
                  </v:shape>
                  <v:shape id="Graphic 14" o:spid="_x0000_s1028" style="position:absolute;left:7498;width:33559;height:1905;visibility:visible;mso-wrap-style:square;v-text-anchor:top" coordsize="3355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" path="m3355848,l2532888,,1656588,,801624,,,,,190500r801624,l1656588,190500r876300,l3355848,190500,3355848,xe" fillcolor="yellow" stroked="f">
                    <v:path arrowok="t"/>
                  </v:shape>
                  <v:shape id="Graphic 15" o:spid="_x0000_s1029" style="position:absolute;left:7498;top:1904;width:25330;height:5715;visibility:visible;mso-wrap-style:square;v-text-anchor:top" coordsize="253301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" path="m2532888,l1656588,,801624,,,,,190500,,381000,,571500r801624,l1656588,571500r876300,l2532888,381000r,-190500l2532888,xe" fillcolor="#00afef" stroked="f">
                    <v:path arrowok="t"/>
                  </v:shape>
                  <v:shapetype id="_x0000_t202" coordsize="21600,21600" o:spt="202" path="m,l,21600r21600,l21600,xe">
                    <v:stroke joinstyle="miter"/>
                    <v:path gradientshapeok="t" o:connecttype="rect"/>
                  </v:shapetype>
                  <v:shape id="Textbox 16" o:spid="_x0000_s1030" type="#_x0000_t202" style="position:absolute;width:4105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B5A7383" w14:textId="77777777" w:rsidR="00802D25" w:rsidRDefault="00802D25" w:rsidP="00802D25">
                          <w:pPr>
                            <w:spacing w:before="10"/>
                            <w:rPr>
                              <w:rFonts w:ascii="Arial"/>
                              <w:sz w:val="25"/>
                            </w:rPr>
                          </w:pPr>
                        </w:p>
                        <w:p w14:paraId="380E4A86" w14:textId="77777777" w:rsidR="00802D25" w:rsidRDefault="00802D25" w:rsidP="00802D25">
                          <w:pPr>
                            <w:rPr>
                              <w:rFonts w:ascii="Arial"/>
                              <w:sz w:val="24"/>
                            </w:rPr>
                          </w:pPr>
                          <w:r>
                            <w:rPr>
                              <w:rFonts w:ascii="Arial"/>
                              <w:color w:val="000000"/>
                              <w:spacing w:val="34"/>
                              <w:sz w:val="24"/>
                              <w:shd w:val="clear" w:color="auto" w:fill="00AFEF"/>
                            </w:rPr>
                            <w:t xml:space="preserve">  </w:t>
                          </w:r>
                          <w:r>
                            <w:rPr>
                              <w:rFonts w:ascii="Arial"/>
                              <w:color w:val="000000"/>
                              <w:spacing w:val="-2"/>
                              <w:sz w:val="24"/>
                              <w:shd w:val="clear" w:color="auto" w:fill="00AFEF"/>
                            </w:rPr>
                            <w:t>$100.29</w:t>
                          </w:r>
                          <w:r>
                            <w:rPr>
                              <w:rFonts w:ascii="Arial"/>
                              <w:color w:val="000000"/>
                              <w:spacing w:val="80"/>
                              <w:sz w:val="24"/>
                              <w:shd w:val="clear" w:color="auto" w:fill="00AFEF"/>
                            </w:rPr>
                            <w:t xml:space="preserve"> </w:t>
                          </w:r>
                        </w:p>
                        <w:p w14:paraId="174DB9AB" w14:textId="77777777" w:rsidR="00802D25" w:rsidRDefault="00802D25" w:rsidP="00802D25">
                          <w:pPr>
                            <w:spacing w:before="24"/>
                            <w:rPr>
                              <w:rFonts w:ascii="Arial"/>
                              <w:sz w:val="24"/>
                            </w:rPr>
                          </w:pPr>
                          <w:r>
                            <w:rPr>
                              <w:rFonts w:ascii="Arial"/>
                              <w:color w:val="000000"/>
                              <w:spacing w:val="34"/>
                              <w:sz w:val="24"/>
                              <w:shd w:val="clear" w:color="auto" w:fill="00AFEF"/>
                            </w:rPr>
                            <w:t xml:space="preserve">  </w:t>
                          </w:r>
                          <w:r>
                            <w:rPr>
                              <w:rFonts w:ascii="Arial"/>
                              <w:color w:val="000000"/>
                              <w:spacing w:val="-2"/>
                              <w:sz w:val="24"/>
                              <w:shd w:val="clear" w:color="auto" w:fill="00AFEF"/>
                            </w:rPr>
                            <w:t>$104.23</w:t>
                          </w:r>
                          <w:r>
                            <w:rPr>
                              <w:rFonts w:ascii="Arial"/>
                              <w:color w:val="000000"/>
                              <w:spacing w:val="80"/>
                              <w:sz w:val="24"/>
                              <w:shd w:val="clear" w:color="auto" w:fill="00AFEF"/>
                            </w:rPr>
                            <w:t xml:space="preserve"> </w:t>
                          </w:r>
                        </w:p>
                        <w:p w14:paraId="1BD8976F" w14:textId="77777777" w:rsidR="00802D25" w:rsidRDefault="00802D25" w:rsidP="00802D25">
                          <w:pPr>
                            <w:spacing w:before="24"/>
                            <w:rPr>
                              <w:rFonts w:ascii="Arial"/>
                              <w:sz w:val="24"/>
                            </w:rPr>
                          </w:pPr>
                          <w:r>
                            <w:rPr>
                              <w:rFonts w:ascii="Arial"/>
                              <w:color w:val="000000"/>
                              <w:spacing w:val="34"/>
                              <w:sz w:val="24"/>
                              <w:shd w:val="clear" w:color="auto" w:fill="00AFEF"/>
                            </w:rPr>
                            <w:t xml:space="preserve">  </w:t>
                          </w:r>
                          <w:r>
                            <w:rPr>
                              <w:rFonts w:ascii="Arial"/>
                              <w:color w:val="000000"/>
                              <w:spacing w:val="-2"/>
                              <w:sz w:val="24"/>
                              <w:shd w:val="clear" w:color="auto" w:fill="00AFEF"/>
                            </w:rPr>
                            <w:t>$108.16</w:t>
                          </w:r>
                          <w:r>
                            <w:rPr>
                              <w:rFonts w:ascii="Arial"/>
                              <w:color w:val="000000"/>
                              <w:spacing w:val="80"/>
                              <w:sz w:val="24"/>
                              <w:shd w:val="clear" w:color="auto" w:fill="00AFEF"/>
                            </w:rPr>
                            <w:t xml:space="preserve"> </w:t>
                          </w:r>
                        </w:p>
                      </w:txbxContent>
                    </v:textbox>
                  </v:shape>
                  <v:shape id="Textbox 17" o:spid="_x0000_s1031" type="#_x0000_t202" style="position:absolute;left:32826;top:3810;width:153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" fillcolor="#00afef" stroked="f">
                    <v:textbox inset="0,0,0,0">
                      <w:txbxContent>
                        <w:p w14:paraId="5F364DA5" w14:textId="77777777" w:rsidR="00802D25" w:rsidRDefault="00802D25" w:rsidP="00802D25">
                          <w:pPr>
                            <w:tabs>
                              <w:tab w:val="left" w:pos="1435"/>
                            </w:tabs>
                            <w:spacing w:line="274" w:lineRule="exact"/>
                            <w:ind w:left="319"/>
                            <w:rPr>
                              <w:rFonts w:ascii="Arial"/>
                              <w:color w:val="000000"/>
                              <w:sz w:val="24"/>
                            </w:rPr>
                          </w:pPr>
                          <w:r>
                            <w:rPr>
                              <w:rFonts w:ascii="Arial"/>
                              <w:color w:val="000000"/>
                              <w:spacing w:val="-2"/>
                              <w:sz w:val="24"/>
                            </w:rPr>
                            <w:t>$113.29</w:t>
                          </w:r>
                          <w:r>
                            <w:rPr>
                              <w:rFonts w:ascii="Arial"/>
                              <w:color w:val="000000"/>
                              <w:sz w:val="24"/>
                            </w:rPr>
                            <w:tab/>
                          </w:r>
                          <w:r>
                            <w:rPr>
                              <w:rFonts w:ascii="Arial"/>
                              <w:color w:val="000000"/>
                              <w:spacing w:val="-2"/>
                              <w:sz w:val="24"/>
                            </w:rPr>
                            <w:t>$115.93</w:t>
                          </w:r>
                        </w:p>
                        <w:p w14:paraId="414DA85B" w14:textId="77777777" w:rsidR="00802D25" w:rsidRDefault="00802D25" w:rsidP="00802D25">
                          <w:pPr>
                            <w:tabs>
                              <w:tab w:val="left" w:pos="1435"/>
                            </w:tabs>
                            <w:spacing w:before="24"/>
                            <w:ind w:left="319"/>
                            <w:rPr>
                              <w:rFonts w:ascii="Arial"/>
                              <w:color w:val="000000"/>
                              <w:sz w:val="24"/>
                            </w:rPr>
                          </w:pPr>
                          <w:r>
                            <w:rPr>
                              <w:rFonts w:ascii="Arial"/>
                              <w:color w:val="000000"/>
                              <w:spacing w:val="-2"/>
                              <w:sz w:val="24"/>
                            </w:rPr>
                            <w:t>$117.18</w:t>
                          </w:r>
                          <w:r>
                            <w:rPr>
                              <w:rFonts w:ascii="Arial"/>
                              <w:color w:val="000000"/>
                              <w:sz w:val="24"/>
                            </w:rPr>
                            <w:tab/>
                          </w:r>
                          <w:r>
                            <w:rPr>
                              <w:rFonts w:ascii="Arial"/>
                              <w:color w:val="000000"/>
                              <w:spacing w:val="-2"/>
                              <w:sz w:val="24"/>
                            </w:rPr>
                            <w:t>$119.82</w:t>
                          </w:r>
                        </w:p>
                      </w:txbxContent>
                    </v:textbox>
                  </v:shape>
                  <v:shape id="Textbox 18" o:spid="_x0000_s1032" type="#_x0000_t202" style="position:absolute;left:32826;top:1905;width:1530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" fillcolor="yellow" stroked="f">
                    <v:textbox inset="0,0,0,0">
                      <w:txbxContent>
                        <w:p w14:paraId="5B4076BC" w14:textId="77777777" w:rsidR="00802D25" w:rsidRDefault="00802D25" w:rsidP="00802D25">
                          <w:pPr>
                            <w:tabs>
                              <w:tab w:val="left" w:pos="1435"/>
                            </w:tabs>
                            <w:spacing w:line="274" w:lineRule="exact"/>
                            <w:ind w:left="319"/>
                            <w:rPr>
                              <w:rFonts w:ascii="Arial"/>
                              <w:color w:val="000000"/>
                              <w:sz w:val="24"/>
                            </w:rPr>
                          </w:pPr>
                          <w:r>
                            <w:rPr>
                              <w:rFonts w:ascii="Arial"/>
                              <w:color w:val="000000"/>
                              <w:spacing w:val="-2"/>
                              <w:sz w:val="24"/>
                            </w:rPr>
                            <w:t>$109.55</w:t>
                          </w:r>
                          <w:r>
                            <w:rPr>
                              <w:rFonts w:ascii="Arial"/>
                              <w:color w:val="000000"/>
                              <w:sz w:val="24"/>
                            </w:rPr>
                            <w:tab/>
                          </w:r>
                          <w:r>
                            <w:rPr>
                              <w:rFonts w:ascii="Arial"/>
                              <w:color w:val="000000"/>
                              <w:spacing w:val="-2"/>
                              <w:sz w:val="24"/>
                            </w:rPr>
                            <w:t>$112.83</w:t>
                          </w:r>
                        </w:p>
                      </w:txbxContent>
                    </v:textbox>
                  </v:shape>
                  <v:shape id="Textbox 19" o:spid="_x0000_s1033" type="#_x0000_t202" style="position:absolute;left:26197;top:1942;width:6077;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317F5AB"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108.35</w:t>
                          </w:r>
                        </w:p>
                        <w:p w14:paraId="59388620"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110.64</w:t>
                          </w:r>
                        </w:p>
                        <w:p w14:paraId="687E4DC4"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114.53</w:t>
                          </w:r>
                        </w:p>
                      </w:txbxContent>
                    </v:textbox>
                  </v:shape>
                  <v:shape id="Textbox 20" o:spid="_x0000_s1034" type="#_x0000_t202" style="position:absolute;left:17434;top:1942;width:6077;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07A57BB"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105.64</w:t>
                          </w:r>
                        </w:p>
                        <w:p w14:paraId="0084809F"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107.99</w:t>
                          </w:r>
                        </w:p>
                        <w:p w14:paraId="76470583" w14:textId="77777777" w:rsidR="00802D25" w:rsidRDefault="00802D25" w:rsidP="00802D25">
                          <w:pPr>
                            <w:spacing w:before="24"/>
                            <w:rPr>
                              <w:rFonts w:ascii="Arial"/>
                              <w:sz w:val="24"/>
                            </w:rPr>
                          </w:pPr>
                          <w:r>
                            <w:rPr>
                              <w:rFonts w:ascii="Arial"/>
                              <w:sz w:val="24"/>
                            </w:rPr>
                            <w:t>$</w:t>
                          </w:r>
                          <w:r>
                            <w:rPr>
                              <w:rFonts w:ascii="Arial"/>
                              <w:spacing w:val="1"/>
                              <w:sz w:val="24"/>
                            </w:rPr>
                            <w:t xml:space="preserve"> </w:t>
                          </w:r>
                          <w:r>
                            <w:rPr>
                              <w:rFonts w:ascii="Arial"/>
                              <w:spacing w:val="-2"/>
                              <w:sz w:val="24"/>
                            </w:rPr>
                            <w:t>111.88</w:t>
                          </w:r>
                        </w:p>
                      </w:txbxContent>
                    </v:textbox>
                  </v:shape>
                  <v:shape id="Textbox 21" o:spid="_x0000_s1035" type="#_x0000_t202" style="position:absolute;left:9311;top:1942;width:5639;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DAB63CF" w14:textId="77777777" w:rsidR="00802D25" w:rsidRDefault="00802D25" w:rsidP="00802D25">
                          <w:pPr>
                            <w:spacing w:line="268" w:lineRule="exact"/>
                            <w:rPr>
                              <w:rFonts w:ascii="Arial"/>
                              <w:sz w:val="24"/>
                            </w:rPr>
                          </w:pPr>
                          <w:r>
                            <w:rPr>
                              <w:rFonts w:ascii="Arial"/>
                              <w:spacing w:val="-2"/>
                              <w:sz w:val="24"/>
                            </w:rPr>
                            <w:t>$102.98</w:t>
                          </w:r>
                        </w:p>
                        <w:p w14:paraId="5320CCE5" w14:textId="77777777" w:rsidR="00802D25" w:rsidRDefault="00802D25" w:rsidP="00802D25">
                          <w:pPr>
                            <w:spacing w:before="24"/>
                            <w:rPr>
                              <w:rFonts w:ascii="Arial"/>
                              <w:sz w:val="24"/>
                            </w:rPr>
                          </w:pPr>
                          <w:r>
                            <w:rPr>
                              <w:rFonts w:ascii="Arial"/>
                              <w:spacing w:val="-2"/>
                              <w:sz w:val="24"/>
                            </w:rPr>
                            <w:t>$106.91</w:t>
                          </w:r>
                        </w:p>
                        <w:p w14:paraId="2C615F15" w14:textId="77777777" w:rsidR="00802D25" w:rsidRDefault="00802D25" w:rsidP="00802D25">
                          <w:pPr>
                            <w:spacing w:before="24"/>
                            <w:rPr>
                              <w:rFonts w:ascii="Arial"/>
                              <w:sz w:val="24"/>
                            </w:rPr>
                          </w:pPr>
                          <w:r>
                            <w:rPr>
                              <w:rFonts w:ascii="Arial"/>
                              <w:spacing w:val="-2"/>
                              <w:sz w:val="24"/>
                            </w:rPr>
                            <w:t>$109.23</w:t>
                          </w:r>
                        </w:p>
                      </w:txbxContent>
                    </v:textbox>
                  </v:shape>
                  <v:shape id="Textbox 22" o:spid="_x0000_s1036" type="#_x0000_t202" style="position:absolute;left:34853;top:37;width:563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E898611" w14:textId="77777777" w:rsidR="00802D25" w:rsidRDefault="00802D25" w:rsidP="00802D25">
                          <w:pPr>
                            <w:spacing w:line="268" w:lineRule="exact"/>
                            <w:rPr>
                              <w:rFonts w:ascii="Arial"/>
                              <w:sz w:val="24"/>
                            </w:rPr>
                          </w:pPr>
                          <w:r>
                            <w:rPr>
                              <w:rFonts w:ascii="Arial"/>
                              <w:spacing w:val="-2"/>
                              <w:sz w:val="24"/>
                            </w:rPr>
                            <w:t>$109.55</w:t>
                          </w:r>
                        </w:p>
                      </w:txbxContent>
                    </v:textbox>
                  </v:shape>
                  <v:shape id="Textbox 23" o:spid="_x0000_s1037" type="#_x0000_t202" style="position:absolute;left:26197;top:37;width:607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CE9010E"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106.36</w:t>
                          </w:r>
                        </w:p>
                      </w:txbxContent>
                    </v:textbox>
                  </v:shape>
                  <v:shape id="Textbox 24" o:spid="_x0000_s1038" type="#_x0000_t202" style="position:absolute;left:17434;top:37;width:607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1DA6FD8" w14:textId="77777777" w:rsidR="00802D25" w:rsidRDefault="00802D25" w:rsidP="00802D25">
                          <w:pPr>
                            <w:spacing w:line="268" w:lineRule="exact"/>
                            <w:rPr>
                              <w:rFonts w:ascii="Arial"/>
                              <w:sz w:val="24"/>
                            </w:rPr>
                          </w:pPr>
                          <w:r>
                            <w:rPr>
                              <w:rFonts w:ascii="Arial"/>
                              <w:sz w:val="24"/>
                            </w:rPr>
                            <w:t>$</w:t>
                          </w:r>
                          <w:r>
                            <w:rPr>
                              <w:rFonts w:ascii="Arial"/>
                              <w:spacing w:val="1"/>
                              <w:sz w:val="24"/>
                            </w:rPr>
                            <w:t xml:space="preserve"> </w:t>
                          </w:r>
                          <w:r>
                            <w:rPr>
                              <w:rFonts w:ascii="Arial"/>
                              <w:spacing w:val="-2"/>
                              <w:sz w:val="24"/>
                            </w:rPr>
                            <w:t>103.26</w:t>
                          </w:r>
                        </w:p>
                      </w:txbxContent>
                    </v:textbox>
                  </v:shape>
                  <v:shape id="Textbox 25" o:spid="_x0000_s1039" type="#_x0000_t202" style="position:absolute;left:9311;top:37;width:563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40191C0" w14:textId="77777777" w:rsidR="00802D25" w:rsidRDefault="00802D25" w:rsidP="00802D25">
                          <w:pPr>
                            <w:spacing w:line="268" w:lineRule="exact"/>
                            <w:rPr>
                              <w:rFonts w:ascii="Arial"/>
                              <w:sz w:val="24"/>
                            </w:rPr>
                          </w:pPr>
                          <w:r>
                            <w:rPr>
                              <w:rFonts w:ascii="Arial"/>
                              <w:spacing w:val="-2"/>
                              <w:sz w:val="24"/>
                            </w:rPr>
                            <w:t>$100.25</w:t>
                          </w:r>
                        </w:p>
                      </w:txbxContent>
                    </v:textbox>
                  </v:shape>
                  <v:shape id="Textbox 26" o:spid="_x0000_s1040" type="#_x0000_t202" style="position:absolute;width:749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B415C3F" w14:textId="77777777" w:rsidR="00802D25" w:rsidRDefault="00802D25" w:rsidP="00802D25">
                          <w:pPr>
                            <w:spacing w:line="274" w:lineRule="exact"/>
                            <w:ind w:left="204"/>
                            <w:rPr>
                              <w:rFonts w:ascii="Arial"/>
                              <w:sz w:val="24"/>
                            </w:rPr>
                          </w:pPr>
                          <w:r>
                            <w:rPr>
                              <w:rFonts w:ascii="Arial"/>
                              <w:sz w:val="24"/>
                            </w:rPr>
                            <w:t>$</w:t>
                          </w:r>
                          <w:r>
                            <w:rPr>
                              <w:rFonts w:ascii="Arial"/>
                              <w:spacing w:val="65"/>
                              <w:sz w:val="24"/>
                            </w:rPr>
                            <w:t xml:space="preserve"> </w:t>
                          </w:r>
                          <w:r>
                            <w:rPr>
                              <w:rFonts w:ascii="Arial"/>
                              <w:spacing w:val="-2"/>
                              <w:sz w:val="24"/>
                            </w:rPr>
                            <w:t>99.94</w:t>
                          </w:r>
                        </w:p>
                      </w:txbxContent>
                    </v:textbox>
                  </v:shape>
                  <w10:wrap anchorx="page"/>
                </v:group>
              </w:pict>
            </mc:Fallback>
          </mc:AlternateContent>
        </w:r>
        <w:r w:rsidDel="00802D25">
          <w:rPr>
            <w:rFonts w:ascii="Arial"/>
            <w:spacing w:val="-10"/>
            <w:position w:val="-1"/>
          </w:rPr>
          <w:delText>6</w:delText>
        </w:r>
        <w:r w:rsidDel="00802D25">
          <w:rPr>
            <w:rFonts w:ascii="Arial"/>
            <w:position w:val="-1"/>
          </w:rPr>
          <w:tab/>
        </w:r>
        <w:r w:rsidDel="00802D25">
          <w:rPr>
            <w:rFonts w:ascii="Arial"/>
          </w:rPr>
          <w:delText>$</w:delText>
        </w:r>
        <w:r w:rsidDel="00802D25">
          <w:rPr>
            <w:rFonts w:ascii="Arial"/>
            <w:spacing w:val="65"/>
          </w:rPr>
          <w:delText xml:space="preserve"> </w:delText>
        </w:r>
        <w:r w:rsidDel="00802D25">
          <w:rPr>
            <w:rFonts w:ascii="Arial"/>
            <w:spacing w:val="-2"/>
          </w:rPr>
          <w:delText>97.33</w:delText>
        </w:r>
        <w:r w:rsidDel="00802D25">
          <w:rPr>
            <w:rFonts w:ascii="Arial"/>
          </w:rPr>
          <w:tab/>
        </w:r>
        <w:r w:rsidDel="00802D25">
          <w:rPr>
            <w:rFonts w:ascii="Arial"/>
            <w:spacing w:val="-2"/>
          </w:rPr>
          <w:delText>$100.25</w:delText>
        </w:r>
        <w:r w:rsidDel="00802D25">
          <w:rPr>
            <w:rFonts w:ascii="Arial"/>
          </w:rPr>
          <w:tab/>
          <w:delText>$</w:delText>
        </w:r>
        <w:r w:rsidDel="00802D25">
          <w:rPr>
            <w:rFonts w:ascii="Arial"/>
            <w:spacing w:val="1"/>
          </w:rPr>
          <w:delText xml:space="preserve"> </w:delText>
        </w:r>
        <w:r w:rsidDel="00802D25">
          <w:rPr>
            <w:rFonts w:ascii="Arial"/>
            <w:spacing w:val="-2"/>
          </w:rPr>
          <w:delText>103.26</w:delText>
        </w:r>
        <w:r w:rsidDel="00802D25">
          <w:rPr>
            <w:rFonts w:ascii="Arial"/>
          </w:rPr>
          <w:tab/>
          <w:delText>$</w:delText>
        </w:r>
        <w:r w:rsidDel="00802D25">
          <w:rPr>
            <w:rFonts w:ascii="Arial"/>
            <w:spacing w:val="-1"/>
          </w:rPr>
          <w:delText xml:space="preserve"> </w:delText>
        </w:r>
        <w:r w:rsidDel="00802D25">
          <w:rPr>
            <w:rFonts w:ascii="Arial"/>
            <w:spacing w:val="-2"/>
          </w:rPr>
          <w:delText>106.36</w:delText>
        </w:r>
        <w:r w:rsidDel="00802D25">
          <w:rPr>
            <w:rFonts w:ascii="Arial"/>
          </w:rPr>
          <w:tab/>
        </w:r>
        <w:r w:rsidDel="00802D25">
          <w:rPr>
            <w:rFonts w:ascii="Arial"/>
            <w:spacing w:val="-2"/>
          </w:rPr>
          <w:delText>$109.55</w:delText>
        </w:r>
        <w:r w:rsidDel="00802D25">
          <w:rPr>
            <w:rFonts w:ascii="Arial"/>
          </w:rPr>
          <w:tab/>
        </w:r>
        <w:r w:rsidDel="00802D25">
          <w:rPr>
            <w:rFonts w:ascii="Arial"/>
            <w:spacing w:val="-2"/>
          </w:rPr>
          <w:delText>$112.83</w:delText>
        </w:r>
      </w:del>
    </w:p>
    <w:p w14:paraId="3A55196D" w14:textId="7CC97134" w:rsidR="00802D25" w:rsidDel="00802D25" w:rsidRDefault="00802D25" w:rsidP="00802D25">
      <w:pPr>
        <w:rPr>
          <w:del w:id="778" w:author="Lisa Orcutt" w:date="2024-04-15T12:12:00Z" w16du:dateUtc="2024-04-15T19:12:00Z"/>
          <w:rFonts w:ascii="Arial"/>
        </w:rPr>
        <w:sectPr w:rsidR="00802D25" w:rsidDel="00802D25" w:rsidSect="00802D25">
          <w:pgSz w:w="12240" w:h="15840"/>
          <w:pgMar w:top="1360" w:right="280" w:bottom="1120" w:left="1260" w:header="0" w:footer="923" w:gutter="0"/>
          <w:cols w:space="720"/>
        </w:sectPr>
      </w:pPr>
    </w:p>
    <w:p w14:paraId="6DBD3992" w14:textId="09B2DE55" w:rsidR="00802D25" w:rsidDel="00802D25" w:rsidRDefault="00802D25" w:rsidP="00802D25">
      <w:pPr>
        <w:pStyle w:val="BodyText"/>
        <w:spacing w:before="28"/>
        <w:ind w:right="108"/>
        <w:jc w:val="right"/>
        <w:rPr>
          <w:del w:id="779" w:author="Lisa Orcutt" w:date="2024-04-15T12:12:00Z" w16du:dateUtc="2024-04-15T19:12:00Z"/>
          <w:rFonts w:ascii="Arial"/>
        </w:rPr>
      </w:pPr>
      <w:del w:id="780" w:author="Lisa Orcutt" w:date="2024-04-15T12:12:00Z" w16du:dateUtc="2024-04-15T19:12:00Z">
        <w:r w:rsidDel="00802D25">
          <w:rPr>
            <w:rFonts w:ascii="Arial"/>
          </w:rPr>
          <w:delText>7</w:delText>
        </w:r>
      </w:del>
    </w:p>
    <w:p w14:paraId="0F56811D" w14:textId="05C4A474" w:rsidR="00802D25" w:rsidDel="00802D25" w:rsidRDefault="00802D25" w:rsidP="00802D25">
      <w:pPr>
        <w:pStyle w:val="BodyText"/>
        <w:spacing w:before="24"/>
        <w:ind w:right="108"/>
        <w:jc w:val="right"/>
        <w:rPr>
          <w:del w:id="781" w:author="Lisa Orcutt" w:date="2024-04-15T12:12:00Z" w16du:dateUtc="2024-04-15T19:12:00Z"/>
          <w:rFonts w:ascii="Arial"/>
        </w:rPr>
      </w:pPr>
      <w:del w:id="782" w:author="Lisa Orcutt" w:date="2024-04-15T12:12:00Z" w16du:dateUtc="2024-04-15T19:12:00Z">
        <w:r w:rsidDel="00802D25">
          <w:rPr>
            <w:rFonts w:ascii="Arial"/>
          </w:rPr>
          <w:delText>8</w:delText>
        </w:r>
      </w:del>
    </w:p>
    <w:p w14:paraId="04A3FEBE" w14:textId="7AF6D798" w:rsidR="00802D25" w:rsidDel="00802D25" w:rsidRDefault="00802D25" w:rsidP="00802D25">
      <w:pPr>
        <w:pStyle w:val="BodyText"/>
        <w:spacing w:before="24"/>
        <w:ind w:right="108"/>
        <w:jc w:val="right"/>
        <w:rPr>
          <w:del w:id="783" w:author="Lisa Orcutt" w:date="2024-04-15T12:12:00Z" w16du:dateUtc="2024-04-15T19:12:00Z"/>
          <w:rFonts w:ascii="Arial"/>
        </w:rPr>
      </w:pPr>
      <w:del w:id="784" w:author="Lisa Orcutt" w:date="2024-04-15T12:12:00Z" w16du:dateUtc="2024-04-15T19:12:00Z">
        <w:r w:rsidDel="00802D25">
          <w:rPr>
            <w:rFonts w:ascii="Arial"/>
          </w:rPr>
          <w:delText>9</w:delText>
        </w:r>
      </w:del>
    </w:p>
    <w:p w14:paraId="22708442" w14:textId="7963AD37" w:rsidR="00802D25" w:rsidDel="00802D25" w:rsidRDefault="00802D25" w:rsidP="00802D25">
      <w:pPr>
        <w:pStyle w:val="BodyText"/>
        <w:spacing w:before="24"/>
        <w:ind w:right="38"/>
        <w:jc w:val="right"/>
        <w:rPr>
          <w:del w:id="785" w:author="Lisa Orcutt" w:date="2024-04-15T12:12:00Z" w16du:dateUtc="2024-04-15T19:12:00Z"/>
          <w:rFonts w:ascii="Arial"/>
        </w:rPr>
      </w:pPr>
      <w:del w:id="786" w:author="Lisa Orcutt" w:date="2024-04-15T12:12:00Z" w16du:dateUtc="2024-04-15T19:12:00Z">
        <w:r w:rsidDel="00802D25">
          <w:rPr>
            <w:rFonts w:ascii="Arial"/>
            <w:spacing w:val="-5"/>
          </w:rPr>
          <w:delText>10</w:delText>
        </w:r>
      </w:del>
    </w:p>
    <w:p w14:paraId="518EAB85" w14:textId="7B880192" w:rsidR="00802D25" w:rsidDel="00802D25" w:rsidRDefault="00802D25" w:rsidP="00802D25">
      <w:pPr>
        <w:pStyle w:val="BodyText"/>
        <w:spacing w:before="4"/>
        <w:ind w:left="561"/>
        <w:rPr>
          <w:del w:id="787" w:author="Lisa Orcutt" w:date="2024-04-15T12:12:00Z" w16du:dateUtc="2024-04-15T19:12:00Z"/>
          <w:rFonts w:ascii="Arial"/>
        </w:rPr>
      </w:pPr>
      <w:del w:id="788" w:author="Lisa Orcutt" w:date="2024-04-15T12:12:00Z" w16du:dateUtc="2024-04-15T19:12:00Z">
        <w:r w:rsidDel="00802D25">
          <w:br w:type="column"/>
        </w:r>
        <w:r w:rsidDel="00802D25">
          <w:rPr>
            <w:rFonts w:ascii="Arial"/>
            <w:spacing w:val="-2"/>
          </w:rPr>
          <w:delText>$112.83</w:delText>
        </w:r>
      </w:del>
    </w:p>
    <w:p w14:paraId="6956FB75" w14:textId="2BB13C5F" w:rsidR="00802D25" w:rsidDel="00802D25" w:rsidRDefault="00802D25" w:rsidP="00802D25">
      <w:pPr>
        <w:rPr>
          <w:del w:id="789" w:author="Lisa Orcutt" w:date="2024-04-15T12:12:00Z" w16du:dateUtc="2024-04-15T19:12:00Z"/>
          <w:rFonts w:ascii="Arial"/>
        </w:rPr>
        <w:sectPr w:rsidR="00802D25" w:rsidDel="00802D25" w:rsidSect="00802D25">
          <w:type w:val="continuous"/>
          <w:pgSz w:w="12240" w:h="15840"/>
          <w:pgMar w:top="1820" w:right="280" w:bottom="280" w:left="1260" w:header="0" w:footer="923" w:gutter="0"/>
          <w:cols w:num="2" w:space="720" w:equalWidth="0">
            <w:col w:w="871" w:space="6288"/>
            <w:col w:w="3541"/>
          </w:cols>
        </w:sectPr>
      </w:pPr>
    </w:p>
    <w:p w14:paraId="48F9B828" w14:textId="3DA7A8BC" w:rsidR="00802D25" w:rsidDel="00802D25" w:rsidRDefault="00802D25" w:rsidP="00802D25">
      <w:pPr>
        <w:pStyle w:val="Heading4"/>
        <w:spacing w:before="78"/>
        <w:rPr>
          <w:del w:id="790" w:author="Lisa Orcutt" w:date="2024-04-15T12:12:00Z" w16du:dateUtc="2024-04-15T19:12:00Z"/>
          <w:u w:val="none"/>
        </w:rPr>
      </w:pPr>
      <w:del w:id="791" w:author="Lisa Orcutt" w:date="2024-04-15T12:12:00Z" w16du:dateUtc="2024-04-15T19:12:00Z">
        <w:r w:rsidDel="00802D25">
          <w:lastRenderedPageBreak/>
          <w:delText>EXHIBIT</w:delText>
        </w:r>
        <w:r w:rsidDel="00802D25">
          <w:rPr>
            <w:spacing w:val="-1"/>
          </w:rPr>
          <w:delText xml:space="preserve"> </w:delText>
        </w:r>
        <w:r w:rsidDel="00802D25">
          <w:delText>A</w:delText>
        </w:r>
        <w:r w:rsidDel="00802D25">
          <w:rPr>
            <w:spacing w:val="-8"/>
          </w:rPr>
          <w:delText xml:space="preserve"> </w:delText>
        </w:r>
        <w:r w:rsidDel="00802D25">
          <w:delText>–</w:delText>
        </w:r>
        <w:r w:rsidDel="00802D25">
          <w:rPr>
            <w:spacing w:val="1"/>
          </w:rPr>
          <w:delText xml:space="preserve"> </w:delText>
        </w:r>
        <w:r w:rsidDel="00802D25">
          <w:delText>Classroom</w:delText>
        </w:r>
        <w:r w:rsidDel="00802D25">
          <w:rPr>
            <w:spacing w:val="-1"/>
          </w:rPr>
          <w:delText xml:space="preserve"> </w:delText>
        </w:r>
        <w:r w:rsidDel="00802D25">
          <w:delText>Faculty</w:delText>
        </w:r>
        <w:r w:rsidDel="00802D25">
          <w:rPr>
            <w:spacing w:val="-6"/>
          </w:rPr>
          <w:delText xml:space="preserve"> </w:delText>
        </w:r>
        <w:r w:rsidDel="00802D25">
          <w:delText>Salary</w:delText>
        </w:r>
        <w:r w:rsidDel="00802D25">
          <w:rPr>
            <w:spacing w:val="-6"/>
          </w:rPr>
          <w:delText xml:space="preserve"> </w:delText>
        </w:r>
        <w:r w:rsidDel="00802D25">
          <w:delText>Schedule</w:delText>
        </w:r>
        <w:r w:rsidDel="00802D25">
          <w:rPr>
            <w:spacing w:val="1"/>
          </w:rPr>
          <w:delText xml:space="preserve"> </w:delText>
        </w:r>
        <w:r w:rsidDel="00802D25">
          <w:delText>–</w:delText>
        </w:r>
        <w:r w:rsidDel="00802D25">
          <w:rPr>
            <w:spacing w:val="-2"/>
          </w:rPr>
          <w:delText xml:space="preserve"> Hourly</w:delText>
        </w:r>
      </w:del>
    </w:p>
    <w:p w14:paraId="2F1AABA7" w14:textId="64010E0F" w:rsidR="00802D25" w:rsidDel="00802D25" w:rsidRDefault="00802D25" w:rsidP="00802D25">
      <w:pPr>
        <w:pStyle w:val="BodyText"/>
        <w:spacing w:before="6"/>
        <w:rPr>
          <w:del w:id="792" w:author="Lisa Orcutt" w:date="2024-04-15T12:12:00Z" w16du:dateUtc="2024-04-15T19:12:00Z"/>
          <w:rFonts w:ascii="Arial"/>
          <w:b/>
          <w:sz w:val="20"/>
        </w:rPr>
      </w:pPr>
    </w:p>
    <w:p w14:paraId="2D37E655" w14:textId="57E5AD46" w:rsidR="00802D25" w:rsidDel="00802D25" w:rsidRDefault="00802D25" w:rsidP="00802D25">
      <w:pPr>
        <w:spacing w:before="93"/>
        <w:ind w:left="2923"/>
        <w:rPr>
          <w:del w:id="793" w:author="Lisa Orcutt" w:date="2024-04-15T12:12:00Z" w16du:dateUtc="2024-04-15T19:12:00Z"/>
          <w:rFonts w:ascii="Arial"/>
          <w:b/>
          <w:sz w:val="24"/>
        </w:rPr>
      </w:pPr>
      <w:del w:id="794" w:author="Lisa Orcutt" w:date="2024-04-15T12:12:00Z" w16du:dateUtc="2024-04-15T19:12:00Z">
        <w:r w:rsidDel="00802D25">
          <w:rPr>
            <w:rFonts w:ascii="Arial"/>
            <w:b/>
            <w:sz w:val="24"/>
          </w:rPr>
          <w:delText>July</w:delText>
        </w:r>
        <w:r w:rsidDel="00802D25">
          <w:rPr>
            <w:rFonts w:ascii="Arial"/>
            <w:b/>
            <w:spacing w:val="-6"/>
            <w:sz w:val="24"/>
          </w:rPr>
          <w:delText xml:space="preserve"> </w:delText>
        </w:r>
        <w:r w:rsidDel="00802D25">
          <w:rPr>
            <w:rFonts w:ascii="Arial"/>
            <w:b/>
            <w:sz w:val="24"/>
          </w:rPr>
          <w:delText>1,</w:delText>
        </w:r>
        <w:r w:rsidDel="00802D25">
          <w:rPr>
            <w:rFonts w:ascii="Arial"/>
            <w:b/>
            <w:spacing w:val="1"/>
            <w:sz w:val="24"/>
          </w:rPr>
          <w:delText xml:space="preserve"> </w:delText>
        </w:r>
        <w:r w:rsidDel="00802D25">
          <w:rPr>
            <w:rFonts w:ascii="Arial"/>
            <w:b/>
            <w:sz w:val="24"/>
          </w:rPr>
          <w:delText>2022</w:delText>
        </w:r>
        <w:r w:rsidDel="00802D25">
          <w:rPr>
            <w:rFonts w:ascii="Arial"/>
            <w:b/>
            <w:spacing w:val="-2"/>
            <w:sz w:val="24"/>
          </w:rPr>
          <w:delText xml:space="preserve"> </w:delText>
        </w:r>
        <w:r w:rsidDel="00802D25">
          <w:rPr>
            <w:rFonts w:ascii="Arial"/>
            <w:b/>
            <w:sz w:val="24"/>
          </w:rPr>
          <w:delText>-</w:delText>
        </w:r>
        <w:r w:rsidDel="00802D25">
          <w:rPr>
            <w:rFonts w:ascii="Arial"/>
            <w:b/>
            <w:spacing w:val="-1"/>
            <w:sz w:val="24"/>
          </w:rPr>
          <w:delText xml:space="preserve"> </w:delText>
        </w:r>
        <w:r w:rsidDel="00802D25">
          <w:rPr>
            <w:rFonts w:ascii="Arial"/>
            <w:b/>
            <w:sz w:val="24"/>
          </w:rPr>
          <w:delText>June</w:delText>
        </w:r>
        <w:r w:rsidDel="00802D25">
          <w:rPr>
            <w:rFonts w:ascii="Arial"/>
            <w:b/>
            <w:spacing w:val="-1"/>
            <w:sz w:val="24"/>
          </w:rPr>
          <w:delText xml:space="preserve"> </w:delText>
        </w:r>
        <w:r w:rsidDel="00802D25">
          <w:rPr>
            <w:rFonts w:ascii="Arial"/>
            <w:b/>
            <w:sz w:val="24"/>
          </w:rPr>
          <w:delText>30,</w:delText>
        </w:r>
        <w:r w:rsidDel="00802D25">
          <w:rPr>
            <w:rFonts w:ascii="Arial"/>
            <w:b/>
            <w:spacing w:val="1"/>
            <w:sz w:val="24"/>
          </w:rPr>
          <w:delText xml:space="preserve"> </w:delText>
        </w:r>
        <w:r w:rsidDel="00802D25">
          <w:rPr>
            <w:rFonts w:ascii="Arial"/>
            <w:b/>
            <w:spacing w:val="-4"/>
            <w:sz w:val="24"/>
          </w:rPr>
          <w:delText>2023</w:delText>
        </w:r>
      </w:del>
    </w:p>
    <w:p w14:paraId="548C1B5A" w14:textId="21352C00" w:rsidR="00802D25" w:rsidDel="00802D25" w:rsidRDefault="00802D25" w:rsidP="00802D25">
      <w:pPr>
        <w:pStyle w:val="BodyText"/>
        <w:rPr>
          <w:del w:id="795" w:author="Lisa Orcutt" w:date="2024-04-15T12:12:00Z" w16du:dateUtc="2024-04-15T19:12:00Z"/>
          <w:rFonts w:ascii="Arial"/>
          <w:b/>
          <w:sz w:val="26"/>
        </w:rPr>
      </w:pPr>
    </w:p>
    <w:p w14:paraId="1E0228AF" w14:textId="0FE5C01D" w:rsidR="00802D25" w:rsidDel="00802D25" w:rsidRDefault="00802D25" w:rsidP="00802D25">
      <w:pPr>
        <w:pStyle w:val="BodyText"/>
        <w:spacing w:before="4"/>
        <w:rPr>
          <w:del w:id="796" w:author="Lisa Orcutt" w:date="2024-04-15T12:12:00Z" w16du:dateUtc="2024-04-15T19:12:00Z"/>
          <w:rFonts w:ascii="Arial"/>
          <w:b/>
          <w:sz w:val="32"/>
        </w:rPr>
      </w:pPr>
    </w:p>
    <w:p w14:paraId="53DF8502" w14:textId="01A2DB22" w:rsidR="00802D25" w:rsidDel="00802D25" w:rsidRDefault="00802D25" w:rsidP="00802D25">
      <w:pPr>
        <w:ind w:left="381"/>
        <w:rPr>
          <w:del w:id="797" w:author="Lisa Orcutt" w:date="2024-04-15T12:12:00Z" w16du:dateUtc="2024-04-15T19:12:00Z"/>
          <w:rFonts w:ascii="Arial"/>
          <w:sz w:val="20"/>
        </w:rPr>
      </w:pPr>
      <w:del w:id="798" w:author="Lisa Orcutt" w:date="2024-04-15T12:12:00Z" w16du:dateUtc="2024-04-15T19:12:00Z">
        <w:r w:rsidDel="00802D25">
          <w:rPr>
            <w:rFonts w:ascii="Arial"/>
            <w:sz w:val="20"/>
          </w:rPr>
          <w:delText>18.5</w:delText>
        </w:r>
        <w:r w:rsidDel="00802D25">
          <w:rPr>
            <w:rFonts w:ascii="Arial"/>
            <w:spacing w:val="-5"/>
            <w:sz w:val="20"/>
          </w:rPr>
          <w:delText xml:space="preserve"> </w:delText>
        </w:r>
        <w:r w:rsidDel="00802D25">
          <w:rPr>
            <w:rFonts w:ascii="Arial"/>
            <w:sz w:val="20"/>
          </w:rPr>
          <w:delText>Hours</w:delText>
        </w:r>
        <w:r w:rsidDel="00802D25">
          <w:rPr>
            <w:rFonts w:ascii="Arial"/>
            <w:spacing w:val="-5"/>
            <w:sz w:val="20"/>
          </w:rPr>
          <w:delText xml:space="preserve"> </w:delText>
        </w:r>
        <w:r w:rsidDel="00802D25">
          <w:rPr>
            <w:rFonts w:ascii="Arial"/>
            <w:sz w:val="20"/>
          </w:rPr>
          <w:delText>per</w:delText>
        </w:r>
        <w:r w:rsidDel="00802D25">
          <w:rPr>
            <w:rFonts w:ascii="Arial"/>
            <w:spacing w:val="-5"/>
            <w:sz w:val="20"/>
          </w:rPr>
          <w:delText xml:space="preserve"> </w:delText>
        </w:r>
        <w:r w:rsidDel="00802D25">
          <w:rPr>
            <w:rFonts w:ascii="Arial"/>
            <w:sz w:val="20"/>
          </w:rPr>
          <w:delText>LHE</w:delText>
        </w:r>
        <w:r w:rsidDel="00802D25">
          <w:rPr>
            <w:rFonts w:ascii="Arial"/>
            <w:spacing w:val="-7"/>
            <w:sz w:val="20"/>
          </w:rPr>
          <w:delText xml:space="preserve"> </w:delText>
        </w:r>
        <w:r w:rsidDel="00802D25">
          <w:rPr>
            <w:rFonts w:ascii="Arial"/>
            <w:sz w:val="20"/>
          </w:rPr>
          <w:delText>(with</w:delText>
        </w:r>
        <w:r w:rsidDel="00802D25">
          <w:rPr>
            <w:rFonts w:ascii="Arial"/>
            <w:spacing w:val="-6"/>
            <w:sz w:val="20"/>
          </w:rPr>
          <w:delText xml:space="preserve"> </w:delText>
        </w:r>
        <w:r w:rsidDel="00802D25">
          <w:rPr>
            <w:rFonts w:ascii="Arial"/>
            <w:sz w:val="20"/>
          </w:rPr>
          <w:delText>required</w:delText>
        </w:r>
        <w:r w:rsidDel="00802D25">
          <w:rPr>
            <w:rFonts w:ascii="Arial"/>
            <w:spacing w:val="-6"/>
            <w:sz w:val="20"/>
          </w:rPr>
          <w:delText xml:space="preserve"> </w:delText>
        </w:r>
        <w:r w:rsidDel="00802D25">
          <w:rPr>
            <w:rFonts w:ascii="Arial"/>
            <w:spacing w:val="-4"/>
            <w:sz w:val="20"/>
          </w:rPr>
          <w:delText>FLEX)</w:delText>
        </w:r>
      </w:del>
    </w:p>
    <w:p w14:paraId="40FE89D9" w14:textId="5FBD4911" w:rsidR="00802D25" w:rsidDel="00802D25" w:rsidRDefault="00802D25" w:rsidP="00802D25">
      <w:pPr>
        <w:pStyle w:val="BodyText"/>
        <w:spacing w:before="1"/>
        <w:rPr>
          <w:del w:id="799" w:author="Lisa Orcutt" w:date="2024-04-15T12:12:00Z" w16du:dateUtc="2024-04-15T19:12:00Z"/>
          <w:rFonts w:ascii="Arial"/>
          <w:sz w:val="28"/>
        </w:rPr>
      </w:pPr>
    </w:p>
    <w:p w14:paraId="7FFB27CA" w14:textId="5E6AEABA" w:rsidR="00802D25" w:rsidDel="00802D25" w:rsidRDefault="00802D25" w:rsidP="00802D25">
      <w:pPr>
        <w:pStyle w:val="BodyText"/>
        <w:tabs>
          <w:tab w:val="left" w:pos="1245"/>
          <w:tab w:val="left" w:pos="2433"/>
          <w:tab w:val="left" w:pos="3705"/>
          <w:tab w:val="left" w:pos="5054"/>
          <w:tab w:val="left" w:pos="6427"/>
          <w:tab w:val="left" w:pos="7871"/>
        </w:tabs>
        <w:ind w:left="381"/>
        <w:rPr>
          <w:del w:id="800" w:author="Lisa Orcutt" w:date="2024-04-15T12:12:00Z" w16du:dateUtc="2024-04-15T19:12:00Z"/>
          <w:rFonts w:ascii="Arial"/>
        </w:rPr>
      </w:pPr>
      <w:del w:id="801" w:author="Lisa Orcutt" w:date="2024-04-15T12:12:00Z" w16du:dateUtc="2024-04-15T19:12:00Z">
        <w:r w:rsidDel="00802D25">
          <w:rPr>
            <w:rFonts w:ascii="Arial"/>
            <w:spacing w:val="-4"/>
          </w:rPr>
          <w:delText>STEP</w:delText>
        </w:r>
        <w:r w:rsidDel="00802D25">
          <w:rPr>
            <w:rFonts w:ascii="Arial"/>
          </w:rPr>
          <w:tab/>
          <w:delText xml:space="preserve">CLASS </w:delText>
        </w:r>
        <w:r w:rsidDel="00802D25">
          <w:rPr>
            <w:rFonts w:ascii="Arial"/>
            <w:spacing w:val="-10"/>
          </w:rPr>
          <w:delText>I</w:delText>
        </w:r>
        <w:r w:rsidDel="00802D25">
          <w:rPr>
            <w:rFonts w:ascii="Arial"/>
          </w:rPr>
          <w:tab/>
          <w:delText xml:space="preserve">CLASS </w:delText>
        </w:r>
        <w:r w:rsidDel="00802D25">
          <w:rPr>
            <w:rFonts w:ascii="Arial"/>
            <w:spacing w:val="-5"/>
          </w:rPr>
          <w:delText>II</w:delText>
        </w:r>
        <w:r w:rsidDel="00802D25">
          <w:rPr>
            <w:rFonts w:ascii="Arial"/>
          </w:rPr>
          <w:tab/>
          <w:delText xml:space="preserve">CLASS </w:delText>
        </w:r>
        <w:r w:rsidDel="00802D25">
          <w:rPr>
            <w:rFonts w:ascii="Arial"/>
            <w:spacing w:val="-5"/>
          </w:rPr>
          <w:delText>III</w:delText>
        </w:r>
        <w:r w:rsidDel="00802D25">
          <w:rPr>
            <w:rFonts w:ascii="Arial"/>
          </w:rPr>
          <w:tab/>
          <w:delText xml:space="preserve">CLASS </w:delText>
        </w:r>
        <w:r w:rsidDel="00802D25">
          <w:rPr>
            <w:rFonts w:ascii="Arial"/>
            <w:spacing w:val="-5"/>
          </w:rPr>
          <w:delText>IV</w:delText>
        </w:r>
        <w:r w:rsidDel="00802D25">
          <w:rPr>
            <w:rFonts w:ascii="Arial"/>
          </w:rPr>
          <w:tab/>
          <w:delText>CLASS</w:delText>
        </w:r>
        <w:r w:rsidDel="00802D25">
          <w:rPr>
            <w:rFonts w:ascii="Arial"/>
            <w:spacing w:val="-5"/>
          </w:rPr>
          <w:delText xml:space="preserve"> </w:delText>
        </w:r>
        <w:r w:rsidDel="00802D25">
          <w:rPr>
            <w:rFonts w:ascii="Arial"/>
            <w:spacing w:val="-10"/>
          </w:rPr>
          <w:delText>V</w:delText>
        </w:r>
        <w:r w:rsidDel="00802D25">
          <w:rPr>
            <w:rFonts w:ascii="Arial"/>
          </w:rPr>
          <w:tab/>
        </w:r>
        <w:r w:rsidDel="00802D25">
          <w:rPr>
            <w:rFonts w:ascii="Arial"/>
            <w:spacing w:val="-5"/>
          </w:rPr>
          <w:delText>DOC</w:delText>
        </w:r>
      </w:del>
    </w:p>
    <w:p w14:paraId="6132680B" w14:textId="46BBD017" w:rsidR="00802D25" w:rsidDel="00802D25" w:rsidRDefault="00802D25" w:rsidP="00802D25">
      <w:pPr>
        <w:pStyle w:val="BodyText"/>
        <w:spacing w:before="1"/>
        <w:rPr>
          <w:del w:id="802" w:author="Lisa Orcutt" w:date="2024-04-15T12:12:00Z" w16du:dateUtc="2024-04-15T19:12:00Z"/>
          <w:rFonts w:ascii="Arial"/>
          <w:sz w:val="26"/>
        </w:rPr>
      </w:pPr>
    </w:p>
    <w:p w14:paraId="65CE4AFB" w14:textId="56D98644" w:rsidR="00802D25" w:rsidDel="00802D25" w:rsidRDefault="00802D25" w:rsidP="00802D25">
      <w:pPr>
        <w:pStyle w:val="BodyText"/>
        <w:tabs>
          <w:tab w:val="left" w:pos="1252"/>
          <w:tab w:val="left" w:pos="1586"/>
          <w:tab w:val="left" w:pos="2515"/>
          <w:tab w:val="left" w:pos="2848"/>
          <w:tab w:val="left" w:pos="3861"/>
          <w:tab w:val="left" w:pos="4195"/>
          <w:tab w:val="left" w:pos="5241"/>
          <w:tab w:val="left" w:pos="5575"/>
          <w:tab w:val="left" w:pos="6537"/>
          <w:tab w:val="left" w:pos="6871"/>
          <w:tab w:val="left" w:pos="7987"/>
        </w:tabs>
        <w:ind w:left="626"/>
        <w:rPr>
          <w:del w:id="803" w:author="Lisa Orcutt" w:date="2024-04-15T12:12:00Z" w16du:dateUtc="2024-04-15T19:12:00Z"/>
          <w:rFonts w:ascii="Arial"/>
        </w:rPr>
      </w:pPr>
      <w:del w:id="804" w:author="Lisa Orcutt" w:date="2024-04-15T12:12:00Z" w16du:dateUtc="2024-04-15T19:12:00Z">
        <w:r w:rsidDel="00802D25">
          <w:rPr>
            <w:rFonts w:ascii="Arial"/>
            <w:spacing w:val="-10"/>
            <w:position w:val="-1"/>
          </w:rPr>
          <w:delText>1</w:delText>
        </w:r>
        <w:r w:rsidDel="00802D25">
          <w:rPr>
            <w:rFonts w:ascii="Arial"/>
            <w:position w:val="-1"/>
          </w:rPr>
          <w:tab/>
        </w:r>
        <w:r w:rsidDel="00802D25">
          <w:rPr>
            <w:rFonts w:ascii="Arial"/>
            <w:spacing w:val="-10"/>
          </w:rPr>
          <w:delText>$</w:delText>
        </w:r>
        <w:r w:rsidDel="00802D25">
          <w:rPr>
            <w:rFonts w:ascii="Arial"/>
          </w:rPr>
          <w:tab/>
        </w:r>
        <w:r w:rsidDel="00802D25">
          <w:rPr>
            <w:rFonts w:ascii="Arial"/>
            <w:spacing w:val="-2"/>
          </w:rPr>
          <w:delText>81.60</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84.05</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86.57</w:delText>
        </w:r>
        <w:r w:rsidDel="00802D25">
          <w:rPr>
            <w:rFonts w:ascii="Arial"/>
          </w:rPr>
          <w:tab/>
        </w:r>
        <w:r w:rsidDel="00802D25">
          <w:rPr>
            <w:rFonts w:ascii="Arial"/>
            <w:spacing w:val="-10"/>
          </w:rPr>
          <w:delText>$</w:delText>
        </w:r>
        <w:r w:rsidDel="00802D25">
          <w:rPr>
            <w:rFonts w:ascii="Arial"/>
          </w:rPr>
          <w:tab/>
        </w:r>
        <w:r w:rsidDel="00802D25">
          <w:rPr>
            <w:rFonts w:ascii="Arial"/>
            <w:spacing w:val="-2"/>
          </w:rPr>
          <w:delText>89.17</w:delText>
        </w:r>
        <w:r w:rsidDel="00802D25">
          <w:rPr>
            <w:rFonts w:ascii="Arial"/>
          </w:rPr>
          <w:tab/>
        </w:r>
        <w:r w:rsidDel="00802D25">
          <w:rPr>
            <w:rFonts w:ascii="Arial"/>
            <w:spacing w:val="-10"/>
          </w:rPr>
          <w:delText>$</w:delText>
        </w:r>
        <w:r w:rsidDel="00802D25">
          <w:rPr>
            <w:rFonts w:ascii="Arial"/>
          </w:rPr>
          <w:tab/>
          <w:delText>91.84</w:delText>
        </w:r>
        <w:r w:rsidDel="00802D25">
          <w:rPr>
            <w:rFonts w:ascii="Arial"/>
            <w:spacing w:val="79"/>
            <w:w w:val="150"/>
          </w:rPr>
          <w:delText xml:space="preserve"> </w:delText>
        </w:r>
        <w:r w:rsidDel="00802D25">
          <w:rPr>
            <w:rFonts w:ascii="Arial"/>
            <w:spacing w:val="-10"/>
          </w:rPr>
          <w:delText>$</w:delText>
        </w:r>
        <w:r w:rsidDel="00802D25">
          <w:rPr>
            <w:rFonts w:ascii="Arial"/>
          </w:rPr>
          <w:tab/>
        </w:r>
        <w:r w:rsidDel="00802D25">
          <w:rPr>
            <w:rFonts w:ascii="Arial"/>
            <w:spacing w:val="-2"/>
          </w:rPr>
          <w:delText>94.60</w:delText>
        </w:r>
      </w:del>
    </w:p>
    <w:p w14:paraId="361F68FC" w14:textId="1816CB1A" w:rsidR="00802D25" w:rsidDel="00802D25" w:rsidRDefault="00802D25" w:rsidP="00802D25">
      <w:pPr>
        <w:pStyle w:val="BodyText"/>
        <w:tabs>
          <w:tab w:val="left" w:pos="1252"/>
          <w:tab w:val="left" w:pos="1586"/>
          <w:tab w:val="left" w:pos="2515"/>
          <w:tab w:val="left" w:pos="2848"/>
          <w:tab w:val="left" w:pos="3861"/>
          <w:tab w:val="left" w:pos="4195"/>
          <w:tab w:val="left" w:pos="5241"/>
          <w:tab w:val="left" w:pos="5575"/>
          <w:tab w:val="left" w:pos="6537"/>
          <w:tab w:val="left" w:pos="6871"/>
          <w:tab w:val="left" w:pos="7987"/>
        </w:tabs>
        <w:spacing w:before="4"/>
        <w:ind w:left="626"/>
        <w:rPr>
          <w:del w:id="805" w:author="Lisa Orcutt" w:date="2024-04-15T12:12:00Z" w16du:dateUtc="2024-04-15T19:12:00Z"/>
          <w:rFonts w:ascii="Arial"/>
        </w:rPr>
      </w:pPr>
      <w:del w:id="806" w:author="Lisa Orcutt" w:date="2024-04-15T12:12:00Z" w16du:dateUtc="2024-04-15T19:12:00Z">
        <w:r w:rsidDel="00802D25">
          <w:rPr>
            <w:rFonts w:ascii="Arial"/>
            <w:spacing w:val="-10"/>
            <w:position w:val="-1"/>
          </w:rPr>
          <w:delText>2</w:delText>
        </w:r>
        <w:r w:rsidDel="00802D25">
          <w:rPr>
            <w:rFonts w:ascii="Arial"/>
            <w:position w:val="-1"/>
          </w:rPr>
          <w:tab/>
        </w:r>
        <w:r w:rsidDel="00802D25">
          <w:rPr>
            <w:rFonts w:ascii="Arial"/>
            <w:spacing w:val="-10"/>
          </w:rPr>
          <w:delText>$</w:delText>
        </w:r>
        <w:r w:rsidDel="00802D25">
          <w:rPr>
            <w:rFonts w:ascii="Arial"/>
          </w:rPr>
          <w:tab/>
        </w:r>
        <w:r w:rsidDel="00802D25">
          <w:rPr>
            <w:rFonts w:ascii="Arial"/>
            <w:spacing w:val="-2"/>
          </w:rPr>
          <w:delText>84.86</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87.41</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90.03</w:delText>
        </w:r>
        <w:r w:rsidDel="00802D25">
          <w:rPr>
            <w:rFonts w:ascii="Arial"/>
          </w:rPr>
          <w:tab/>
        </w:r>
        <w:r w:rsidDel="00802D25">
          <w:rPr>
            <w:rFonts w:ascii="Arial"/>
            <w:spacing w:val="-10"/>
          </w:rPr>
          <w:delText>$</w:delText>
        </w:r>
        <w:r w:rsidDel="00802D25">
          <w:rPr>
            <w:rFonts w:ascii="Arial"/>
          </w:rPr>
          <w:tab/>
        </w:r>
        <w:r w:rsidDel="00802D25">
          <w:rPr>
            <w:rFonts w:ascii="Arial"/>
            <w:spacing w:val="-2"/>
          </w:rPr>
          <w:delText>92.73</w:delText>
        </w:r>
        <w:r w:rsidDel="00802D25">
          <w:rPr>
            <w:rFonts w:ascii="Arial"/>
          </w:rPr>
          <w:tab/>
        </w:r>
        <w:r w:rsidDel="00802D25">
          <w:rPr>
            <w:rFonts w:ascii="Arial"/>
            <w:spacing w:val="-10"/>
          </w:rPr>
          <w:delText>$</w:delText>
        </w:r>
        <w:r w:rsidDel="00802D25">
          <w:rPr>
            <w:rFonts w:ascii="Arial"/>
          </w:rPr>
          <w:tab/>
          <w:delText>95.52</w:delText>
        </w:r>
        <w:r w:rsidDel="00802D25">
          <w:rPr>
            <w:rFonts w:ascii="Arial"/>
            <w:spacing w:val="79"/>
            <w:w w:val="150"/>
          </w:rPr>
          <w:delText xml:space="preserve"> </w:delText>
        </w:r>
        <w:r w:rsidDel="00802D25">
          <w:rPr>
            <w:rFonts w:ascii="Arial"/>
            <w:spacing w:val="-10"/>
          </w:rPr>
          <w:delText>$</w:delText>
        </w:r>
        <w:r w:rsidDel="00802D25">
          <w:rPr>
            <w:rFonts w:ascii="Arial"/>
          </w:rPr>
          <w:tab/>
        </w:r>
        <w:r w:rsidDel="00802D25">
          <w:rPr>
            <w:rFonts w:ascii="Arial"/>
            <w:spacing w:val="-2"/>
          </w:rPr>
          <w:delText>98.38</w:delText>
        </w:r>
      </w:del>
    </w:p>
    <w:p w14:paraId="6E0B514D" w14:textId="16B150F1" w:rsidR="00802D25" w:rsidDel="00802D25" w:rsidRDefault="00802D25" w:rsidP="00802D25">
      <w:pPr>
        <w:pStyle w:val="BodyText"/>
        <w:tabs>
          <w:tab w:val="left" w:pos="1252"/>
          <w:tab w:val="left" w:pos="1586"/>
          <w:tab w:val="left" w:pos="2515"/>
          <w:tab w:val="left" w:pos="2848"/>
          <w:tab w:val="left" w:pos="3861"/>
          <w:tab w:val="left" w:pos="4195"/>
          <w:tab w:val="left" w:pos="5241"/>
          <w:tab w:val="left" w:pos="5575"/>
          <w:tab w:val="left" w:pos="6537"/>
          <w:tab w:val="left" w:pos="6871"/>
        </w:tabs>
        <w:spacing w:before="4"/>
        <w:ind w:left="626"/>
        <w:rPr>
          <w:del w:id="807" w:author="Lisa Orcutt" w:date="2024-04-15T12:12:00Z" w16du:dateUtc="2024-04-15T19:12:00Z"/>
          <w:rFonts w:ascii="Arial"/>
        </w:rPr>
      </w:pPr>
      <w:del w:id="808" w:author="Lisa Orcutt" w:date="2024-04-15T12:12:00Z" w16du:dateUtc="2024-04-15T19:12:00Z">
        <w:r w:rsidDel="00802D25">
          <w:rPr>
            <w:rFonts w:ascii="Arial"/>
            <w:spacing w:val="-10"/>
            <w:position w:val="-1"/>
          </w:rPr>
          <w:delText>3</w:delText>
        </w:r>
        <w:r w:rsidDel="00802D25">
          <w:rPr>
            <w:rFonts w:ascii="Arial"/>
            <w:position w:val="-1"/>
          </w:rPr>
          <w:tab/>
        </w:r>
        <w:r w:rsidDel="00802D25">
          <w:rPr>
            <w:rFonts w:ascii="Arial"/>
            <w:spacing w:val="-10"/>
          </w:rPr>
          <w:delText>$</w:delText>
        </w:r>
        <w:r w:rsidDel="00802D25">
          <w:rPr>
            <w:rFonts w:ascii="Arial"/>
          </w:rPr>
          <w:tab/>
        </w:r>
        <w:r w:rsidDel="00802D25">
          <w:rPr>
            <w:rFonts w:ascii="Arial"/>
            <w:spacing w:val="-2"/>
          </w:rPr>
          <w:delText>88.26</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90.91</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93.63</w:delText>
        </w:r>
        <w:r w:rsidDel="00802D25">
          <w:rPr>
            <w:rFonts w:ascii="Arial"/>
          </w:rPr>
          <w:tab/>
        </w:r>
        <w:r w:rsidDel="00802D25">
          <w:rPr>
            <w:rFonts w:ascii="Arial"/>
            <w:spacing w:val="-10"/>
          </w:rPr>
          <w:delText>$</w:delText>
        </w:r>
        <w:r w:rsidDel="00802D25">
          <w:rPr>
            <w:rFonts w:ascii="Arial"/>
          </w:rPr>
          <w:tab/>
        </w:r>
        <w:r w:rsidDel="00802D25">
          <w:rPr>
            <w:rFonts w:ascii="Arial"/>
            <w:spacing w:val="-2"/>
          </w:rPr>
          <w:delText>96.44</w:delText>
        </w:r>
        <w:r w:rsidDel="00802D25">
          <w:rPr>
            <w:rFonts w:ascii="Arial"/>
          </w:rPr>
          <w:tab/>
        </w:r>
        <w:r w:rsidDel="00802D25">
          <w:rPr>
            <w:rFonts w:ascii="Arial"/>
            <w:spacing w:val="-10"/>
          </w:rPr>
          <w:delText>$</w:delText>
        </w:r>
        <w:r w:rsidDel="00802D25">
          <w:rPr>
            <w:rFonts w:ascii="Arial"/>
          </w:rPr>
          <w:tab/>
          <w:delText>99.34</w:delText>
        </w:r>
        <w:r w:rsidDel="00802D25">
          <w:rPr>
            <w:rFonts w:ascii="Arial"/>
            <w:spacing w:val="79"/>
            <w:w w:val="150"/>
          </w:rPr>
          <w:delText xml:space="preserve"> </w:delText>
        </w:r>
        <w:r w:rsidDel="00802D25">
          <w:rPr>
            <w:rFonts w:ascii="Arial"/>
          </w:rPr>
          <w:delText>$</w:delText>
        </w:r>
        <w:r w:rsidDel="00802D25">
          <w:rPr>
            <w:rFonts w:ascii="Arial"/>
            <w:spacing w:val="1"/>
          </w:rPr>
          <w:delText xml:space="preserve"> </w:delText>
        </w:r>
        <w:r w:rsidDel="00802D25">
          <w:rPr>
            <w:rFonts w:ascii="Arial"/>
            <w:spacing w:val="-2"/>
          </w:rPr>
          <w:delText>102.32</w:delText>
        </w:r>
      </w:del>
    </w:p>
    <w:p w14:paraId="433AFB4C" w14:textId="5F81A270" w:rsidR="00802D25" w:rsidDel="00802D25" w:rsidRDefault="00802D25" w:rsidP="00802D25">
      <w:pPr>
        <w:pStyle w:val="BodyText"/>
        <w:tabs>
          <w:tab w:val="left" w:pos="1252"/>
          <w:tab w:val="left" w:pos="1586"/>
          <w:tab w:val="left" w:pos="2515"/>
          <w:tab w:val="left" w:pos="2848"/>
          <w:tab w:val="left" w:pos="3861"/>
          <w:tab w:val="left" w:pos="4195"/>
          <w:tab w:val="left" w:pos="5241"/>
          <w:tab w:val="left" w:pos="6537"/>
        </w:tabs>
        <w:spacing w:before="4"/>
        <w:ind w:left="626"/>
        <w:rPr>
          <w:del w:id="809" w:author="Lisa Orcutt" w:date="2024-04-15T12:12:00Z" w16du:dateUtc="2024-04-15T19:12:00Z"/>
          <w:rFonts w:ascii="Arial"/>
        </w:rPr>
      </w:pPr>
      <w:del w:id="810" w:author="Lisa Orcutt" w:date="2024-04-15T12:12:00Z" w16du:dateUtc="2024-04-15T19:12:00Z">
        <w:r w:rsidDel="00802D25">
          <w:rPr>
            <w:rFonts w:ascii="Arial"/>
            <w:spacing w:val="-10"/>
            <w:position w:val="-1"/>
          </w:rPr>
          <w:delText>4</w:delText>
        </w:r>
        <w:r w:rsidDel="00802D25">
          <w:rPr>
            <w:rFonts w:ascii="Arial"/>
            <w:position w:val="-1"/>
          </w:rPr>
          <w:tab/>
        </w:r>
        <w:r w:rsidDel="00802D25">
          <w:rPr>
            <w:rFonts w:ascii="Arial"/>
            <w:spacing w:val="-10"/>
          </w:rPr>
          <w:delText>$</w:delText>
        </w:r>
        <w:r w:rsidDel="00802D25">
          <w:rPr>
            <w:rFonts w:ascii="Arial"/>
          </w:rPr>
          <w:tab/>
        </w:r>
        <w:r w:rsidDel="00802D25">
          <w:rPr>
            <w:rFonts w:ascii="Arial"/>
            <w:spacing w:val="-2"/>
          </w:rPr>
          <w:delText>91.79</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94.54</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97.38</w:delText>
        </w:r>
        <w:r w:rsidDel="00802D25">
          <w:rPr>
            <w:rFonts w:ascii="Arial"/>
          </w:rPr>
          <w:tab/>
          <w:delText>$</w:delText>
        </w:r>
        <w:r w:rsidDel="00802D25">
          <w:rPr>
            <w:rFonts w:ascii="Arial"/>
            <w:spacing w:val="-1"/>
          </w:rPr>
          <w:delText xml:space="preserve"> </w:delText>
        </w:r>
        <w:r w:rsidDel="00802D25">
          <w:rPr>
            <w:rFonts w:ascii="Arial"/>
            <w:spacing w:val="-2"/>
          </w:rPr>
          <w:delText>100.30</w:delText>
        </w:r>
        <w:r w:rsidDel="00802D25">
          <w:rPr>
            <w:rFonts w:ascii="Arial"/>
          </w:rPr>
          <w:tab/>
          <w:delText>$ 103.31</w:delText>
        </w:r>
        <w:r w:rsidDel="00802D25">
          <w:rPr>
            <w:rFonts w:ascii="Arial"/>
            <w:spacing w:val="79"/>
            <w:w w:val="150"/>
          </w:rPr>
          <w:delText xml:space="preserve"> </w:delText>
        </w:r>
        <w:r w:rsidDel="00802D25">
          <w:rPr>
            <w:rFonts w:ascii="Arial"/>
          </w:rPr>
          <w:delText xml:space="preserve">$ </w:delText>
        </w:r>
        <w:r w:rsidDel="00802D25">
          <w:rPr>
            <w:rFonts w:ascii="Arial"/>
            <w:spacing w:val="-2"/>
          </w:rPr>
          <w:delText>106.41</w:delText>
        </w:r>
      </w:del>
    </w:p>
    <w:p w14:paraId="48C7640E" w14:textId="07490316" w:rsidR="00802D25" w:rsidDel="00802D25" w:rsidRDefault="00802D25" w:rsidP="00802D25">
      <w:pPr>
        <w:pStyle w:val="BodyText"/>
        <w:tabs>
          <w:tab w:val="left" w:pos="1252"/>
          <w:tab w:val="left" w:pos="1586"/>
          <w:tab w:val="left" w:pos="2515"/>
          <w:tab w:val="left" w:pos="2848"/>
          <w:tab w:val="left" w:pos="3861"/>
          <w:tab w:val="left" w:pos="5241"/>
          <w:tab w:val="left" w:pos="6537"/>
        </w:tabs>
        <w:spacing w:before="4"/>
        <w:ind w:left="626"/>
        <w:rPr>
          <w:del w:id="811" w:author="Lisa Orcutt" w:date="2024-04-15T12:12:00Z" w16du:dateUtc="2024-04-15T19:12:00Z"/>
          <w:rFonts w:ascii="Arial"/>
        </w:rPr>
      </w:pPr>
      <w:del w:id="812" w:author="Lisa Orcutt" w:date="2024-04-15T12:12:00Z" w16du:dateUtc="2024-04-15T19:12:00Z">
        <w:r w:rsidDel="00802D25">
          <w:rPr>
            <w:rFonts w:ascii="Arial"/>
            <w:spacing w:val="-10"/>
            <w:position w:val="-1"/>
          </w:rPr>
          <w:delText>5</w:delText>
        </w:r>
        <w:r w:rsidDel="00802D25">
          <w:rPr>
            <w:rFonts w:ascii="Arial"/>
            <w:position w:val="-1"/>
          </w:rPr>
          <w:tab/>
        </w:r>
        <w:r w:rsidDel="00802D25">
          <w:rPr>
            <w:rFonts w:ascii="Arial"/>
            <w:spacing w:val="-10"/>
          </w:rPr>
          <w:delText>$</w:delText>
        </w:r>
        <w:r w:rsidDel="00802D25">
          <w:rPr>
            <w:rFonts w:ascii="Arial"/>
          </w:rPr>
          <w:tab/>
        </w:r>
        <w:r w:rsidDel="00802D25">
          <w:rPr>
            <w:rFonts w:ascii="Arial"/>
            <w:spacing w:val="-2"/>
          </w:rPr>
          <w:delText>95.46</w:delText>
        </w:r>
        <w:r w:rsidDel="00802D25">
          <w:rPr>
            <w:rFonts w:ascii="Arial"/>
          </w:rPr>
          <w:tab/>
        </w:r>
        <w:r w:rsidDel="00802D25">
          <w:rPr>
            <w:rFonts w:ascii="Arial"/>
            <w:spacing w:val="-10"/>
          </w:rPr>
          <w:delText>$</w:delText>
        </w:r>
        <w:r w:rsidDel="00802D25">
          <w:rPr>
            <w:rFonts w:ascii="Arial"/>
          </w:rPr>
          <w:tab/>
        </w:r>
        <w:r w:rsidDel="00802D25">
          <w:rPr>
            <w:rFonts w:ascii="Arial"/>
            <w:spacing w:val="-4"/>
          </w:rPr>
          <w:delText>98.32</w:delText>
        </w:r>
        <w:r w:rsidDel="00802D25">
          <w:rPr>
            <w:rFonts w:ascii="Arial"/>
          </w:rPr>
          <w:tab/>
          <w:delText>$</w:delText>
        </w:r>
        <w:r w:rsidDel="00802D25">
          <w:rPr>
            <w:rFonts w:ascii="Arial"/>
            <w:spacing w:val="1"/>
          </w:rPr>
          <w:delText xml:space="preserve"> </w:delText>
        </w:r>
        <w:r w:rsidDel="00802D25">
          <w:rPr>
            <w:rFonts w:ascii="Arial"/>
            <w:spacing w:val="-2"/>
          </w:rPr>
          <w:delText>101.27</w:delText>
        </w:r>
        <w:r w:rsidDel="00802D25">
          <w:rPr>
            <w:rFonts w:ascii="Arial"/>
          </w:rPr>
          <w:tab/>
          <w:delText>$</w:delText>
        </w:r>
        <w:r w:rsidDel="00802D25">
          <w:rPr>
            <w:rFonts w:ascii="Arial"/>
            <w:spacing w:val="-1"/>
          </w:rPr>
          <w:delText xml:space="preserve"> </w:delText>
        </w:r>
        <w:r w:rsidDel="00802D25">
          <w:rPr>
            <w:rFonts w:ascii="Arial"/>
            <w:spacing w:val="-2"/>
          </w:rPr>
          <w:delText>104.31</w:delText>
        </w:r>
        <w:r w:rsidDel="00802D25">
          <w:rPr>
            <w:rFonts w:ascii="Arial"/>
          </w:rPr>
          <w:tab/>
          <w:delText>$ 107.44</w:delText>
        </w:r>
        <w:r w:rsidDel="00802D25">
          <w:rPr>
            <w:rFonts w:ascii="Arial"/>
            <w:spacing w:val="79"/>
            <w:w w:val="150"/>
          </w:rPr>
          <w:delText xml:space="preserve"> </w:delText>
        </w:r>
        <w:r w:rsidDel="00802D25">
          <w:rPr>
            <w:rFonts w:ascii="Arial"/>
          </w:rPr>
          <w:delText xml:space="preserve">$ </w:delText>
        </w:r>
        <w:r w:rsidDel="00802D25">
          <w:rPr>
            <w:rFonts w:ascii="Arial"/>
            <w:spacing w:val="-2"/>
          </w:rPr>
          <w:delText>110.66</w:delText>
        </w:r>
      </w:del>
    </w:p>
    <w:p w14:paraId="245657F0" w14:textId="0DF960F5" w:rsidR="00802D25" w:rsidDel="00802D25" w:rsidRDefault="00802D25" w:rsidP="00802D25">
      <w:pPr>
        <w:pStyle w:val="BodyText"/>
        <w:tabs>
          <w:tab w:val="left" w:pos="1252"/>
          <w:tab w:val="left" w:pos="1586"/>
          <w:tab w:val="left" w:pos="2515"/>
          <w:tab w:val="left" w:pos="3861"/>
          <w:tab w:val="left" w:pos="5241"/>
          <w:tab w:val="left" w:pos="6537"/>
        </w:tabs>
        <w:spacing w:before="4"/>
        <w:ind w:left="626"/>
        <w:rPr>
          <w:del w:id="813" w:author="Lisa Orcutt" w:date="2024-04-15T12:12:00Z" w16du:dateUtc="2024-04-15T19:12:00Z"/>
          <w:rFonts w:ascii="Arial"/>
        </w:rPr>
      </w:pPr>
      <w:del w:id="814" w:author="Lisa Orcutt" w:date="2024-04-15T12:12:00Z" w16du:dateUtc="2024-04-15T19:12:00Z">
        <w:r w:rsidDel="00802D25">
          <w:rPr>
            <w:rFonts w:ascii="Arial"/>
            <w:spacing w:val="-10"/>
            <w:position w:val="-1"/>
          </w:rPr>
          <w:delText>6</w:delText>
        </w:r>
        <w:r w:rsidDel="00802D25">
          <w:rPr>
            <w:rFonts w:ascii="Arial"/>
            <w:position w:val="-1"/>
          </w:rPr>
          <w:tab/>
        </w:r>
        <w:r w:rsidDel="00802D25">
          <w:rPr>
            <w:rFonts w:ascii="Arial"/>
            <w:spacing w:val="-10"/>
          </w:rPr>
          <w:delText>$</w:delText>
        </w:r>
        <w:r w:rsidDel="00802D25">
          <w:rPr>
            <w:rFonts w:ascii="Arial"/>
          </w:rPr>
          <w:tab/>
        </w:r>
        <w:r w:rsidDel="00802D25">
          <w:rPr>
            <w:rFonts w:ascii="Arial"/>
            <w:spacing w:val="-2"/>
          </w:rPr>
          <w:delText>99.28</w:delText>
        </w:r>
        <w:r w:rsidDel="00802D25">
          <w:rPr>
            <w:rFonts w:ascii="Arial"/>
          </w:rPr>
          <w:tab/>
          <w:delText>$</w:delText>
        </w:r>
        <w:r w:rsidDel="00802D25">
          <w:rPr>
            <w:rFonts w:ascii="Arial"/>
            <w:spacing w:val="1"/>
          </w:rPr>
          <w:delText xml:space="preserve"> </w:delText>
        </w:r>
        <w:r w:rsidDel="00802D25">
          <w:rPr>
            <w:rFonts w:ascii="Arial"/>
            <w:spacing w:val="-2"/>
          </w:rPr>
          <w:delText>102.26</w:delText>
        </w:r>
        <w:r w:rsidDel="00802D25">
          <w:rPr>
            <w:rFonts w:ascii="Arial"/>
          </w:rPr>
          <w:tab/>
          <w:delText>$</w:delText>
        </w:r>
        <w:r w:rsidDel="00802D25">
          <w:rPr>
            <w:rFonts w:ascii="Arial"/>
            <w:spacing w:val="1"/>
          </w:rPr>
          <w:delText xml:space="preserve"> </w:delText>
        </w:r>
        <w:r w:rsidDel="00802D25">
          <w:rPr>
            <w:rFonts w:ascii="Arial"/>
            <w:spacing w:val="-2"/>
          </w:rPr>
          <w:delText>105.32</w:delText>
        </w:r>
        <w:r w:rsidDel="00802D25">
          <w:rPr>
            <w:rFonts w:ascii="Arial"/>
          </w:rPr>
          <w:tab/>
          <w:delText>$</w:delText>
        </w:r>
        <w:r w:rsidDel="00802D25">
          <w:rPr>
            <w:rFonts w:ascii="Arial"/>
            <w:spacing w:val="-1"/>
          </w:rPr>
          <w:delText xml:space="preserve"> </w:delText>
        </w:r>
        <w:r w:rsidDel="00802D25">
          <w:rPr>
            <w:rFonts w:ascii="Arial"/>
            <w:spacing w:val="-2"/>
          </w:rPr>
          <w:delText>108.48</w:delText>
        </w:r>
        <w:r w:rsidDel="00802D25">
          <w:rPr>
            <w:rFonts w:ascii="Arial"/>
          </w:rPr>
          <w:tab/>
          <w:delText>$ 111.74</w:delText>
        </w:r>
        <w:r w:rsidDel="00802D25">
          <w:rPr>
            <w:rFonts w:ascii="Arial"/>
            <w:spacing w:val="79"/>
            <w:w w:val="150"/>
          </w:rPr>
          <w:delText xml:space="preserve"> </w:delText>
        </w:r>
        <w:r w:rsidDel="00802D25">
          <w:rPr>
            <w:rFonts w:ascii="Arial"/>
          </w:rPr>
          <w:delText xml:space="preserve">$ </w:delText>
        </w:r>
        <w:r w:rsidDel="00802D25">
          <w:rPr>
            <w:rFonts w:ascii="Arial"/>
            <w:spacing w:val="-2"/>
          </w:rPr>
          <w:delText>115.09</w:delText>
        </w:r>
      </w:del>
    </w:p>
    <w:p w14:paraId="1F78466A" w14:textId="09B3942C" w:rsidR="00802D25" w:rsidDel="00802D25" w:rsidRDefault="00802D25" w:rsidP="00802D25">
      <w:pPr>
        <w:pStyle w:val="BodyText"/>
        <w:tabs>
          <w:tab w:val="left" w:pos="1115"/>
          <w:tab w:val="left" w:pos="1586"/>
          <w:tab w:val="left" w:pos="2515"/>
          <w:tab w:val="left" w:pos="3861"/>
          <w:tab w:val="left" w:pos="5241"/>
          <w:tab w:val="left" w:pos="6537"/>
        </w:tabs>
        <w:spacing w:before="4"/>
        <w:ind w:left="626"/>
        <w:rPr>
          <w:del w:id="815" w:author="Lisa Orcutt" w:date="2024-04-15T12:12:00Z" w16du:dateUtc="2024-04-15T19:12:00Z"/>
          <w:rFonts w:ascii="Arial"/>
        </w:rPr>
      </w:pPr>
      <w:del w:id="816" w:author="Lisa Orcutt" w:date="2024-04-15T12:12:00Z" w16du:dateUtc="2024-04-15T19:12:00Z">
        <w:r w:rsidDel="00802D25">
          <w:rPr>
            <w:rFonts w:ascii="Arial"/>
            <w:spacing w:val="-10"/>
            <w:position w:val="-1"/>
          </w:rPr>
          <w:delText>7</w:delText>
        </w:r>
        <w:r w:rsidDel="00802D25">
          <w:rPr>
            <w:rFonts w:ascii="Arial"/>
            <w:position w:val="-1"/>
          </w:rPr>
          <w:tab/>
        </w:r>
        <w:r w:rsidDel="00802D25">
          <w:rPr>
            <w:rFonts w:ascii="Arial"/>
            <w:color w:val="000000"/>
            <w:spacing w:val="40"/>
            <w:shd w:val="clear" w:color="auto" w:fill="00AFEF"/>
          </w:rPr>
          <w:delText xml:space="preserve"> </w:delText>
        </w:r>
        <w:r w:rsidDel="00802D25">
          <w:rPr>
            <w:rFonts w:ascii="Arial"/>
            <w:color w:val="000000"/>
            <w:shd w:val="clear" w:color="auto" w:fill="00AFEF"/>
          </w:rPr>
          <w:delText>$</w:delText>
        </w:r>
        <w:r w:rsidDel="00802D25">
          <w:rPr>
            <w:rFonts w:ascii="Arial"/>
            <w:color w:val="000000"/>
            <w:shd w:val="clear" w:color="auto" w:fill="00AFEF"/>
          </w:rPr>
          <w:tab/>
          <w:delText>99.94</w:delText>
        </w:r>
        <w:r w:rsidDel="00802D25">
          <w:rPr>
            <w:rFonts w:ascii="Arial"/>
            <w:color w:val="000000"/>
            <w:spacing w:val="40"/>
            <w:shd w:val="clear" w:color="auto" w:fill="00AFEF"/>
          </w:rPr>
          <w:delText xml:space="preserve"> </w:delText>
        </w:r>
        <w:r w:rsidDel="00802D25">
          <w:rPr>
            <w:rFonts w:ascii="Arial"/>
            <w:color w:val="000000"/>
          </w:rPr>
          <w:tab/>
          <w:delText>$</w:delText>
        </w:r>
        <w:r w:rsidDel="00802D25">
          <w:rPr>
            <w:rFonts w:ascii="Arial"/>
            <w:color w:val="000000"/>
            <w:spacing w:val="1"/>
          </w:rPr>
          <w:delText xml:space="preserve"> </w:delText>
        </w:r>
        <w:r w:rsidDel="00802D25">
          <w:rPr>
            <w:rFonts w:ascii="Arial"/>
            <w:color w:val="000000"/>
            <w:spacing w:val="-2"/>
          </w:rPr>
          <w:delText>102.26</w:delText>
        </w:r>
        <w:r w:rsidDel="00802D25">
          <w:rPr>
            <w:rFonts w:ascii="Arial"/>
            <w:color w:val="000000"/>
          </w:rPr>
          <w:tab/>
          <w:delText>$</w:delText>
        </w:r>
        <w:r w:rsidDel="00802D25">
          <w:rPr>
            <w:rFonts w:ascii="Arial"/>
            <w:color w:val="000000"/>
            <w:spacing w:val="1"/>
          </w:rPr>
          <w:delText xml:space="preserve"> </w:delText>
        </w:r>
        <w:r w:rsidDel="00802D25">
          <w:rPr>
            <w:rFonts w:ascii="Arial"/>
            <w:color w:val="000000"/>
            <w:spacing w:val="-2"/>
          </w:rPr>
          <w:delText>105.32</w:delText>
        </w:r>
        <w:r w:rsidDel="00802D25">
          <w:rPr>
            <w:rFonts w:ascii="Arial"/>
            <w:color w:val="000000"/>
          </w:rPr>
          <w:tab/>
          <w:delText>$</w:delText>
        </w:r>
        <w:r w:rsidDel="00802D25">
          <w:rPr>
            <w:rFonts w:ascii="Arial"/>
            <w:color w:val="000000"/>
            <w:spacing w:val="-1"/>
          </w:rPr>
          <w:delText xml:space="preserve"> </w:delText>
        </w:r>
        <w:r w:rsidDel="00802D25">
          <w:rPr>
            <w:rFonts w:ascii="Arial"/>
            <w:color w:val="000000"/>
            <w:spacing w:val="-2"/>
          </w:rPr>
          <w:delText>108.48</w:delText>
        </w:r>
        <w:r w:rsidDel="00802D25">
          <w:rPr>
            <w:rFonts w:ascii="Arial"/>
            <w:color w:val="000000"/>
          </w:rPr>
          <w:tab/>
          <w:delText>$ 111.74</w:delText>
        </w:r>
        <w:r w:rsidDel="00802D25">
          <w:rPr>
            <w:rFonts w:ascii="Arial"/>
            <w:color w:val="000000"/>
            <w:spacing w:val="79"/>
            <w:w w:val="150"/>
          </w:rPr>
          <w:delText xml:space="preserve"> </w:delText>
        </w:r>
        <w:r w:rsidDel="00802D25">
          <w:rPr>
            <w:rFonts w:ascii="Arial"/>
            <w:color w:val="000000"/>
          </w:rPr>
          <w:delText xml:space="preserve">$ </w:delText>
        </w:r>
        <w:r w:rsidDel="00802D25">
          <w:rPr>
            <w:rFonts w:ascii="Arial"/>
            <w:color w:val="000000"/>
            <w:spacing w:val="-2"/>
          </w:rPr>
          <w:delText>115.09</w:delText>
        </w:r>
      </w:del>
    </w:p>
    <w:p w14:paraId="64321B22" w14:textId="0BA15D12" w:rsidR="00802D25" w:rsidDel="00802D25" w:rsidRDefault="00802D25" w:rsidP="00802D25">
      <w:pPr>
        <w:pStyle w:val="BodyText"/>
        <w:tabs>
          <w:tab w:val="left" w:pos="1115"/>
          <w:tab w:val="left" w:pos="3861"/>
          <w:tab w:val="left" w:pos="5241"/>
          <w:tab w:val="left" w:pos="6537"/>
        </w:tabs>
        <w:spacing w:before="4"/>
        <w:ind w:left="626"/>
        <w:rPr>
          <w:del w:id="817" w:author="Lisa Orcutt" w:date="2024-04-15T12:12:00Z" w16du:dateUtc="2024-04-15T19:12:00Z"/>
          <w:rFonts w:ascii="Arial"/>
        </w:rPr>
      </w:pPr>
      <w:del w:id="818" w:author="Lisa Orcutt" w:date="2024-04-15T12:12:00Z" w16du:dateUtc="2024-04-15T19:12:00Z">
        <w:r w:rsidDel="00802D25">
          <w:rPr>
            <w:rFonts w:ascii="Arial"/>
            <w:spacing w:val="-10"/>
            <w:position w:val="-1"/>
          </w:rPr>
          <w:delText>8</w:delText>
        </w:r>
        <w:r w:rsidDel="00802D25">
          <w:rPr>
            <w:rFonts w:ascii="Arial"/>
            <w:position w:val="-1"/>
          </w:rPr>
          <w:tab/>
        </w:r>
        <w:r w:rsidDel="00802D25">
          <w:rPr>
            <w:rFonts w:ascii="Arial"/>
            <w:color w:val="000000"/>
            <w:spacing w:val="80"/>
            <w:shd w:val="clear" w:color="auto" w:fill="00AFEF"/>
          </w:rPr>
          <w:delText xml:space="preserve"> </w:delText>
        </w:r>
        <w:r w:rsidDel="00802D25">
          <w:rPr>
            <w:rFonts w:ascii="Arial"/>
            <w:color w:val="000000"/>
            <w:shd w:val="clear" w:color="auto" w:fill="00AFEF"/>
          </w:rPr>
          <w:delText>$ 100.29</w:delText>
        </w:r>
        <w:r w:rsidDel="00802D25">
          <w:rPr>
            <w:rFonts w:ascii="Arial"/>
            <w:color w:val="000000"/>
            <w:spacing w:val="80"/>
            <w:w w:val="150"/>
            <w:shd w:val="clear" w:color="auto" w:fill="00AFEF"/>
          </w:rPr>
          <w:delText xml:space="preserve">  </w:delText>
        </w:r>
        <w:r w:rsidDel="00802D25">
          <w:rPr>
            <w:rFonts w:ascii="Arial"/>
            <w:color w:val="000000"/>
            <w:shd w:val="clear" w:color="auto" w:fill="00AFEF"/>
          </w:rPr>
          <w:delText>$ 102.98</w:delText>
        </w:r>
        <w:r w:rsidDel="00802D25">
          <w:rPr>
            <w:rFonts w:ascii="Arial"/>
            <w:color w:val="000000"/>
            <w:shd w:val="clear" w:color="auto" w:fill="00AFEF"/>
          </w:rPr>
          <w:tab/>
          <w:delText>$</w:delText>
        </w:r>
        <w:r w:rsidDel="00802D25">
          <w:rPr>
            <w:rFonts w:ascii="Arial"/>
            <w:color w:val="000000"/>
            <w:spacing w:val="1"/>
            <w:shd w:val="clear" w:color="auto" w:fill="00AFEF"/>
          </w:rPr>
          <w:delText xml:space="preserve"> </w:delText>
        </w:r>
        <w:r w:rsidDel="00802D25">
          <w:rPr>
            <w:rFonts w:ascii="Arial"/>
            <w:color w:val="000000"/>
            <w:spacing w:val="-2"/>
            <w:shd w:val="clear" w:color="auto" w:fill="00AFEF"/>
          </w:rPr>
          <w:delText>105.64</w:delText>
        </w:r>
        <w:r w:rsidDel="00802D25">
          <w:rPr>
            <w:rFonts w:ascii="Arial"/>
            <w:color w:val="000000"/>
            <w:shd w:val="clear" w:color="auto" w:fill="00AFEF"/>
          </w:rPr>
          <w:tab/>
          <w:delText>$ 108.48</w:delText>
        </w:r>
        <w:r w:rsidDel="00802D25">
          <w:rPr>
            <w:rFonts w:ascii="Arial"/>
            <w:color w:val="000000"/>
            <w:spacing w:val="40"/>
            <w:shd w:val="clear" w:color="auto" w:fill="00AFEF"/>
          </w:rPr>
          <w:delText xml:space="preserve"> </w:delText>
        </w:r>
        <w:r w:rsidDel="00802D25">
          <w:rPr>
            <w:rFonts w:ascii="Arial"/>
            <w:color w:val="000000"/>
          </w:rPr>
          <w:tab/>
          <w:delText>$ 111.74</w:delText>
        </w:r>
        <w:r w:rsidDel="00802D25">
          <w:rPr>
            <w:rFonts w:ascii="Arial"/>
            <w:color w:val="000000"/>
            <w:spacing w:val="79"/>
            <w:w w:val="150"/>
          </w:rPr>
          <w:delText xml:space="preserve"> </w:delText>
        </w:r>
        <w:r w:rsidDel="00802D25">
          <w:rPr>
            <w:rFonts w:ascii="Arial"/>
            <w:color w:val="000000"/>
          </w:rPr>
          <w:delText xml:space="preserve">$ </w:delText>
        </w:r>
        <w:r w:rsidDel="00802D25">
          <w:rPr>
            <w:rFonts w:ascii="Arial"/>
            <w:color w:val="000000"/>
            <w:spacing w:val="-2"/>
          </w:rPr>
          <w:delText>115.09</w:delText>
        </w:r>
      </w:del>
    </w:p>
    <w:p w14:paraId="7147E441" w14:textId="24DDEC20" w:rsidR="00802D25" w:rsidDel="00802D25" w:rsidRDefault="00802D25" w:rsidP="00802D25">
      <w:pPr>
        <w:pStyle w:val="BodyText"/>
        <w:tabs>
          <w:tab w:val="left" w:pos="2296"/>
          <w:tab w:val="left" w:pos="3861"/>
        </w:tabs>
        <w:spacing w:before="4"/>
        <w:ind w:left="626"/>
        <w:rPr>
          <w:del w:id="819" w:author="Lisa Orcutt" w:date="2024-04-15T12:12:00Z" w16du:dateUtc="2024-04-15T19:12:00Z"/>
          <w:rFonts w:ascii="Arial"/>
        </w:rPr>
      </w:pPr>
      <w:del w:id="820" w:author="Lisa Orcutt" w:date="2024-04-15T12:12:00Z" w16du:dateUtc="2024-04-15T19:12:00Z">
        <w:r w:rsidDel="00802D25">
          <w:rPr>
            <w:noProof/>
          </w:rPr>
          <mc:AlternateContent>
            <mc:Choice Requires="wpg">
              <w:drawing>
                <wp:anchor distT="0" distB="0" distL="0" distR="0" simplePos="0" relativeHeight="481595904" behindDoc="1" locked="0" layoutInCell="1" allowOverlap="1" wp14:anchorId="247A8A31" wp14:editId="0C144CC0">
                  <wp:simplePos x="0" y="0"/>
                  <wp:positionH relativeFrom="page">
                    <wp:posOffset>1508760</wp:posOffset>
                  </wp:positionH>
                  <wp:positionV relativeFrom="paragraph">
                    <wp:posOffset>7525</wp:posOffset>
                  </wp:positionV>
                  <wp:extent cx="749935" cy="3778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377825"/>
                            <a:chOff x="0" y="0"/>
                            <a:chExt cx="749935" cy="377825"/>
                          </a:xfrm>
                        </wpg:grpSpPr>
                        <wps:wsp>
                          <wps:cNvPr id="28" name="Textbox 28"/>
                          <wps:cNvSpPr txBox="1"/>
                          <wps:spPr>
                            <a:xfrm>
                              <a:off x="0" y="190500"/>
                              <a:ext cx="749935" cy="187325"/>
                            </a:xfrm>
                            <a:prstGeom prst="rect">
                              <a:avLst/>
                            </a:prstGeom>
                            <a:solidFill>
                              <a:srgbClr val="00AFEF"/>
                            </a:solidFill>
                          </wps:spPr>
                          <wps:txbx>
                            <w:txbxContent>
                              <w:p w14:paraId="157CD380" w14:textId="77777777" w:rsidR="00802D25" w:rsidRDefault="00802D25" w:rsidP="00802D25">
                                <w:pPr>
                                  <w:spacing w:line="268" w:lineRule="exact"/>
                                  <w:ind w:left="136"/>
                                  <w:rPr>
                                    <w:rFonts w:ascii="Arial"/>
                                    <w:color w:val="000000"/>
                                    <w:sz w:val="24"/>
                                  </w:rPr>
                                </w:pPr>
                                <w:r>
                                  <w:rPr>
                                    <w:rFonts w:ascii="Arial"/>
                                    <w:color w:val="000000"/>
                                    <w:sz w:val="24"/>
                                  </w:rPr>
                                  <w:t>$</w:t>
                                </w:r>
                                <w:r>
                                  <w:rPr>
                                    <w:rFonts w:ascii="Arial"/>
                                    <w:color w:val="000000"/>
                                    <w:spacing w:val="1"/>
                                    <w:sz w:val="24"/>
                                  </w:rPr>
                                  <w:t xml:space="preserve"> </w:t>
                                </w:r>
                                <w:r>
                                  <w:rPr>
                                    <w:rFonts w:ascii="Arial"/>
                                    <w:color w:val="000000"/>
                                    <w:spacing w:val="-2"/>
                                    <w:sz w:val="24"/>
                                  </w:rPr>
                                  <w:t>108.16</w:t>
                                </w:r>
                              </w:p>
                            </w:txbxContent>
                          </wps:txbx>
                          <wps:bodyPr wrap="square" lIns="0" tIns="0" rIns="0" bIns="0" rtlCol="0">
                            <a:noAutofit/>
                          </wps:bodyPr>
                        </wps:wsp>
                        <wps:wsp>
                          <wps:cNvPr id="29" name="Textbox 29"/>
                          <wps:cNvSpPr txBox="1"/>
                          <wps:spPr>
                            <a:xfrm>
                              <a:off x="0" y="0"/>
                              <a:ext cx="749935" cy="190500"/>
                            </a:xfrm>
                            <a:prstGeom prst="rect">
                              <a:avLst/>
                            </a:prstGeom>
                            <a:solidFill>
                              <a:srgbClr val="00AFEF"/>
                            </a:solidFill>
                          </wps:spPr>
                          <wps:txbx>
                            <w:txbxContent>
                              <w:p w14:paraId="70CA9DA7" w14:textId="77777777" w:rsidR="00802D25" w:rsidRDefault="00802D25" w:rsidP="00802D25">
                                <w:pPr>
                                  <w:spacing w:line="268" w:lineRule="exact"/>
                                  <w:ind w:left="136"/>
                                  <w:rPr>
                                    <w:rFonts w:ascii="Arial"/>
                                    <w:color w:val="000000"/>
                                    <w:sz w:val="24"/>
                                  </w:rPr>
                                </w:pPr>
                                <w:r>
                                  <w:rPr>
                                    <w:rFonts w:ascii="Arial"/>
                                    <w:color w:val="000000"/>
                                    <w:sz w:val="24"/>
                                  </w:rPr>
                                  <w:t>$</w:t>
                                </w:r>
                                <w:r>
                                  <w:rPr>
                                    <w:rFonts w:ascii="Arial"/>
                                    <w:color w:val="000000"/>
                                    <w:spacing w:val="1"/>
                                    <w:sz w:val="24"/>
                                  </w:rPr>
                                  <w:t xml:space="preserve"> </w:t>
                                </w:r>
                                <w:r>
                                  <w:rPr>
                                    <w:rFonts w:ascii="Arial"/>
                                    <w:color w:val="000000"/>
                                    <w:spacing w:val="-2"/>
                                    <w:sz w:val="24"/>
                                  </w:rPr>
                                  <w:t>104.23</w:t>
                                </w:r>
                              </w:p>
                            </w:txbxContent>
                          </wps:txbx>
                          <wps:bodyPr wrap="square" lIns="0" tIns="0" rIns="0" bIns="0" rtlCol="0">
                            <a:noAutofit/>
                          </wps:bodyPr>
                        </wps:wsp>
                      </wpg:wgp>
                    </a:graphicData>
                  </a:graphic>
                </wp:anchor>
              </w:drawing>
            </mc:Choice>
            <mc:Fallback>
              <w:pict>
                <v:group w14:anchorId="247A8A31" id="Group 27" o:spid="_x0000_s1041" style="position:absolute;left:0;text-align:left;margin-left:118.8pt;margin-top:.6pt;width:59.05pt;height:29.75pt;z-index:-21720576;mso-wrap-distance-left:0;mso-wrap-distance-right:0;mso-position-horizontal-relative:page" coordsize="7499,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">
                  <v:shape id="Textbox 28" o:spid="_x0000_s1042" type="#_x0000_t202" style="position:absolute;top:1905;width:749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" fillcolor="#00afef" stroked="f">
                    <v:textbox inset="0,0,0,0">
                      <w:txbxContent>
                        <w:p w14:paraId="157CD380" w14:textId="77777777" w:rsidR="00802D25" w:rsidRDefault="00802D25" w:rsidP="00802D25">
                          <w:pPr>
                            <w:spacing w:line="268" w:lineRule="exact"/>
                            <w:ind w:left="136"/>
                            <w:rPr>
                              <w:rFonts w:ascii="Arial"/>
                              <w:color w:val="000000"/>
                              <w:sz w:val="24"/>
                            </w:rPr>
                          </w:pPr>
                          <w:r>
                            <w:rPr>
                              <w:rFonts w:ascii="Arial"/>
                              <w:color w:val="000000"/>
                              <w:sz w:val="24"/>
                            </w:rPr>
                            <w:t>$</w:t>
                          </w:r>
                          <w:r>
                            <w:rPr>
                              <w:rFonts w:ascii="Arial"/>
                              <w:color w:val="000000"/>
                              <w:spacing w:val="1"/>
                              <w:sz w:val="24"/>
                            </w:rPr>
                            <w:t xml:space="preserve"> </w:t>
                          </w:r>
                          <w:r>
                            <w:rPr>
                              <w:rFonts w:ascii="Arial"/>
                              <w:color w:val="000000"/>
                              <w:spacing w:val="-2"/>
                              <w:sz w:val="24"/>
                            </w:rPr>
                            <w:t>108.16</w:t>
                          </w:r>
                        </w:p>
                      </w:txbxContent>
                    </v:textbox>
                  </v:shape>
                  <v:shape id="Textbox 29" o:spid="_x0000_s1043" type="#_x0000_t202" style="position:absolute;width:749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" fillcolor="#00afef" stroked="f">
                    <v:textbox inset="0,0,0,0">
                      <w:txbxContent>
                        <w:p w14:paraId="70CA9DA7" w14:textId="77777777" w:rsidR="00802D25" w:rsidRDefault="00802D25" w:rsidP="00802D25">
                          <w:pPr>
                            <w:spacing w:line="268" w:lineRule="exact"/>
                            <w:ind w:left="136"/>
                            <w:rPr>
                              <w:rFonts w:ascii="Arial"/>
                              <w:color w:val="000000"/>
                              <w:sz w:val="24"/>
                            </w:rPr>
                          </w:pPr>
                          <w:r>
                            <w:rPr>
                              <w:rFonts w:ascii="Arial"/>
                              <w:color w:val="000000"/>
                              <w:sz w:val="24"/>
                            </w:rPr>
                            <w:t>$</w:t>
                          </w:r>
                          <w:r>
                            <w:rPr>
                              <w:rFonts w:ascii="Arial"/>
                              <w:color w:val="000000"/>
                              <w:spacing w:val="1"/>
                              <w:sz w:val="24"/>
                            </w:rPr>
                            <w:t xml:space="preserve"> </w:t>
                          </w:r>
                          <w:r>
                            <w:rPr>
                              <w:rFonts w:ascii="Arial"/>
                              <w:color w:val="000000"/>
                              <w:spacing w:val="-2"/>
                              <w:sz w:val="24"/>
                            </w:rPr>
                            <w:t>104.23</w:t>
                          </w:r>
                        </w:p>
                      </w:txbxContent>
                    </v:textbox>
                  </v:shape>
                  <w10:wrap anchorx="page"/>
                </v:group>
              </w:pict>
            </mc:Fallback>
          </mc:AlternateContent>
        </w:r>
        <w:r w:rsidDel="00802D25">
          <w:rPr>
            <w:noProof/>
          </w:rPr>
          <mc:AlternateContent>
            <mc:Choice Requires="wps">
              <w:drawing>
                <wp:anchor distT="0" distB="0" distL="0" distR="0" simplePos="0" relativeHeight="481593856" behindDoc="0" locked="0" layoutInCell="1" allowOverlap="1" wp14:anchorId="01D11827" wp14:editId="4D983EB3">
                  <wp:simplePos x="0" y="0"/>
                  <wp:positionH relativeFrom="page">
                    <wp:posOffset>3915155</wp:posOffset>
                  </wp:positionH>
                  <wp:positionV relativeFrom="paragraph">
                    <wp:posOffset>3757</wp:posOffset>
                  </wp:positionV>
                  <wp:extent cx="2406650" cy="3810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381000"/>
                          </a:xfrm>
                          <a:prstGeom prst="rect">
                            <a:avLst/>
                          </a:prstGeom>
                          <a:solidFill>
                            <a:srgbClr val="00AFEF"/>
                          </a:solidFill>
                        </wps:spPr>
                        <wps:txbx>
                          <w:txbxContent>
                            <w:p w14:paraId="280F0CCD" w14:textId="77777777" w:rsidR="00802D25" w:rsidRDefault="00802D25" w:rsidP="00802D25">
                              <w:pPr>
                                <w:pStyle w:val="BodyText"/>
                                <w:tabs>
                                  <w:tab w:val="left" w:pos="1631"/>
                                </w:tabs>
                                <w:spacing w:line="274" w:lineRule="exact"/>
                                <w:ind w:left="336"/>
                                <w:rPr>
                                  <w:rFonts w:ascii="Arial"/>
                                  <w:color w:val="000000"/>
                                </w:rPr>
                              </w:pPr>
                              <w:r>
                                <w:rPr>
                                  <w:rFonts w:ascii="Arial"/>
                                  <w:color w:val="000000"/>
                                </w:rPr>
                                <w:t>$</w:t>
                              </w:r>
                              <w:r>
                                <w:rPr>
                                  <w:rFonts w:ascii="Arial"/>
                                  <w:color w:val="000000"/>
                                  <w:spacing w:val="1"/>
                                </w:rPr>
                                <w:t xml:space="preserve"> </w:t>
                              </w:r>
                              <w:r>
                                <w:rPr>
                                  <w:rFonts w:ascii="Arial"/>
                                  <w:color w:val="000000"/>
                                  <w:spacing w:val="-2"/>
                                </w:rPr>
                                <w:t>110.64</w:t>
                              </w:r>
                              <w:r>
                                <w:rPr>
                                  <w:rFonts w:ascii="Arial"/>
                                  <w:color w:val="000000"/>
                                </w:rPr>
                                <w:tab/>
                                <w:t>$ 113.29</w:t>
                              </w:r>
                              <w:r>
                                <w:rPr>
                                  <w:rFonts w:ascii="Arial"/>
                                  <w:color w:val="000000"/>
                                  <w:spacing w:val="79"/>
                                  <w:w w:val="150"/>
                                </w:rPr>
                                <w:t xml:space="preserve"> </w:t>
                              </w:r>
                              <w:r>
                                <w:rPr>
                                  <w:rFonts w:ascii="Arial"/>
                                  <w:color w:val="000000"/>
                                </w:rPr>
                                <w:t xml:space="preserve">$ </w:t>
                              </w:r>
                              <w:r>
                                <w:rPr>
                                  <w:rFonts w:ascii="Arial"/>
                                  <w:color w:val="000000"/>
                                  <w:spacing w:val="-2"/>
                                </w:rPr>
                                <w:t>115.93</w:t>
                              </w:r>
                            </w:p>
                            <w:p w14:paraId="646AD522" w14:textId="77777777" w:rsidR="00802D25" w:rsidRDefault="00802D25" w:rsidP="00802D25">
                              <w:pPr>
                                <w:pStyle w:val="BodyText"/>
                                <w:tabs>
                                  <w:tab w:val="left" w:pos="1631"/>
                                </w:tabs>
                                <w:spacing w:before="24"/>
                                <w:ind w:left="336"/>
                                <w:rPr>
                                  <w:rFonts w:ascii="Arial"/>
                                  <w:color w:val="000000"/>
                                </w:rPr>
                              </w:pPr>
                              <w:r>
                                <w:rPr>
                                  <w:rFonts w:ascii="Arial"/>
                                  <w:color w:val="000000"/>
                                </w:rPr>
                                <w:t>$</w:t>
                              </w:r>
                              <w:r>
                                <w:rPr>
                                  <w:rFonts w:ascii="Arial"/>
                                  <w:color w:val="000000"/>
                                  <w:spacing w:val="1"/>
                                </w:rPr>
                                <w:t xml:space="preserve"> </w:t>
                              </w:r>
                              <w:r>
                                <w:rPr>
                                  <w:rFonts w:ascii="Arial"/>
                                  <w:color w:val="000000"/>
                                  <w:spacing w:val="-2"/>
                                </w:rPr>
                                <w:t>114.53</w:t>
                              </w:r>
                              <w:r>
                                <w:rPr>
                                  <w:rFonts w:ascii="Arial"/>
                                  <w:color w:val="000000"/>
                                </w:rPr>
                                <w:tab/>
                                <w:t>$ 117.18</w:t>
                              </w:r>
                              <w:r>
                                <w:rPr>
                                  <w:rFonts w:ascii="Arial"/>
                                  <w:color w:val="000000"/>
                                  <w:spacing w:val="79"/>
                                  <w:w w:val="150"/>
                                </w:rPr>
                                <w:t xml:space="preserve"> </w:t>
                              </w:r>
                              <w:r>
                                <w:rPr>
                                  <w:rFonts w:ascii="Arial"/>
                                  <w:color w:val="000000"/>
                                </w:rPr>
                                <w:t xml:space="preserve">$ </w:t>
                              </w:r>
                              <w:r>
                                <w:rPr>
                                  <w:rFonts w:ascii="Arial"/>
                                  <w:color w:val="000000"/>
                                  <w:spacing w:val="-2"/>
                                </w:rPr>
                                <w:t>119.82</w:t>
                              </w:r>
                            </w:p>
                          </w:txbxContent>
                        </wps:txbx>
                        <wps:bodyPr wrap="square" lIns="0" tIns="0" rIns="0" bIns="0" rtlCol="0">
                          <a:noAutofit/>
                        </wps:bodyPr>
                      </wps:wsp>
                    </a:graphicData>
                  </a:graphic>
                </wp:anchor>
              </w:drawing>
            </mc:Choice>
            <mc:Fallback>
              <w:pict>
                <v:shape w14:anchorId="01D11827" id="Textbox 30" o:spid="_x0000_s1044" type="#_x0000_t202" style="position:absolute;left:0;text-align:left;margin-left:308.3pt;margin-top:.3pt;width:189.5pt;height:30pt;z-index:481593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" fillcolor="#00afef" stroked="f">
                  <v:textbox inset="0,0,0,0">
                    <w:txbxContent>
                      <w:p w14:paraId="280F0CCD" w14:textId="77777777" w:rsidR="00802D25" w:rsidRDefault="00802D25" w:rsidP="00802D25">
                        <w:pPr>
                          <w:pStyle w:val="BodyText"/>
                          <w:tabs>
                            <w:tab w:val="left" w:pos="1631"/>
                          </w:tabs>
                          <w:spacing w:line="274" w:lineRule="exact"/>
                          <w:ind w:left="336"/>
                          <w:rPr>
                            <w:rFonts w:ascii="Arial"/>
                            <w:color w:val="000000"/>
                          </w:rPr>
                        </w:pPr>
                        <w:r>
                          <w:rPr>
                            <w:rFonts w:ascii="Arial"/>
                            <w:color w:val="000000"/>
                          </w:rPr>
                          <w:t>$</w:t>
                        </w:r>
                        <w:r>
                          <w:rPr>
                            <w:rFonts w:ascii="Arial"/>
                            <w:color w:val="000000"/>
                            <w:spacing w:val="1"/>
                          </w:rPr>
                          <w:t xml:space="preserve"> </w:t>
                        </w:r>
                        <w:r>
                          <w:rPr>
                            <w:rFonts w:ascii="Arial"/>
                            <w:color w:val="000000"/>
                            <w:spacing w:val="-2"/>
                          </w:rPr>
                          <w:t>110.64</w:t>
                        </w:r>
                        <w:r>
                          <w:rPr>
                            <w:rFonts w:ascii="Arial"/>
                            <w:color w:val="000000"/>
                          </w:rPr>
                          <w:tab/>
                          <w:t>$ 113.29</w:t>
                        </w:r>
                        <w:r>
                          <w:rPr>
                            <w:rFonts w:ascii="Arial"/>
                            <w:color w:val="000000"/>
                            <w:spacing w:val="79"/>
                            <w:w w:val="150"/>
                          </w:rPr>
                          <w:t xml:space="preserve"> </w:t>
                        </w:r>
                        <w:r>
                          <w:rPr>
                            <w:rFonts w:ascii="Arial"/>
                            <w:color w:val="000000"/>
                          </w:rPr>
                          <w:t xml:space="preserve">$ </w:t>
                        </w:r>
                        <w:r>
                          <w:rPr>
                            <w:rFonts w:ascii="Arial"/>
                            <w:color w:val="000000"/>
                            <w:spacing w:val="-2"/>
                          </w:rPr>
                          <w:t>115.93</w:t>
                        </w:r>
                      </w:p>
                      <w:p w14:paraId="646AD522" w14:textId="77777777" w:rsidR="00802D25" w:rsidRDefault="00802D25" w:rsidP="00802D25">
                        <w:pPr>
                          <w:pStyle w:val="BodyText"/>
                          <w:tabs>
                            <w:tab w:val="left" w:pos="1631"/>
                          </w:tabs>
                          <w:spacing w:before="24"/>
                          <w:ind w:left="336"/>
                          <w:rPr>
                            <w:rFonts w:ascii="Arial"/>
                            <w:color w:val="000000"/>
                          </w:rPr>
                        </w:pPr>
                        <w:r>
                          <w:rPr>
                            <w:rFonts w:ascii="Arial"/>
                            <w:color w:val="000000"/>
                          </w:rPr>
                          <w:t>$</w:t>
                        </w:r>
                        <w:r>
                          <w:rPr>
                            <w:rFonts w:ascii="Arial"/>
                            <w:color w:val="000000"/>
                            <w:spacing w:val="1"/>
                          </w:rPr>
                          <w:t xml:space="preserve"> </w:t>
                        </w:r>
                        <w:r>
                          <w:rPr>
                            <w:rFonts w:ascii="Arial"/>
                            <w:color w:val="000000"/>
                            <w:spacing w:val="-2"/>
                          </w:rPr>
                          <w:t>114.53</w:t>
                        </w:r>
                        <w:r>
                          <w:rPr>
                            <w:rFonts w:ascii="Arial"/>
                            <w:color w:val="000000"/>
                          </w:rPr>
                          <w:tab/>
                          <w:t>$ 117.18</w:t>
                        </w:r>
                        <w:r>
                          <w:rPr>
                            <w:rFonts w:ascii="Arial"/>
                            <w:color w:val="000000"/>
                            <w:spacing w:val="79"/>
                            <w:w w:val="150"/>
                          </w:rPr>
                          <w:t xml:space="preserve"> </w:t>
                        </w:r>
                        <w:r>
                          <w:rPr>
                            <w:rFonts w:ascii="Arial"/>
                            <w:color w:val="000000"/>
                          </w:rPr>
                          <w:t xml:space="preserve">$ </w:t>
                        </w:r>
                        <w:r>
                          <w:rPr>
                            <w:rFonts w:ascii="Arial"/>
                            <w:color w:val="000000"/>
                            <w:spacing w:val="-2"/>
                          </w:rPr>
                          <w:t>119.82</w:t>
                        </w:r>
                      </w:p>
                    </w:txbxContent>
                  </v:textbox>
                  <w10:wrap anchorx="page"/>
                </v:shape>
              </w:pict>
            </mc:Fallback>
          </mc:AlternateContent>
        </w:r>
        <w:r w:rsidDel="00802D25">
          <w:rPr>
            <w:rFonts w:ascii="Arial"/>
            <w:spacing w:val="-10"/>
            <w:position w:val="-1"/>
          </w:rPr>
          <w:delText>9</w:delText>
        </w:r>
        <w:r w:rsidDel="00802D25">
          <w:rPr>
            <w:rFonts w:ascii="Arial"/>
            <w:position w:val="-1"/>
          </w:rPr>
          <w:tab/>
        </w:r>
        <w:r w:rsidDel="00802D25">
          <w:rPr>
            <w:rFonts w:ascii="Arial"/>
            <w:color w:val="000000"/>
            <w:spacing w:val="80"/>
            <w:w w:val="150"/>
            <w:shd w:val="clear" w:color="auto" w:fill="00AFEF"/>
          </w:rPr>
          <w:delText xml:space="preserve"> </w:delText>
        </w:r>
        <w:r w:rsidDel="00802D25">
          <w:rPr>
            <w:rFonts w:ascii="Arial"/>
            <w:color w:val="000000"/>
            <w:shd w:val="clear" w:color="auto" w:fill="00AFEF"/>
          </w:rPr>
          <w:delText>$ 106.91</w:delText>
        </w:r>
        <w:r w:rsidDel="00802D25">
          <w:rPr>
            <w:rFonts w:ascii="Arial"/>
            <w:color w:val="000000"/>
            <w:shd w:val="clear" w:color="auto" w:fill="00AFEF"/>
          </w:rPr>
          <w:tab/>
          <w:delText>$</w:delText>
        </w:r>
        <w:r w:rsidDel="00802D25">
          <w:rPr>
            <w:rFonts w:ascii="Arial"/>
            <w:color w:val="000000"/>
            <w:spacing w:val="1"/>
            <w:shd w:val="clear" w:color="auto" w:fill="00AFEF"/>
          </w:rPr>
          <w:delText xml:space="preserve"> </w:delText>
        </w:r>
        <w:r w:rsidDel="00802D25">
          <w:rPr>
            <w:rFonts w:ascii="Arial"/>
            <w:color w:val="000000"/>
            <w:spacing w:val="-2"/>
            <w:shd w:val="clear" w:color="auto" w:fill="00AFEF"/>
          </w:rPr>
          <w:delText>107.99</w:delText>
        </w:r>
        <w:r w:rsidDel="00802D25">
          <w:rPr>
            <w:rFonts w:ascii="Arial"/>
            <w:color w:val="000000"/>
            <w:spacing w:val="80"/>
            <w:shd w:val="clear" w:color="auto" w:fill="00AFEF"/>
          </w:rPr>
          <w:delText xml:space="preserve"> </w:delText>
        </w:r>
      </w:del>
    </w:p>
    <w:p w14:paraId="6E0C89F2" w14:textId="02CD7B31" w:rsidR="00802D25" w:rsidDel="00802D25" w:rsidRDefault="00802D25" w:rsidP="00802D25">
      <w:pPr>
        <w:pStyle w:val="BodyText"/>
        <w:tabs>
          <w:tab w:val="left" w:pos="2296"/>
          <w:tab w:val="left" w:pos="3861"/>
        </w:tabs>
        <w:spacing w:before="4"/>
        <w:ind w:left="561"/>
        <w:rPr>
          <w:del w:id="821" w:author="Lisa Orcutt" w:date="2024-04-15T12:12:00Z" w16du:dateUtc="2024-04-15T19:12:00Z"/>
          <w:rFonts w:ascii="Arial"/>
        </w:rPr>
      </w:pPr>
      <w:del w:id="822" w:author="Lisa Orcutt" w:date="2024-04-15T12:12:00Z" w16du:dateUtc="2024-04-15T19:12:00Z">
        <w:r w:rsidDel="00802D25">
          <w:rPr>
            <w:rFonts w:ascii="Arial"/>
            <w:spacing w:val="-5"/>
            <w:position w:val="-1"/>
          </w:rPr>
          <w:delText>10</w:delText>
        </w:r>
        <w:r w:rsidDel="00802D25">
          <w:rPr>
            <w:rFonts w:ascii="Arial"/>
            <w:position w:val="-1"/>
          </w:rPr>
          <w:tab/>
        </w:r>
        <w:r w:rsidDel="00802D25">
          <w:rPr>
            <w:rFonts w:ascii="Arial"/>
            <w:color w:val="000000"/>
            <w:spacing w:val="80"/>
            <w:w w:val="150"/>
            <w:shd w:val="clear" w:color="auto" w:fill="00AFEF"/>
          </w:rPr>
          <w:delText xml:space="preserve"> </w:delText>
        </w:r>
        <w:r w:rsidDel="00802D25">
          <w:rPr>
            <w:rFonts w:ascii="Arial"/>
            <w:color w:val="000000"/>
            <w:shd w:val="clear" w:color="auto" w:fill="00AFEF"/>
          </w:rPr>
          <w:delText>$ 109.23</w:delText>
        </w:r>
        <w:r w:rsidDel="00802D25">
          <w:rPr>
            <w:rFonts w:ascii="Arial"/>
            <w:color w:val="000000"/>
            <w:shd w:val="clear" w:color="auto" w:fill="00AFEF"/>
          </w:rPr>
          <w:tab/>
          <w:delText>$</w:delText>
        </w:r>
        <w:r w:rsidDel="00802D25">
          <w:rPr>
            <w:rFonts w:ascii="Arial"/>
            <w:color w:val="000000"/>
            <w:spacing w:val="1"/>
            <w:shd w:val="clear" w:color="auto" w:fill="00AFEF"/>
          </w:rPr>
          <w:delText xml:space="preserve"> </w:delText>
        </w:r>
        <w:r w:rsidDel="00802D25">
          <w:rPr>
            <w:rFonts w:ascii="Arial"/>
            <w:color w:val="000000"/>
            <w:spacing w:val="-2"/>
            <w:shd w:val="clear" w:color="auto" w:fill="00AFEF"/>
          </w:rPr>
          <w:delText>111.88</w:delText>
        </w:r>
        <w:r w:rsidDel="00802D25">
          <w:rPr>
            <w:rFonts w:ascii="Arial"/>
            <w:color w:val="000000"/>
            <w:spacing w:val="80"/>
            <w:shd w:val="clear" w:color="auto" w:fill="00AFEF"/>
          </w:rPr>
          <w:delText xml:space="preserve"> </w:delText>
        </w:r>
      </w:del>
    </w:p>
    <w:p w14:paraId="7214FE53" w14:textId="1FFBCA8A" w:rsidR="00802D25" w:rsidDel="00802D25" w:rsidRDefault="00802D25" w:rsidP="00802D25">
      <w:pPr>
        <w:rPr>
          <w:del w:id="823" w:author="Lisa Orcutt" w:date="2024-04-15T12:12:00Z" w16du:dateUtc="2024-04-15T19:12:00Z"/>
          <w:rFonts w:ascii="Arial"/>
        </w:rPr>
        <w:sectPr w:rsidR="00802D25" w:rsidDel="00802D25" w:rsidSect="00802D25">
          <w:pgSz w:w="12240" w:h="15840"/>
          <w:pgMar w:top="1360" w:right="280" w:bottom="1120" w:left="1260" w:header="0" w:footer="923" w:gutter="0"/>
          <w:cols w:space="720"/>
        </w:sectPr>
      </w:pPr>
    </w:p>
    <w:p w14:paraId="2A6DA845" w14:textId="54128CE6" w:rsidR="00802D25" w:rsidDel="00802D25" w:rsidRDefault="00802D25" w:rsidP="00802D25">
      <w:pPr>
        <w:spacing w:before="78"/>
        <w:ind w:left="180"/>
        <w:rPr>
          <w:del w:id="824" w:author="Lisa Orcutt" w:date="2024-04-15T12:12:00Z" w16du:dateUtc="2024-04-15T19:12:00Z"/>
          <w:rFonts w:ascii="Arial" w:hAnsi="Arial"/>
          <w:b/>
          <w:sz w:val="24"/>
        </w:rPr>
      </w:pPr>
      <w:del w:id="825" w:author="Lisa Orcutt" w:date="2024-04-15T12:12:00Z" w16du:dateUtc="2024-04-15T19:12:00Z">
        <w:r w:rsidDel="00802D25">
          <w:rPr>
            <w:rFonts w:ascii="Arial" w:hAnsi="Arial"/>
            <w:b/>
            <w:sz w:val="24"/>
            <w:u w:val="single"/>
          </w:rPr>
          <w:lastRenderedPageBreak/>
          <w:delText>EXHIBIT</w:delText>
        </w:r>
        <w:r w:rsidDel="00802D25">
          <w:rPr>
            <w:rFonts w:ascii="Arial" w:hAnsi="Arial"/>
            <w:b/>
            <w:spacing w:val="-1"/>
            <w:sz w:val="24"/>
            <w:u w:val="single"/>
          </w:rPr>
          <w:delText xml:space="preserve"> </w:delText>
        </w:r>
        <w:r w:rsidDel="00802D25">
          <w:rPr>
            <w:rFonts w:ascii="Arial" w:hAnsi="Arial"/>
            <w:b/>
            <w:sz w:val="24"/>
            <w:u w:val="single"/>
          </w:rPr>
          <w:delText>A</w:delText>
        </w:r>
        <w:r w:rsidDel="00802D25">
          <w:rPr>
            <w:rFonts w:ascii="Arial" w:hAnsi="Arial"/>
            <w:b/>
            <w:spacing w:val="-8"/>
            <w:sz w:val="24"/>
            <w:u w:val="single"/>
          </w:rPr>
          <w:delText xml:space="preserve"> </w:delText>
        </w:r>
        <w:r w:rsidDel="00802D25">
          <w:rPr>
            <w:rFonts w:ascii="Arial" w:hAnsi="Arial"/>
            <w:b/>
            <w:sz w:val="24"/>
            <w:u w:val="single"/>
          </w:rPr>
          <w:delText>–</w:delText>
        </w:r>
        <w:r w:rsidDel="00802D25">
          <w:rPr>
            <w:rFonts w:ascii="Arial" w:hAnsi="Arial"/>
            <w:b/>
            <w:spacing w:val="1"/>
            <w:sz w:val="24"/>
            <w:u w:val="single"/>
          </w:rPr>
          <w:delText xml:space="preserve"> </w:delText>
        </w:r>
        <w:r w:rsidDel="00802D25">
          <w:rPr>
            <w:rFonts w:ascii="Arial" w:hAnsi="Arial"/>
            <w:b/>
            <w:sz w:val="24"/>
            <w:u w:val="single"/>
          </w:rPr>
          <w:delText>Classroom</w:delText>
        </w:r>
        <w:r w:rsidDel="00802D25">
          <w:rPr>
            <w:rFonts w:ascii="Arial" w:hAnsi="Arial"/>
            <w:b/>
            <w:spacing w:val="-1"/>
            <w:sz w:val="24"/>
            <w:u w:val="single"/>
          </w:rPr>
          <w:delText xml:space="preserve"> </w:delText>
        </w:r>
        <w:r w:rsidDel="00802D25">
          <w:rPr>
            <w:rFonts w:ascii="Arial" w:hAnsi="Arial"/>
            <w:b/>
            <w:sz w:val="24"/>
            <w:u w:val="single"/>
          </w:rPr>
          <w:delText>Faculty</w:delText>
        </w:r>
        <w:r w:rsidDel="00802D25">
          <w:rPr>
            <w:rFonts w:ascii="Arial" w:hAnsi="Arial"/>
            <w:b/>
            <w:spacing w:val="-6"/>
            <w:sz w:val="24"/>
            <w:u w:val="single"/>
          </w:rPr>
          <w:delText xml:space="preserve"> </w:delText>
        </w:r>
        <w:r w:rsidDel="00802D25">
          <w:rPr>
            <w:rFonts w:ascii="Arial" w:hAnsi="Arial"/>
            <w:b/>
            <w:sz w:val="24"/>
            <w:u w:val="single"/>
          </w:rPr>
          <w:delText>Salary</w:delText>
        </w:r>
        <w:r w:rsidDel="00802D25">
          <w:rPr>
            <w:rFonts w:ascii="Arial" w:hAnsi="Arial"/>
            <w:b/>
            <w:spacing w:val="-6"/>
            <w:sz w:val="24"/>
            <w:u w:val="single"/>
          </w:rPr>
          <w:delText xml:space="preserve"> </w:delText>
        </w:r>
        <w:r w:rsidDel="00802D25">
          <w:rPr>
            <w:rFonts w:ascii="Arial" w:hAnsi="Arial"/>
            <w:b/>
            <w:sz w:val="24"/>
            <w:u w:val="single"/>
          </w:rPr>
          <w:delText>Schedule</w:delText>
        </w:r>
        <w:r w:rsidDel="00802D25">
          <w:rPr>
            <w:rFonts w:ascii="Arial" w:hAnsi="Arial"/>
            <w:b/>
            <w:spacing w:val="1"/>
            <w:sz w:val="24"/>
            <w:u w:val="single"/>
          </w:rPr>
          <w:delText xml:space="preserve"> </w:delText>
        </w:r>
        <w:r w:rsidDel="00802D25">
          <w:rPr>
            <w:rFonts w:ascii="Arial" w:hAnsi="Arial"/>
            <w:b/>
            <w:sz w:val="24"/>
            <w:u w:val="single"/>
          </w:rPr>
          <w:delText>–</w:delText>
        </w:r>
        <w:r w:rsidDel="00802D25">
          <w:rPr>
            <w:rFonts w:ascii="Arial" w:hAnsi="Arial"/>
            <w:b/>
            <w:spacing w:val="-2"/>
            <w:sz w:val="24"/>
            <w:u w:val="single"/>
          </w:rPr>
          <w:delText xml:space="preserve"> Hourly</w:delText>
        </w:r>
      </w:del>
    </w:p>
    <w:p w14:paraId="4BDD2B1E" w14:textId="66B433B0" w:rsidR="00802D25" w:rsidDel="00802D25" w:rsidRDefault="00802D25" w:rsidP="00802D25">
      <w:pPr>
        <w:pStyle w:val="BodyText"/>
        <w:spacing w:before="8"/>
        <w:rPr>
          <w:del w:id="826" w:author="Lisa Orcutt" w:date="2024-04-15T12:12:00Z" w16du:dateUtc="2024-04-15T19:12:00Z"/>
          <w:rFonts w:ascii="Arial"/>
          <w:b/>
          <w:sz w:val="25"/>
        </w:rPr>
      </w:pPr>
    </w:p>
    <w:tbl>
      <w:tblPr>
        <w:tblW w:w="0" w:type="auto"/>
        <w:tblInd w:w="339" w:type="dxa"/>
        <w:tblLayout w:type="fixed"/>
        <w:tblCellMar>
          <w:left w:w="0" w:type="dxa"/>
          <w:right w:w="0" w:type="dxa"/>
        </w:tblCellMar>
        <w:tblLook w:val="01E0" w:firstRow="1" w:lastRow="1" w:firstColumn="1" w:lastColumn="1" w:noHBand="0" w:noVBand="0"/>
      </w:tblPr>
      <w:tblGrid>
        <w:gridCol w:w="784"/>
        <w:gridCol w:w="1249"/>
        <w:gridCol w:w="1214"/>
        <w:gridCol w:w="1347"/>
        <w:gridCol w:w="1358"/>
        <w:gridCol w:w="1313"/>
        <w:gridCol w:w="1097"/>
      </w:tblGrid>
      <w:tr w:rsidR="00802D25" w:rsidDel="00802D25" w14:paraId="74056725" w14:textId="54F97A2D" w:rsidTr="00E3727A">
        <w:trPr>
          <w:trHeight w:val="607"/>
          <w:del w:id="827" w:author="Lisa Orcutt" w:date="2024-04-15T12:12:00Z"/>
        </w:trPr>
        <w:tc>
          <w:tcPr>
            <w:tcW w:w="8362" w:type="dxa"/>
            <w:gridSpan w:val="7"/>
          </w:tcPr>
          <w:p w14:paraId="7ECC05BF" w14:textId="425F16C6" w:rsidR="00802D25" w:rsidDel="00802D25" w:rsidRDefault="00802D25" w:rsidP="00E3727A">
            <w:pPr>
              <w:pStyle w:val="TableParagraph"/>
              <w:spacing w:line="268" w:lineRule="exact"/>
              <w:ind w:left="2617" w:right="2604"/>
              <w:jc w:val="center"/>
              <w:rPr>
                <w:del w:id="828" w:author="Lisa Orcutt" w:date="2024-04-15T12:12:00Z" w16du:dateUtc="2024-04-15T19:12:00Z"/>
                <w:b/>
                <w:sz w:val="24"/>
              </w:rPr>
            </w:pPr>
            <w:del w:id="829" w:author="Lisa Orcutt" w:date="2024-04-15T12:12:00Z" w16du:dateUtc="2024-04-15T19:12:00Z">
              <w:r w:rsidDel="00802D25">
                <w:rPr>
                  <w:b/>
                  <w:sz w:val="24"/>
                </w:rPr>
                <w:delText>July</w:delText>
              </w:r>
              <w:r w:rsidDel="00802D25">
                <w:rPr>
                  <w:b/>
                  <w:spacing w:val="-7"/>
                  <w:sz w:val="24"/>
                </w:rPr>
                <w:delText xml:space="preserve"> </w:delText>
              </w:r>
              <w:r w:rsidDel="00802D25">
                <w:rPr>
                  <w:b/>
                  <w:sz w:val="24"/>
                </w:rPr>
                <w:delText>1,</w:delText>
              </w:r>
              <w:r w:rsidDel="00802D25">
                <w:rPr>
                  <w:b/>
                  <w:spacing w:val="1"/>
                  <w:sz w:val="24"/>
                </w:rPr>
                <w:delText xml:space="preserve"> </w:delText>
              </w:r>
              <w:r w:rsidDel="00802D25">
                <w:rPr>
                  <w:b/>
                  <w:sz w:val="24"/>
                </w:rPr>
                <w:delText>2023</w:delText>
              </w:r>
              <w:r w:rsidDel="00802D25">
                <w:rPr>
                  <w:b/>
                  <w:spacing w:val="1"/>
                  <w:sz w:val="24"/>
                </w:rPr>
                <w:delText xml:space="preserve"> </w:delText>
              </w:r>
              <w:r w:rsidDel="00802D25">
                <w:rPr>
                  <w:b/>
                  <w:sz w:val="24"/>
                </w:rPr>
                <w:delText>-</w:delText>
              </w:r>
              <w:r w:rsidDel="00802D25">
                <w:rPr>
                  <w:b/>
                  <w:spacing w:val="-1"/>
                  <w:sz w:val="24"/>
                </w:rPr>
                <w:delText xml:space="preserve"> </w:delText>
              </w:r>
              <w:r w:rsidDel="00802D25">
                <w:rPr>
                  <w:b/>
                  <w:sz w:val="24"/>
                </w:rPr>
                <w:delText>June</w:delText>
              </w:r>
              <w:r w:rsidDel="00802D25">
                <w:rPr>
                  <w:b/>
                  <w:spacing w:val="-1"/>
                  <w:sz w:val="24"/>
                </w:rPr>
                <w:delText xml:space="preserve"> </w:delText>
              </w:r>
              <w:r w:rsidDel="00802D25">
                <w:rPr>
                  <w:b/>
                  <w:sz w:val="24"/>
                </w:rPr>
                <w:delText>30,</w:delText>
              </w:r>
              <w:r w:rsidDel="00802D25">
                <w:rPr>
                  <w:b/>
                  <w:spacing w:val="1"/>
                  <w:sz w:val="24"/>
                </w:rPr>
                <w:delText xml:space="preserve"> </w:delText>
              </w:r>
              <w:r w:rsidDel="00802D25">
                <w:rPr>
                  <w:b/>
                  <w:spacing w:val="-4"/>
                  <w:sz w:val="24"/>
                </w:rPr>
                <w:delText>2024</w:delText>
              </w:r>
            </w:del>
          </w:p>
        </w:tc>
      </w:tr>
      <w:tr w:rsidR="00802D25" w:rsidDel="00802D25" w14:paraId="096D36C4" w14:textId="55F83429" w:rsidTr="00E3727A">
        <w:trPr>
          <w:trHeight w:val="727"/>
          <w:del w:id="830" w:author="Lisa Orcutt" w:date="2024-04-15T12:12:00Z"/>
        </w:trPr>
        <w:tc>
          <w:tcPr>
            <w:tcW w:w="8362" w:type="dxa"/>
            <w:gridSpan w:val="7"/>
          </w:tcPr>
          <w:p w14:paraId="0E52F2E7" w14:textId="01D0FECC" w:rsidR="00802D25" w:rsidDel="00802D25" w:rsidRDefault="00802D25" w:rsidP="00E3727A">
            <w:pPr>
              <w:pStyle w:val="TableParagraph"/>
              <w:spacing w:before="9"/>
              <w:rPr>
                <w:del w:id="831" w:author="Lisa Orcutt" w:date="2024-04-15T12:12:00Z" w16du:dateUtc="2024-04-15T19:12:00Z"/>
                <w:b/>
                <w:sz w:val="28"/>
              </w:rPr>
            </w:pPr>
          </w:p>
          <w:p w14:paraId="1F3D3028" w14:textId="2E282AA1" w:rsidR="00802D25" w:rsidDel="00802D25" w:rsidRDefault="00802D25" w:rsidP="00E3727A">
            <w:pPr>
              <w:pStyle w:val="TableParagraph"/>
              <w:spacing w:before="1"/>
              <w:ind w:left="50"/>
              <w:rPr>
                <w:del w:id="832" w:author="Lisa Orcutt" w:date="2024-04-15T12:12:00Z" w16du:dateUtc="2024-04-15T19:12:00Z"/>
                <w:sz w:val="20"/>
              </w:rPr>
            </w:pPr>
            <w:del w:id="833" w:author="Lisa Orcutt" w:date="2024-04-15T12:12:00Z" w16du:dateUtc="2024-04-15T19:12:00Z">
              <w:r w:rsidDel="00802D25">
                <w:rPr>
                  <w:sz w:val="20"/>
                </w:rPr>
                <w:delText>18.5</w:delText>
              </w:r>
              <w:r w:rsidDel="00802D25">
                <w:rPr>
                  <w:spacing w:val="-5"/>
                  <w:sz w:val="20"/>
                </w:rPr>
                <w:delText xml:space="preserve"> </w:delText>
              </w:r>
              <w:r w:rsidDel="00802D25">
                <w:rPr>
                  <w:sz w:val="20"/>
                </w:rPr>
                <w:delText>Hours</w:delText>
              </w:r>
              <w:r w:rsidDel="00802D25">
                <w:rPr>
                  <w:spacing w:val="-5"/>
                  <w:sz w:val="20"/>
                </w:rPr>
                <w:delText xml:space="preserve"> </w:delText>
              </w:r>
              <w:r w:rsidDel="00802D25">
                <w:rPr>
                  <w:sz w:val="20"/>
                </w:rPr>
                <w:delText>per</w:delText>
              </w:r>
              <w:r w:rsidDel="00802D25">
                <w:rPr>
                  <w:spacing w:val="-5"/>
                  <w:sz w:val="20"/>
                </w:rPr>
                <w:delText xml:space="preserve"> </w:delText>
              </w:r>
              <w:r w:rsidDel="00802D25">
                <w:rPr>
                  <w:sz w:val="20"/>
                </w:rPr>
                <w:delText>LHE</w:delText>
              </w:r>
              <w:r w:rsidDel="00802D25">
                <w:rPr>
                  <w:spacing w:val="-7"/>
                  <w:sz w:val="20"/>
                </w:rPr>
                <w:delText xml:space="preserve"> </w:delText>
              </w:r>
              <w:r w:rsidDel="00802D25">
                <w:rPr>
                  <w:sz w:val="20"/>
                </w:rPr>
                <w:delText>(with</w:delText>
              </w:r>
              <w:r w:rsidDel="00802D25">
                <w:rPr>
                  <w:spacing w:val="-6"/>
                  <w:sz w:val="20"/>
                </w:rPr>
                <w:delText xml:space="preserve"> </w:delText>
              </w:r>
              <w:r w:rsidDel="00802D25">
                <w:rPr>
                  <w:sz w:val="20"/>
                </w:rPr>
                <w:delText>required</w:delText>
              </w:r>
              <w:r w:rsidDel="00802D25">
                <w:rPr>
                  <w:spacing w:val="-6"/>
                  <w:sz w:val="20"/>
                </w:rPr>
                <w:delText xml:space="preserve"> </w:delText>
              </w:r>
              <w:r w:rsidDel="00802D25">
                <w:rPr>
                  <w:spacing w:val="-4"/>
                  <w:sz w:val="20"/>
                </w:rPr>
                <w:delText>FLEX)</w:delText>
              </w:r>
            </w:del>
          </w:p>
        </w:tc>
      </w:tr>
      <w:tr w:rsidR="00802D25" w:rsidDel="00802D25" w14:paraId="5D957DAE" w14:textId="3E4CFA00" w:rsidTr="00E3727A">
        <w:trPr>
          <w:trHeight w:val="587"/>
          <w:del w:id="834" w:author="Lisa Orcutt" w:date="2024-04-15T12:12:00Z"/>
        </w:trPr>
        <w:tc>
          <w:tcPr>
            <w:tcW w:w="784" w:type="dxa"/>
          </w:tcPr>
          <w:p w14:paraId="3DDAB493" w14:textId="4CF6D8BF" w:rsidR="00802D25" w:rsidDel="00802D25" w:rsidRDefault="00802D25" w:rsidP="00E3727A">
            <w:pPr>
              <w:pStyle w:val="TableParagraph"/>
              <w:spacing w:before="157"/>
              <w:ind w:left="40" w:right="93"/>
              <w:jc w:val="center"/>
              <w:rPr>
                <w:del w:id="835" w:author="Lisa Orcutt" w:date="2024-04-15T12:12:00Z" w16du:dateUtc="2024-04-15T19:12:00Z"/>
                <w:sz w:val="24"/>
              </w:rPr>
            </w:pPr>
            <w:del w:id="836" w:author="Lisa Orcutt" w:date="2024-04-15T12:12:00Z" w16du:dateUtc="2024-04-15T19:12:00Z">
              <w:r w:rsidDel="00802D25">
                <w:rPr>
                  <w:spacing w:val="-4"/>
                  <w:sz w:val="24"/>
                </w:rPr>
                <w:delText>STEP</w:delText>
              </w:r>
            </w:del>
          </w:p>
        </w:tc>
        <w:tc>
          <w:tcPr>
            <w:tcW w:w="1249" w:type="dxa"/>
          </w:tcPr>
          <w:p w14:paraId="0A4E4E29" w14:textId="420701F8" w:rsidR="00802D25" w:rsidDel="00802D25" w:rsidRDefault="00802D25" w:rsidP="00E3727A">
            <w:pPr>
              <w:pStyle w:val="TableParagraph"/>
              <w:spacing w:before="157"/>
              <w:ind w:left="130"/>
              <w:rPr>
                <w:del w:id="837" w:author="Lisa Orcutt" w:date="2024-04-15T12:12:00Z" w16du:dateUtc="2024-04-15T19:12:00Z"/>
                <w:sz w:val="24"/>
              </w:rPr>
            </w:pPr>
            <w:del w:id="838" w:author="Lisa Orcutt" w:date="2024-04-15T12:12:00Z" w16du:dateUtc="2024-04-15T19:12:00Z">
              <w:r w:rsidDel="00802D25">
                <w:rPr>
                  <w:sz w:val="24"/>
                </w:rPr>
                <w:delText xml:space="preserve">CLASS </w:delText>
              </w:r>
              <w:r w:rsidDel="00802D25">
                <w:rPr>
                  <w:spacing w:val="-10"/>
                  <w:sz w:val="24"/>
                </w:rPr>
                <w:delText>I</w:delText>
              </w:r>
            </w:del>
          </w:p>
        </w:tc>
        <w:tc>
          <w:tcPr>
            <w:tcW w:w="1214" w:type="dxa"/>
          </w:tcPr>
          <w:p w14:paraId="79193DCD" w14:textId="25FC272F" w:rsidR="00802D25" w:rsidDel="00802D25" w:rsidRDefault="00802D25" w:rsidP="00E3727A">
            <w:pPr>
              <w:pStyle w:val="TableParagraph"/>
              <w:spacing w:before="157"/>
              <w:ind w:left="68"/>
              <w:rPr>
                <w:del w:id="839" w:author="Lisa Orcutt" w:date="2024-04-15T12:12:00Z" w16du:dateUtc="2024-04-15T19:12:00Z"/>
                <w:sz w:val="24"/>
              </w:rPr>
            </w:pPr>
            <w:del w:id="840" w:author="Lisa Orcutt" w:date="2024-04-15T12:12:00Z" w16du:dateUtc="2024-04-15T19:12:00Z">
              <w:r w:rsidDel="00802D25">
                <w:rPr>
                  <w:sz w:val="24"/>
                </w:rPr>
                <w:delText xml:space="preserve">CLASS </w:delText>
              </w:r>
              <w:r w:rsidDel="00802D25">
                <w:rPr>
                  <w:spacing w:val="-5"/>
                  <w:sz w:val="24"/>
                </w:rPr>
                <w:delText>II</w:delText>
              </w:r>
            </w:del>
          </w:p>
        </w:tc>
        <w:tc>
          <w:tcPr>
            <w:tcW w:w="1347" w:type="dxa"/>
          </w:tcPr>
          <w:p w14:paraId="5864E98B" w14:textId="7D87EAD0" w:rsidR="00802D25" w:rsidDel="00802D25" w:rsidRDefault="00802D25" w:rsidP="00E3727A">
            <w:pPr>
              <w:pStyle w:val="TableParagraph"/>
              <w:spacing w:before="157"/>
              <w:ind w:left="126"/>
              <w:rPr>
                <w:del w:id="841" w:author="Lisa Orcutt" w:date="2024-04-15T12:12:00Z" w16du:dateUtc="2024-04-15T19:12:00Z"/>
                <w:sz w:val="24"/>
              </w:rPr>
            </w:pPr>
            <w:del w:id="842" w:author="Lisa Orcutt" w:date="2024-04-15T12:12:00Z" w16du:dateUtc="2024-04-15T19:12:00Z">
              <w:r w:rsidDel="00802D25">
                <w:rPr>
                  <w:sz w:val="24"/>
                </w:rPr>
                <w:delText xml:space="preserve">CLASS </w:delText>
              </w:r>
              <w:r w:rsidDel="00802D25">
                <w:rPr>
                  <w:spacing w:val="-5"/>
                  <w:sz w:val="24"/>
                </w:rPr>
                <w:delText>III</w:delText>
              </w:r>
            </w:del>
          </w:p>
        </w:tc>
        <w:tc>
          <w:tcPr>
            <w:tcW w:w="1358" w:type="dxa"/>
          </w:tcPr>
          <w:p w14:paraId="32604DF1" w14:textId="12876CC2" w:rsidR="00802D25" w:rsidDel="00802D25" w:rsidRDefault="00802D25" w:rsidP="00E3727A">
            <w:pPr>
              <w:pStyle w:val="TableParagraph"/>
              <w:spacing w:before="157"/>
              <w:ind w:left="128"/>
              <w:rPr>
                <w:del w:id="843" w:author="Lisa Orcutt" w:date="2024-04-15T12:12:00Z" w16du:dateUtc="2024-04-15T19:12:00Z"/>
                <w:sz w:val="24"/>
              </w:rPr>
            </w:pPr>
            <w:del w:id="844" w:author="Lisa Orcutt" w:date="2024-04-15T12:12:00Z" w16du:dateUtc="2024-04-15T19:12:00Z">
              <w:r w:rsidDel="00802D25">
                <w:rPr>
                  <w:sz w:val="24"/>
                </w:rPr>
                <w:delText xml:space="preserve">CLASS </w:delText>
              </w:r>
              <w:r w:rsidDel="00802D25">
                <w:rPr>
                  <w:spacing w:val="-5"/>
                  <w:sz w:val="24"/>
                </w:rPr>
                <w:delText>IV</w:delText>
              </w:r>
            </w:del>
          </w:p>
        </w:tc>
        <w:tc>
          <w:tcPr>
            <w:tcW w:w="1313" w:type="dxa"/>
          </w:tcPr>
          <w:p w14:paraId="339AE53A" w14:textId="778EF0C1" w:rsidR="00802D25" w:rsidDel="00802D25" w:rsidRDefault="00802D25" w:rsidP="00E3727A">
            <w:pPr>
              <w:pStyle w:val="TableParagraph"/>
              <w:spacing w:before="157"/>
              <w:ind w:right="152"/>
              <w:jc w:val="right"/>
              <w:rPr>
                <w:del w:id="845" w:author="Lisa Orcutt" w:date="2024-04-15T12:12:00Z" w16du:dateUtc="2024-04-15T19:12:00Z"/>
                <w:sz w:val="24"/>
              </w:rPr>
            </w:pPr>
            <w:del w:id="846" w:author="Lisa Orcutt" w:date="2024-04-15T12:12:00Z" w16du:dateUtc="2024-04-15T19:12:00Z">
              <w:r w:rsidDel="00802D25">
                <w:rPr>
                  <w:sz w:val="24"/>
                </w:rPr>
                <w:delText>CLASS</w:delText>
              </w:r>
              <w:r w:rsidDel="00802D25">
                <w:rPr>
                  <w:spacing w:val="-3"/>
                  <w:sz w:val="24"/>
                </w:rPr>
                <w:delText xml:space="preserve"> </w:delText>
              </w:r>
              <w:r w:rsidDel="00802D25">
                <w:rPr>
                  <w:spacing w:val="-10"/>
                  <w:sz w:val="24"/>
                </w:rPr>
                <w:delText>V</w:delText>
              </w:r>
            </w:del>
          </w:p>
        </w:tc>
        <w:tc>
          <w:tcPr>
            <w:tcW w:w="1097" w:type="dxa"/>
          </w:tcPr>
          <w:p w14:paraId="5858B145" w14:textId="28B4E1F3" w:rsidR="00802D25" w:rsidDel="00802D25" w:rsidRDefault="00802D25" w:rsidP="00E3727A">
            <w:pPr>
              <w:pStyle w:val="TableParagraph"/>
              <w:spacing w:before="157"/>
              <w:ind w:left="275"/>
              <w:rPr>
                <w:del w:id="847" w:author="Lisa Orcutt" w:date="2024-04-15T12:12:00Z" w16du:dateUtc="2024-04-15T19:12:00Z"/>
                <w:sz w:val="24"/>
              </w:rPr>
            </w:pPr>
            <w:del w:id="848" w:author="Lisa Orcutt" w:date="2024-04-15T12:12:00Z" w16du:dateUtc="2024-04-15T19:12:00Z">
              <w:r w:rsidDel="00802D25">
                <w:rPr>
                  <w:spacing w:val="-5"/>
                  <w:sz w:val="24"/>
                </w:rPr>
                <w:delText>DOC</w:delText>
              </w:r>
            </w:del>
          </w:p>
        </w:tc>
      </w:tr>
      <w:tr w:rsidR="00802D25" w:rsidDel="00802D25" w14:paraId="7FE1C1AD" w14:textId="337EF006" w:rsidTr="00E3727A">
        <w:trPr>
          <w:trHeight w:val="450"/>
          <w:del w:id="849" w:author="Lisa Orcutt" w:date="2024-04-15T12:12:00Z"/>
        </w:trPr>
        <w:tc>
          <w:tcPr>
            <w:tcW w:w="784" w:type="dxa"/>
          </w:tcPr>
          <w:p w14:paraId="4B035F57" w14:textId="195E47D1" w:rsidR="00802D25" w:rsidDel="00802D25" w:rsidRDefault="00802D25" w:rsidP="00E3727A">
            <w:pPr>
              <w:pStyle w:val="TableParagraph"/>
              <w:spacing w:before="170" w:line="260" w:lineRule="exact"/>
              <w:ind w:right="58"/>
              <w:jc w:val="center"/>
              <w:rPr>
                <w:del w:id="850" w:author="Lisa Orcutt" w:date="2024-04-15T12:12:00Z" w16du:dateUtc="2024-04-15T19:12:00Z"/>
                <w:sz w:val="24"/>
              </w:rPr>
            </w:pPr>
            <w:del w:id="851" w:author="Lisa Orcutt" w:date="2024-04-15T12:12:00Z" w16du:dateUtc="2024-04-15T19:12:00Z">
              <w:r w:rsidDel="00802D25">
                <w:rPr>
                  <w:sz w:val="24"/>
                </w:rPr>
                <w:delText>1</w:delText>
              </w:r>
            </w:del>
          </w:p>
        </w:tc>
        <w:tc>
          <w:tcPr>
            <w:tcW w:w="1249" w:type="dxa"/>
          </w:tcPr>
          <w:p w14:paraId="5B6D725B" w14:textId="05B55E24" w:rsidR="00802D25" w:rsidDel="00802D25" w:rsidRDefault="00802D25" w:rsidP="00E3727A">
            <w:pPr>
              <w:pStyle w:val="TableParagraph"/>
              <w:spacing w:before="146"/>
              <w:ind w:left="338"/>
              <w:rPr>
                <w:del w:id="852" w:author="Lisa Orcutt" w:date="2024-04-15T12:12:00Z" w16du:dateUtc="2024-04-15T19:12:00Z"/>
                <w:sz w:val="24"/>
              </w:rPr>
            </w:pPr>
            <w:del w:id="853" w:author="Lisa Orcutt" w:date="2024-04-15T12:12:00Z" w16du:dateUtc="2024-04-15T19:12:00Z">
              <w:r w:rsidDel="00802D25">
                <w:rPr>
                  <w:spacing w:val="-2"/>
                  <w:sz w:val="24"/>
                </w:rPr>
                <w:delText>$83.03</w:delText>
              </w:r>
            </w:del>
          </w:p>
        </w:tc>
        <w:tc>
          <w:tcPr>
            <w:tcW w:w="1214" w:type="dxa"/>
          </w:tcPr>
          <w:p w14:paraId="10C90087" w14:textId="22233581" w:rsidR="00802D25" w:rsidDel="00802D25" w:rsidRDefault="00802D25" w:rsidP="00E3727A">
            <w:pPr>
              <w:pStyle w:val="TableParagraph"/>
              <w:spacing w:before="146"/>
              <w:ind w:left="352"/>
              <w:rPr>
                <w:del w:id="854" w:author="Lisa Orcutt" w:date="2024-04-15T12:12:00Z" w16du:dateUtc="2024-04-15T19:12:00Z"/>
                <w:sz w:val="24"/>
              </w:rPr>
            </w:pPr>
            <w:del w:id="855" w:author="Lisa Orcutt" w:date="2024-04-15T12:12:00Z" w16du:dateUtc="2024-04-15T19:12:00Z">
              <w:r w:rsidDel="00802D25">
                <w:rPr>
                  <w:spacing w:val="-2"/>
                  <w:sz w:val="24"/>
                </w:rPr>
                <w:delText>$85.52</w:delText>
              </w:r>
            </w:del>
          </w:p>
        </w:tc>
        <w:tc>
          <w:tcPr>
            <w:tcW w:w="1347" w:type="dxa"/>
          </w:tcPr>
          <w:p w14:paraId="0A25EB00" w14:textId="105E8180" w:rsidR="00802D25" w:rsidDel="00802D25" w:rsidRDefault="00802D25" w:rsidP="00E3727A">
            <w:pPr>
              <w:pStyle w:val="TableParagraph"/>
              <w:spacing w:before="146"/>
              <w:ind w:left="484"/>
              <w:rPr>
                <w:del w:id="856" w:author="Lisa Orcutt" w:date="2024-04-15T12:12:00Z" w16du:dateUtc="2024-04-15T19:12:00Z"/>
                <w:sz w:val="24"/>
              </w:rPr>
            </w:pPr>
            <w:del w:id="857" w:author="Lisa Orcutt" w:date="2024-04-15T12:12:00Z" w16du:dateUtc="2024-04-15T19:12:00Z">
              <w:r w:rsidDel="00802D25">
                <w:rPr>
                  <w:spacing w:val="-2"/>
                  <w:sz w:val="24"/>
                </w:rPr>
                <w:delText>$88.08</w:delText>
              </w:r>
            </w:del>
          </w:p>
        </w:tc>
        <w:tc>
          <w:tcPr>
            <w:tcW w:w="1358" w:type="dxa"/>
          </w:tcPr>
          <w:p w14:paraId="6BB51C10" w14:textId="120A3290" w:rsidR="00802D25" w:rsidDel="00802D25" w:rsidRDefault="00802D25" w:rsidP="00E3727A">
            <w:pPr>
              <w:pStyle w:val="TableParagraph"/>
              <w:spacing w:before="146"/>
              <w:ind w:right="101"/>
              <w:jc w:val="right"/>
              <w:rPr>
                <w:del w:id="858" w:author="Lisa Orcutt" w:date="2024-04-15T12:12:00Z" w16du:dateUtc="2024-04-15T19:12:00Z"/>
                <w:sz w:val="24"/>
              </w:rPr>
            </w:pPr>
            <w:del w:id="859" w:author="Lisa Orcutt" w:date="2024-04-15T12:12:00Z" w16du:dateUtc="2024-04-15T19:12:00Z">
              <w:r w:rsidDel="00802D25">
                <w:rPr>
                  <w:spacing w:val="-2"/>
                  <w:sz w:val="24"/>
                </w:rPr>
                <w:delText>$90.73</w:delText>
              </w:r>
            </w:del>
          </w:p>
        </w:tc>
        <w:tc>
          <w:tcPr>
            <w:tcW w:w="1313" w:type="dxa"/>
          </w:tcPr>
          <w:p w14:paraId="1E029371" w14:textId="0AD7F249" w:rsidR="00802D25" w:rsidDel="00802D25" w:rsidRDefault="00802D25" w:rsidP="00E3727A">
            <w:pPr>
              <w:pStyle w:val="TableParagraph"/>
              <w:spacing w:before="146"/>
              <w:ind w:right="118"/>
              <w:jc w:val="right"/>
              <w:rPr>
                <w:del w:id="860" w:author="Lisa Orcutt" w:date="2024-04-15T12:12:00Z" w16du:dateUtc="2024-04-15T19:12:00Z"/>
                <w:sz w:val="24"/>
              </w:rPr>
            </w:pPr>
            <w:del w:id="861" w:author="Lisa Orcutt" w:date="2024-04-15T12:12:00Z" w16du:dateUtc="2024-04-15T19:12:00Z">
              <w:r w:rsidDel="00802D25">
                <w:rPr>
                  <w:spacing w:val="-2"/>
                  <w:sz w:val="24"/>
                </w:rPr>
                <w:delText>$93.45</w:delText>
              </w:r>
            </w:del>
          </w:p>
        </w:tc>
        <w:tc>
          <w:tcPr>
            <w:tcW w:w="1097" w:type="dxa"/>
          </w:tcPr>
          <w:p w14:paraId="63DF12D1" w14:textId="7312CE3D" w:rsidR="00802D25" w:rsidDel="00802D25" w:rsidRDefault="00802D25" w:rsidP="00E3727A">
            <w:pPr>
              <w:pStyle w:val="TableParagraph"/>
              <w:spacing w:before="146"/>
              <w:ind w:right="99"/>
              <w:jc w:val="right"/>
              <w:rPr>
                <w:del w:id="862" w:author="Lisa Orcutt" w:date="2024-04-15T12:12:00Z" w16du:dateUtc="2024-04-15T19:12:00Z"/>
                <w:sz w:val="24"/>
              </w:rPr>
            </w:pPr>
            <w:del w:id="863" w:author="Lisa Orcutt" w:date="2024-04-15T12:12:00Z" w16du:dateUtc="2024-04-15T19:12:00Z">
              <w:r w:rsidDel="00802D25">
                <w:rPr>
                  <w:spacing w:val="-2"/>
                  <w:sz w:val="24"/>
                </w:rPr>
                <w:delText>$96.25</w:delText>
              </w:r>
            </w:del>
          </w:p>
        </w:tc>
      </w:tr>
      <w:tr w:rsidR="00802D25" w:rsidDel="00802D25" w14:paraId="5646EEB3" w14:textId="2C29926F" w:rsidTr="00E3727A">
        <w:trPr>
          <w:trHeight w:val="300"/>
          <w:del w:id="864" w:author="Lisa Orcutt" w:date="2024-04-15T12:12:00Z"/>
        </w:trPr>
        <w:tc>
          <w:tcPr>
            <w:tcW w:w="784" w:type="dxa"/>
          </w:tcPr>
          <w:p w14:paraId="12CFFD51" w14:textId="2DCE93DB" w:rsidR="00802D25" w:rsidDel="00802D25" w:rsidRDefault="00802D25" w:rsidP="00E3727A">
            <w:pPr>
              <w:pStyle w:val="TableParagraph"/>
              <w:spacing w:before="20" w:line="260" w:lineRule="exact"/>
              <w:ind w:right="58"/>
              <w:jc w:val="center"/>
              <w:rPr>
                <w:del w:id="865" w:author="Lisa Orcutt" w:date="2024-04-15T12:12:00Z" w16du:dateUtc="2024-04-15T19:12:00Z"/>
                <w:sz w:val="24"/>
              </w:rPr>
            </w:pPr>
            <w:del w:id="866" w:author="Lisa Orcutt" w:date="2024-04-15T12:12:00Z" w16du:dateUtc="2024-04-15T19:12:00Z">
              <w:r w:rsidDel="00802D25">
                <w:rPr>
                  <w:sz w:val="24"/>
                </w:rPr>
                <w:delText>2</w:delText>
              </w:r>
            </w:del>
          </w:p>
        </w:tc>
        <w:tc>
          <w:tcPr>
            <w:tcW w:w="1249" w:type="dxa"/>
          </w:tcPr>
          <w:p w14:paraId="5035BC74" w14:textId="647256E7" w:rsidR="00802D25" w:rsidDel="00802D25" w:rsidRDefault="00802D25" w:rsidP="00E3727A">
            <w:pPr>
              <w:pStyle w:val="TableParagraph"/>
              <w:spacing w:line="272" w:lineRule="exact"/>
              <w:ind w:left="338"/>
              <w:rPr>
                <w:del w:id="867" w:author="Lisa Orcutt" w:date="2024-04-15T12:12:00Z" w16du:dateUtc="2024-04-15T19:12:00Z"/>
                <w:sz w:val="24"/>
              </w:rPr>
            </w:pPr>
            <w:del w:id="868" w:author="Lisa Orcutt" w:date="2024-04-15T12:12:00Z" w16du:dateUtc="2024-04-15T19:12:00Z">
              <w:r w:rsidDel="00802D25">
                <w:rPr>
                  <w:spacing w:val="-2"/>
                  <w:sz w:val="24"/>
                </w:rPr>
                <w:delText>$86.35</w:delText>
              </w:r>
            </w:del>
          </w:p>
        </w:tc>
        <w:tc>
          <w:tcPr>
            <w:tcW w:w="1214" w:type="dxa"/>
          </w:tcPr>
          <w:p w14:paraId="388B988A" w14:textId="7C2CB8EA" w:rsidR="00802D25" w:rsidDel="00802D25" w:rsidRDefault="00802D25" w:rsidP="00E3727A">
            <w:pPr>
              <w:pStyle w:val="TableParagraph"/>
              <w:spacing w:line="272" w:lineRule="exact"/>
              <w:ind w:left="352"/>
              <w:rPr>
                <w:del w:id="869" w:author="Lisa Orcutt" w:date="2024-04-15T12:12:00Z" w16du:dateUtc="2024-04-15T19:12:00Z"/>
                <w:sz w:val="24"/>
              </w:rPr>
            </w:pPr>
            <w:del w:id="870" w:author="Lisa Orcutt" w:date="2024-04-15T12:12:00Z" w16du:dateUtc="2024-04-15T19:12:00Z">
              <w:r w:rsidDel="00802D25">
                <w:rPr>
                  <w:spacing w:val="-2"/>
                  <w:sz w:val="24"/>
                </w:rPr>
                <w:delText>$88.94</w:delText>
              </w:r>
            </w:del>
          </w:p>
        </w:tc>
        <w:tc>
          <w:tcPr>
            <w:tcW w:w="1347" w:type="dxa"/>
          </w:tcPr>
          <w:p w14:paraId="5E67BD46" w14:textId="6A757DCF" w:rsidR="00802D25" w:rsidDel="00802D25" w:rsidRDefault="00802D25" w:rsidP="00E3727A">
            <w:pPr>
              <w:pStyle w:val="TableParagraph"/>
              <w:spacing w:line="272" w:lineRule="exact"/>
              <w:ind w:left="484"/>
              <w:rPr>
                <w:del w:id="871" w:author="Lisa Orcutt" w:date="2024-04-15T12:12:00Z" w16du:dateUtc="2024-04-15T19:12:00Z"/>
                <w:sz w:val="24"/>
              </w:rPr>
            </w:pPr>
            <w:del w:id="872" w:author="Lisa Orcutt" w:date="2024-04-15T12:12:00Z" w16du:dateUtc="2024-04-15T19:12:00Z">
              <w:r w:rsidDel="00802D25">
                <w:rPr>
                  <w:spacing w:val="-2"/>
                  <w:sz w:val="24"/>
                </w:rPr>
                <w:delText>$91.61</w:delText>
              </w:r>
            </w:del>
          </w:p>
        </w:tc>
        <w:tc>
          <w:tcPr>
            <w:tcW w:w="1358" w:type="dxa"/>
          </w:tcPr>
          <w:p w14:paraId="4CD509C9" w14:textId="160A7D81" w:rsidR="00802D25" w:rsidDel="00802D25" w:rsidRDefault="00802D25" w:rsidP="00E3727A">
            <w:pPr>
              <w:pStyle w:val="TableParagraph"/>
              <w:spacing w:line="272" w:lineRule="exact"/>
              <w:ind w:right="101"/>
              <w:jc w:val="right"/>
              <w:rPr>
                <w:del w:id="873" w:author="Lisa Orcutt" w:date="2024-04-15T12:12:00Z" w16du:dateUtc="2024-04-15T19:12:00Z"/>
                <w:sz w:val="24"/>
              </w:rPr>
            </w:pPr>
            <w:del w:id="874" w:author="Lisa Orcutt" w:date="2024-04-15T12:12:00Z" w16du:dateUtc="2024-04-15T19:12:00Z">
              <w:r w:rsidDel="00802D25">
                <w:rPr>
                  <w:spacing w:val="-2"/>
                  <w:sz w:val="24"/>
                </w:rPr>
                <w:delText>$94.36</w:delText>
              </w:r>
            </w:del>
          </w:p>
        </w:tc>
        <w:tc>
          <w:tcPr>
            <w:tcW w:w="1313" w:type="dxa"/>
          </w:tcPr>
          <w:p w14:paraId="23E53851" w14:textId="05D3CF65" w:rsidR="00802D25" w:rsidDel="00802D25" w:rsidRDefault="00802D25" w:rsidP="00E3727A">
            <w:pPr>
              <w:pStyle w:val="TableParagraph"/>
              <w:spacing w:line="272" w:lineRule="exact"/>
              <w:ind w:right="118"/>
              <w:jc w:val="right"/>
              <w:rPr>
                <w:del w:id="875" w:author="Lisa Orcutt" w:date="2024-04-15T12:12:00Z" w16du:dateUtc="2024-04-15T19:12:00Z"/>
                <w:sz w:val="24"/>
              </w:rPr>
            </w:pPr>
            <w:del w:id="876" w:author="Lisa Orcutt" w:date="2024-04-15T12:12:00Z" w16du:dateUtc="2024-04-15T19:12:00Z">
              <w:r w:rsidDel="00802D25">
                <w:rPr>
                  <w:spacing w:val="-2"/>
                  <w:sz w:val="24"/>
                </w:rPr>
                <w:delText>$97.19</w:delText>
              </w:r>
            </w:del>
          </w:p>
        </w:tc>
        <w:tc>
          <w:tcPr>
            <w:tcW w:w="1097" w:type="dxa"/>
          </w:tcPr>
          <w:p w14:paraId="2BAE3C2A" w14:textId="797C2F25" w:rsidR="00802D25" w:rsidDel="00802D25" w:rsidRDefault="00802D25" w:rsidP="00E3727A">
            <w:pPr>
              <w:pStyle w:val="TableParagraph"/>
              <w:spacing w:line="272" w:lineRule="exact"/>
              <w:ind w:right="99"/>
              <w:jc w:val="right"/>
              <w:rPr>
                <w:del w:id="877" w:author="Lisa Orcutt" w:date="2024-04-15T12:12:00Z" w16du:dateUtc="2024-04-15T19:12:00Z"/>
                <w:sz w:val="24"/>
              </w:rPr>
            </w:pPr>
            <w:del w:id="878" w:author="Lisa Orcutt" w:date="2024-04-15T12:12:00Z" w16du:dateUtc="2024-04-15T19:12:00Z">
              <w:r w:rsidDel="00802D25">
                <w:rPr>
                  <w:spacing w:val="-2"/>
                  <w:sz w:val="24"/>
                </w:rPr>
                <w:delText>$100.10</w:delText>
              </w:r>
            </w:del>
          </w:p>
        </w:tc>
      </w:tr>
      <w:tr w:rsidR="00802D25" w:rsidDel="00802D25" w14:paraId="2195C644" w14:textId="1D6200A7" w:rsidTr="00E3727A">
        <w:trPr>
          <w:trHeight w:val="300"/>
          <w:del w:id="879" w:author="Lisa Orcutt" w:date="2024-04-15T12:12:00Z"/>
        </w:trPr>
        <w:tc>
          <w:tcPr>
            <w:tcW w:w="784" w:type="dxa"/>
          </w:tcPr>
          <w:p w14:paraId="7A4021E4" w14:textId="1BE78140" w:rsidR="00802D25" w:rsidDel="00802D25" w:rsidRDefault="00802D25" w:rsidP="00E3727A">
            <w:pPr>
              <w:pStyle w:val="TableParagraph"/>
              <w:spacing w:before="20" w:line="260" w:lineRule="exact"/>
              <w:ind w:right="58"/>
              <w:jc w:val="center"/>
              <w:rPr>
                <w:del w:id="880" w:author="Lisa Orcutt" w:date="2024-04-15T12:12:00Z" w16du:dateUtc="2024-04-15T19:12:00Z"/>
                <w:sz w:val="24"/>
              </w:rPr>
            </w:pPr>
            <w:del w:id="881" w:author="Lisa Orcutt" w:date="2024-04-15T12:12:00Z" w16du:dateUtc="2024-04-15T19:12:00Z">
              <w:r w:rsidDel="00802D25">
                <w:rPr>
                  <w:sz w:val="24"/>
                </w:rPr>
                <w:delText>3</w:delText>
              </w:r>
            </w:del>
          </w:p>
        </w:tc>
        <w:tc>
          <w:tcPr>
            <w:tcW w:w="1249" w:type="dxa"/>
          </w:tcPr>
          <w:p w14:paraId="09611201" w14:textId="53DA1542" w:rsidR="00802D25" w:rsidDel="00802D25" w:rsidRDefault="00802D25" w:rsidP="00E3727A">
            <w:pPr>
              <w:pStyle w:val="TableParagraph"/>
              <w:spacing w:line="272" w:lineRule="exact"/>
              <w:ind w:left="338"/>
              <w:rPr>
                <w:del w:id="882" w:author="Lisa Orcutt" w:date="2024-04-15T12:12:00Z" w16du:dateUtc="2024-04-15T19:12:00Z"/>
                <w:sz w:val="24"/>
              </w:rPr>
            </w:pPr>
            <w:del w:id="883" w:author="Lisa Orcutt" w:date="2024-04-15T12:12:00Z" w16du:dateUtc="2024-04-15T19:12:00Z">
              <w:r w:rsidDel="00802D25">
                <w:rPr>
                  <w:spacing w:val="-2"/>
                  <w:sz w:val="24"/>
                </w:rPr>
                <w:delText>$89.80</w:delText>
              </w:r>
            </w:del>
          </w:p>
        </w:tc>
        <w:tc>
          <w:tcPr>
            <w:tcW w:w="1214" w:type="dxa"/>
          </w:tcPr>
          <w:p w14:paraId="6BFC72AC" w14:textId="564C3D2E" w:rsidR="00802D25" w:rsidDel="00802D25" w:rsidRDefault="00802D25" w:rsidP="00E3727A">
            <w:pPr>
              <w:pStyle w:val="TableParagraph"/>
              <w:spacing w:line="272" w:lineRule="exact"/>
              <w:ind w:left="352"/>
              <w:rPr>
                <w:del w:id="884" w:author="Lisa Orcutt" w:date="2024-04-15T12:12:00Z" w16du:dateUtc="2024-04-15T19:12:00Z"/>
                <w:sz w:val="24"/>
              </w:rPr>
            </w:pPr>
            <w:del w:id="885" w:author="Lisa Orcutt" w:date="2024-04-15T12:12:00Z" w16du:dateUtc="2024-04-15T19:12:00Z">
              <w:r w:rsidDel="00802D25">
                <w:rPr>
                  <w:spacing w:val="-2"/>
                  <w:sz w:val="24"/>
                </w:rPr>
                <w:delText>$92.50</w:delText>
              </w:r>
            </w:del>
          </w:p>
        </w:tc>
        <w:tc>
          <w:tcPr>
            <w:tcW w:w="1347" w:type="dxa"/>
          </w:tcPr>
          <w:p w14:paraId="4EC8272C" w14:textId="714F30E3" w:rsidR="00802D25" w:rsidDel="00802D25" w:rsidRDefault="00802D25" w:rsidP="00E3727A">
            <w:pPr>
              <w:pStyle w:val="TableParagraph"/>
              <w:spacing w:line="272" w:lineRule="exact"/>
              <w:ind w:left="484"/>
              <w:rPr>
                <w:del w:id="886" w:author="Lisa Orcutt" w:date="2024-04-15T12:12:00Z" w16du:dateUtc="2024-04-15T19:12:00Z"/>
                <w:sz w:val="24"/>
              </w:rPr>
            </w:pPr>
            <w:del w:id="887" w:author="Lisa Orcutt" w:date="2024-04-15T12:12:00Z" w16du:dateUtc="2024-04-15T19:12:00Z">
              <w:r w:rsidDel="00802D25">
                <w:rPr>
                  <w:spacing w:val="-2"/>
                  <w:sz w:val="24"/>
                </w:rPr>
                <w:delText>$95.27</w:delText>
              </w:r>
            </w:del>
          </w:p>
        </w:tc>
        <w:tc>
          <w:tcPr>
            <w:tcW w:w="1358" w:type="dxa"/>
          </w:tcPr>
          <w:p w14:paraId="6F939208" w14:textId="312AEFFE" w:rsidR="00802D25" w:rsidDel="00802D25" w:rsidRDefault="00802D25" w:rsidP="00E3727A">
            <w:pPr>
              <w:pStyle w:val="TableParagraph"/>
              <w:spacing w:line="272" w:lineRule="exact"/>
              <w:ind w:right="101"/>
              <w:jc w:val="right"/>
              <w:rPr>
                <w:del w:id="888" w:author="Lisa Orcutt" w:date="2024-04-15T12:12:00Z" w16du:dateUtc="2024-04-15T19:12:00Z"/>
                <w:sz w:val="24"/>
              </w:rPr>
            </w:pPr>
            <w:del w:id="889" w:author="Lisa Orcutt" w:date="2024-04-15T12:12:00Z" w16du:dateUtc="2024-04-15T19:12:00Z">
              <w:r w:rsidDel="00802D25">
                <w:rPr>
                  <w:spacing w:val="-2"/>
                  <w:sz w:val="24"/>
                </w:rPr>
                <w:delText>$98.13</w:delText>
              </w:r>
            </w:del>
          </w:p>
        </w:tc>
        <w:tc>
          <w:tcPr>
            <w:tcW w:w="1313" w:type="dxa"/>
          </w:tcPr>
          <w:p w14:paraId="0B562EF3" w14:textId="28B43BE0" w:rsidR="00802D25" w:rsidDel="00802D25" w:rsidRDefault="00802D25" w:rsidP="00E3727A">
            <w:pPr>
              <w:pStyle w:val="TableParagraph"/>
              <w:spacing w:line="272" w:lineRule="exact"/>
              <w:ind w:right="118"/>
              <w:jc w:val="right"/>
              <w:rPr>
                <w:del w:id="890" w:author="Lisa Orcutt" w:date="2024-04-15T12:12:00Z" w16du:dateUtc="2024-04-15T19:12:00Z"/>
                <w:sz w:val="24"/>
              </w:rPr>
            </w:pPr>
            <w:del w:id="891" w:author="Lisa Orcutt" w:date="2024-04-15T12:12:00Z" w16du:dateUtc="2024-04-15T19:12:00Z">
              <w:r w:rsidDel="00802D25">
                <w:rPr>
                  <w:spacing w:val="-2"/>
                  <w:sz w:val="24"/>
                </w:rPr>
                <w:delText>$101.07</w:delText>
              </w:r>
            </w:del>
          </w:p>
        </w:tc>
        <w:tc>
          <w:tcPr>
            <w:tcW w:w="1097" w:type="dxa"/>
          </w:tcPr>
          <w:p w14:paraId="0453E571" w14:textId="64369794" w:rsidR="00802D25" w:rsidDel="00802D25" w:rsidRDefault="00802D25" w:rsidP="00E3727A">
            <w:pPr>
              <w:pStyle w:val="TableParagraph"/>
              <w:spacing w:line="272" w:lineRule="exact"/>
              <w:ind w:right="99"/>
              <w:jc w:val="right"/>
              <w:rPr>
                <w:del w:id="892" w:author="Lisa Orcutt" w:date="2024-04-15T12:12:00Z" w16du:dateUtc="2024-04-15T19:12:00Z"/>
                <w:sz w:val="24"/>
              </w:rPr>
            </w:pPr>
            <w:del w:id="893" w:author="Lisa Orcutt" w:date="2024-04-15T12:12:00Z" w16du:dateUtc="2024-04-15T19:12:00Z">
              <w:r w:rsidDel="00802D25">
                <w:rPr>
                  <w:spacing w:val="-2"/>
                  <w:sz w:val="24"/>
                </w:rPr>
                <w:delText>$104.11</w:delText>
              </w:r>
            </w:del>
          </w:p>
        </w:tc>
      </w:tr>
      <w:tr w:rsidR="00802D25" w:rsidDel="00802D25" w14:paraId="09113243" w14:textId="19D01CEE" w:rsidTr="00E3727A">
        <w:trPr>
          <w:trHeight w:val="300"/>
          <w:del w:id="894" w:author="Lisa Orcutt" w:date="2024-04-15T12:12:00Z"/>
        </w:trPr>
        <w:tc>
          <w:tcPr>
            <w:tcW w:w="784" w:type="dxa"/>
          </w:tcPr>
          <w:p w14:paraId="09E3EA9C" w14:textId="00ECC5BC" w:rsidR="00802D25" w:rsidDel="00802D25" w:rsidRDefault="00802D25" w:rsidP="00E3727A">
            <w:pPr>
              <w:pStyle w:val="TableParagraph"/>
              <w:spacing w:before="20" w:line="260" w:lineRule="exact"/>
              <w:ind w:right="58"/>
              <w:jc w:val="center"/>
              <w:rPr>
                <w:del w:id="895" w:author="Lisa Orcutt" w:date="2024-04-15T12:12:00Z" w16du:dateUtc="2024-04-15T19:12:00Z"/>
                <w:sz w:val="24"/>
              </w:rPr>
            </w:pPr>
            <w:del w:id="896" w:author="Lisa Orcutt" w:date="2024-04-15T12:12:00Z" w16du:dateUtc="2024-04-15T19:12:00Z">
              <w:r w:rsidDel="00802D25">
                <w:rPr>
                  <w:sz w:val="24"/>
                </w:rPr>
                <w:delText>4</w:delText>
              </w:r>
            </w:del>
          </w:p>
        </w:tc>
        <w:tc>
          <w:tcPr>
            <w:tcW w:w="1249" w:type="dxa"/>
          </w:tcPr>
          <w:p w14:paraId="07AC163A" w14:textId="0A3C0736" w:rsidR="00802D25" w:rsidDel="00802D25" w:rsidRDefault="00802D25" w:rsidP="00E3727A">
            <w:pPr>
              <w:pStyle w:val="TableParagraph"/>
              <w:spacing w:line="272" w:lineRule="exact"/>
              <w:ind w:left="338"/>
              <w:rPr>
                <w:del w:id="897" w:author="Lisa Orcutt" w:date="2024-04-15T12:12:00Z" w16du:dateUtc="2024-04-15T19:12:00Z"/>
                <w:sz w:val="24"/>
              </w:rPr>
            </w:pPr>
            <w:del w:id="898" w:author="Lisa Orcutt" w:date="2024-04-15T12:12:00Z" w16du:dateUtc="2024-04-15T19:12:00Z">
              <w:r w:rsidDel="00802D25">
                <w:rPr>
                  <w:spacing w:val="-2"/>
                  <w:sz w:val="24"/>
                </w:rPr>
                <w:delText>$93.40</w:delText>
              </w:r>
            </w:del>
          </w:p>
        </w:tc>
        <w:tc>
          <w:tcPr>
            <w:tcW w:w="1214" w:type="dxa"/>
          </w:tcPr>
          <w:p w14:paraId="6FDD6158" w14:textId="1E415378" w:rsidR="00802D25" w:rsidDel="00802D25" w:rsidRDefault="00802D25" w:rsidP="00E3727A">
            <w:pPr>
              <w:pStyle w:val="TableParagraph"/>
              <w:spacing w:line="272" w:lineRule="exact"/>
              <w:ind w:left="352"/>
              <w:rPr>
                <w:del w:id="899" w:author="Lisa Orcutt" w:date="2024-04-15T12:12:00Z" w16du:dateUtc="2024-04-15T19:12:00Z"/>
                <w:sz w:val="24"/>
              </w:rPr>
            </w:pPr>
            <w:del w:id="900" w:author="Lisa Orcutt" w:date="2024-04-15T12:12:00Z" w16du:dateUtc="2024-04-15T19:12:00Z">
              <w:r w:rsidDel="00802D25">
                <w:rPr>
                  <w:spacing w:val="-2"/>
                  <w:sz w:val="24"/>
                </w:rPr>
                <w:delText>$96.20</w:delText>
              </w:r>
            </w:del>
          </w:p>
        </w:tc>
        <w:tc>
          <w:tcPr>
            <w:tcW w:w="1347" w:type="dxa"/>
          </w:tcPr>
          <w:p w14:paraId="1AEC689A" w14:textId="7074AC05" w:rsidR="00802D25" w:rsidDel="00802D25" w:rsidRDefault="00802D25" w:rsidP="00E3727A">
            <w:pPr>
              <w:pStyle w:val="TableParagraph"/>
              <w:spacing w:line="272" w:lineRule="exact"/>
              <w:ind w:left="484"/>
              <w:rPr>
                <w:del w:id="901" w:author="Lisa Orcutt" w:date="2024-04-15T12:12:00Z" w16du:dateUtc="2024-04-15T19:12:00Z"/>
                <w:sz w:val="24"/>
              </w:rPr>
            </w:pPr>
            <w:del w:id="902" w:author="Lisa Orcutt" w:date="2024-04-15T12:12:00Z" w16du:dateUtc="2024-04-15T19:12:00Z">
              <w:r w:rsidDel="00802D25">
                <w:rPr>
                  <w:spacing w:val="-2"/>
                  <w:sz w:val="24"/>
                </w:rPr>
                <w:delText>$99.08</w:delText>
              </w:r>
            </w:del>
          </w:p>
        </w:tc>
        <w:tc>
          <w:tcPr>
            <w:tcW w:w="1358" w:type="dxa"/>
          </w:tcPr>
          <w:p w14:paraId="7A75AAB1" w14:textId="3C03BEE9" w:rsidR="00802D25" w:rsidDel="00802D25" w:rsidRDefault="00802D25" w:rsidP="00E3727A">
            <w:pPr>
              <w:pStyle w:val="TableParagraph"/>
              <w:spacing w:line="272" w:lineRule="exact"/>
              <w:ind w:right="101"/>
              <w:jc w:val="right"/>
              <w:rPr>
                <w:del w:id="903" w:author="Lisa Orcutt" w:date="2024-04-15T12:12:00Z" w16du:dateUtc="2024-04-15T19:12:00Z"/>
                <w:sz w:val="24"/>
              </w:rPr>
            </w:pPr>
            <w:del w:id="904" w:author="Lisa Orcutt" w:date="2024-04-15T12:12:00Z" w16du:dateUtc="2024-04-15T19:12:00Z">
              <w:r w:rsidDel="00802D25">
                <w:rPr>
                  <w:spacing w:val="-2"/>
                  <w:sz w:val="24"/>
                </w:rPr>
                <w:delText>$102.06</w:delText>
              </w:r>
            </w:del>
          </w:p>
        </w:tc>
        <w:tc>
          <w:tcPr>
            <w:tcW w:w="1313" w:type="dxa"/>
          </w:tcPr>
          <w:p w14:paraId="0F2244D6" w14:textId="37C1DD78" w:rsidR="00802D25" w:rsidDel="00802D25" w:rsidRDefault="00802D25" w:rsidP="00E3727A">
            <w:pPr>
              <w:pStyle w:val="TableParagraph"/>
              <w:spacing w:line="272" w:lineRule="exact"/>
              <w:ind w:right="118"/>
              <w:jc w:val="right"/>
              <w:rPr>
                <w:del w:id="905" w:author="Lisa Orcutt" w:date="2024-04-15T12:12:00Z" w16du:dateUtc="2024-04-15T19:12:00Z"/>
                <w:sz w:val="24"/>
              </w:rPr>
            </w:pPr>
            <w:del w:id="906" w:author="Lisa Orcutt" w:date="2024-04-15T12:12:00Z" w16du:dateUtc="2024-04-15T19:12:00Z">
              <w:r w:rsidDel="00802D25">
                <w:rPr>
                  <w:spacing w:val="-2"/>
                  <w:sz w:val="24"/>
                </w:rPr>
                <w:delText>$105.12</w:delText>
              </w:r>
            </w:del>
          </w:p>
        </w:tc>
        <w:tc>
          <w:tcPr>
            <w:tcW w:w="1097" w:type="dxa"/>
          </w:tcPr>
          <w:p w14:paraId="30B77506" w14:textId="51433188" w:rsidR="00802D25" w:rsidDel="00802D25" w:rsidRDefault="00802D25" w:rsidP="00E3727A">
            <w:pPr>
              <w:pStyle w:val="TableParagraph"/>
              <w:spacing w:line="272" w:lineRule="exact"/>
              <w:ind w:right="99"/>
              <w:jc w:val="right"/>
              <w:rPr>
                <w:del w:id="907" w:author="Lisa Orcutt" w:date="2024-04-15T12:12:00Z" w16du:dateUtc="2024-04-15T19:12:00Z"/>
                <w:sz w:val="24"/>
              </w:rPr>
            </w:pPr>
            <w:del w:id="908" w:author="Lisa Orcutt" w:date="2024-04-15T12:12:00Z" w16du:dateUtc="2024-04-15T19:12:00Z">
              <w:r w:rsidDel="00802D25">
                <w:rPr>
                  <w:spacing w:val="-2"/>
                  <w:sz w:val="24"/>
                </w:rPr>
                <w:delText>$108.27</w:delText>
              </w:r>
            </w:del>
          </w:p>
        </w:tc>
      </w:tr>
      <w:tr w:rsidR="00802D25" w:rsidDel="00802D25" w14:paraId="0A2EB58D" w14:textId="60A64611" w:rsidTr="00E3727A">
        <w:trPr>
          <w:trHeight w:val="300"/>
          <w:del w:id="909" w:author="Lisa Orcutt" w:date="2024-04-15T12:12:00Z"/>
        </w:trPr>
        <w:tc>
          <w:tcPr>
            <w:tcW w:w="784" w:type="dxa"/>
          </w:tcPr>
          <w:p w14:paraId="73C1E7F6" w14:textId="762CB329" w:rsidR="00802D25" w:rsidDel="00802D25" w:rsidRDefault="00802D25" w:rsidP="00E3727A">
            <w:pPr>
              <w:pStyle w:val="TableParagraph"/>
              <w:spacing w:before="20" w:line="260" w:lineRule="exact"/>
              <w:ind w:right="58"/>
              <w:jc w:val="center"/>
              <w:rPr>
                <w:del w:id="910" w:author="Lisa Orcutt" w:date="2024-04-15T12:12:00Z" w16du:dateUtc="2024-04-15T19:12:00Z"/>
                <w:sz w:val="24"/>
              </w:rPr>
            </w:pPr>
            <w:del w:id="911" w:author="Lisa Orcutt" w:date="2024-04-15T12:12:00Z" w16du:dateUtc="2024-04-15T19:12:00Z">
              <w:r w:rsidDel="00802D25">
                <w:rPr>
                  <w:sz w:val="24"/>
                </w:rPr>
                <w:delText>5</w:delText>
              </w:r>
            </w:del>
          </w:p>
        </w:tc>
        <w:tc>
          <w:tcPr>
            <w:tcW w:w="1249" w:type="dxa"/>
          </w:tcPr>
          <w:p w14:paraId="70ECCE56" w14:textId="1B4494FA" w:rsidR="00802D25" w:rsidDel="00802D25" w:rsidRDefault="00802D25" w:rsidP="00E3727A">
            <w:pPr>
              <w:pStyle w:val="TableParagraph"/>
              <w:spacing w:line="272" w:lineRule="exact"/>
              <w:ind w:left="338"/>
              <w:rPr>
                <w:del w:id="912" w:author="Lisa Orcutt" w:date="2024-04-15T12:12:00Z" w16du:dateUtc="2024-04-15T19:12:00Z"/>
                <w:sz w:val="24"/>
              </w:rPr>
            </w:pPr>
            <w:del w:id="913" w:author="Lisa Orcutt" w:date="2024-04-15T12:12:00Z" w16du:dateUtc="2024-04-15T19:12:00Z">
              <w:r w:rsidDel="00802D25">
                <w:rPr>
                  <w:spacing w:val="-2"/>
                  <w:sz w:val="24"/>
                </w:rPr>
                <w:delText>$97.13</w:delText>
              </w:r>
            </w:del>
          </w:p>
        </w:tc>
        <w:tc>
          <w:tcPr>
            <w:tcW w:w="1214" w:type="dxa"/>
          </w:tcPr>
          <w:p w14:paraId="47B4B0C1" w14:textId="66F13107" w:rsidR="00802D25" w:rsidDel="00802D25" w:rsidRDefault="00802D25" w:rsidP="00E3727A">
            <w:pPr>
              <w:pStyle w:val="TableParagraph"/>
              <w:spacing w:line="272" w:lineRule="exact"/>
              <w:ind w:left="217"/>
              <w:rPr>
                <w:del w:id="914" w:author="Lisa Orcutt" w:date="2024-04-15T12:12:00Z" w16du:dateUtc="2024-04-15T19:12:00Z"/>
                <w:sz w:val="24"/>
              </w:rPr>
            </w:pPr>
            <w:del w:id="915" w:author="Lisa Orcutt" w:date="2024-04-15T12:12:00Z" w16du:dateUtc="2024-04-15T19:12:00Z">
              <w:r w:rsidDel="00802D25">
                <w:rPr>
                  <w:spacing w:val="-2"/>
                  <w:sz w:val="24"/>
                </w:rPr>
                <w:delText>$100.04</w:delText>
              </w:r>
            </w:del>
          </w:p>
        </w:tc>
        <w:tc>
          <w:tcPr>
            <w:tcW w:w="1347" w:type="dxa"/>
          </w:tcPr>
          <w:p w14:paraId="79EDAB29" w14:textId="73E3DC3E" w:rsidR="00802D25" w:rsidDel="00802D25" w:rsidRDefault="00802D25" w:rsidP="00E3727A">
            <w:pPr>
              <w:pStyle w:val="TableParagraph"/>
              <w:spacing w:line="272" w:lineRule="exact"/>
              <w:ind w:left="350"/>
              <w:rPr>
                <w:del w:id="916" w:author="Lisa Orcutt" w:date="2024-04-15T12:12:00Z" w16du:dateUtc="2024-04-15T19:12:00Z"/>
                <w:sz w:val="24"/>
              </w:rPr>
            </w:pPr>
            <w:del w:id="917" w:author="Lisa Orcutt" w:date="2024-04-15T12:12:00Z" w16du:dateUtc="2024-04-15T19:12:00Z">
              <w:r w:rsidDel="00802D25">
                <w:rPr>
                  <w:spacing w:val="-2"/>
                  <w:sz w:val="24"/>
                </w:rPr>
                <w:delText>$103.05</w:delText>
              </w:r>
            </w:del>
          </w:p>
        </w:tc>
        <w:tc>
          <w:tcPr>
            <w:tcW w:w="1358" w:type="dxa"/>
          </w:tcPr>
          <w:p w14:paraId="2DCC35F0" w14:textId="1C8E6F86" w:rsidR="00802D25" w:rsidDel="00802D25" w:rsidRDefault="00802D25" w:rsidP="00E3727A">
            <w:pPr>
              <w:pStyle w:val="TableParagraph"/>
              <w:spacing w:line="272" w:lineRule="exact"/>
              <w:ind w:right="101"/>
              <w:jc w:val="right"/>
              <w:rPr>
                <w:del w:id="918" w:author="Lisa Orcutt" w:date="2024-04-15T12:12:00Z" w16du:dateUtc="2024-04-15T19:12:00Z"/>
                <w:sz w:val="24"/>
              </w:rPr>
            </w:pPr>
            <w:del w:id="919" w:author="Lisa Orcutt" w:date="2024-04-15T12:12:00Z" w16du:dateUtc="2024-04-15T19:12:00Z">
              <w:r w:rsidDel="00802D25">
                <w:rPr>
                  <w:spacing w:val="-2"/>
                  <w:sz w:val="24"/>
                </w:rPr>
                <w:delText>$106.14</w:delText>
              </w:r>
            </w:del>
          </w:p>
        </w:tc>
        <w:tc>
          <w:tcPr>
            <w:tcW w:w="1313" w:type="dxa"/>
          </w:tcPr>
          <w:p w14:paraId="0E3DFD5A" w14:textId="3B1720D0" w:rsidR="00802D25" w:rsidDel="00802D25" w:rsidRDefault="00802D25" w:rsidP="00E3727A">
            <w:pPr>
              <w:pStyle w:val="TableParagraph"/>
              <w:spacing w:line="272" w:lineRule="exact"/>
              <w:ind w:right="118"/>
              <w:jc w:val="right"/>
              <w:rPr>
                <w:del w:id="920" w:author="Lisa Orcutt" w:date="2024-04-15T12:12:00Z" w16du:dateUtc="2024-04-15T19:12:00Z"/>
                <w:sz w:val="24"/>
              </w:rPr>
            </w:pPr>
            <w:del w:id="921" w:author="Lisa Orcutt" w:date="2024-04-15T12:12:00Z" w16du:dateUtc="2024-04-15T19:12:00Z">
              <w:r w:rsidDel="00802D25">
                <w:rPr>
                  <w:spacing w:val="-2"/>
                  <w:sz w:val="24"/>
                </w:rPr>
                <w:delText>$109.32</w:delText>
              </w:r>
            </w:del>
          </w:p>
        </w:tc>
        <w:tc>
          <w:tcPr>
            <w:tcW w:w="1097" w:type="dxa"/>
          </w:tcPr>
          <w:p w14:paraId="7B2D0BE8" w14:textId="5927A308" w:rsidR="00802D25" w:rsidDel="00802D25" w:rsidRDefault="00802D25" w:rsidP="00E3727A">
            <w:pPr>
              <w:pStyle w:val="TableParagraph"/>
              <w:spacing w:line="272" w:lineRule="exact"/>
              <w:ind w:right="99"/>
              <w:jc w:val="right"/>
              <w:rPr>
                <w:del w:id="922" w:author="Lisa Orcutt" w:date="2024-04-15T12:12:00Z" w16du:dateUtc="2024-04-15T19:12:00Z"/>
                <w:sz w:val="24"/>
              </w:rPr>
            </w:pPr>
            <w:del w:id="923" w:author="Lisa Orcutt" w:date="2024-04-15T12:12:00Z" w16du:dateUtc="2024-04-15T19:12:00Z">
              <w:r w:rsidDel="00802D25">
                <w:rPr>
                  <w:spacing w:val="-2"/>
                  <w:sz w:val="24"/>
                </w:rPr>
                <w:delText>$112.60</w:delText>
              </w:r>
            </w:del>
          </w:p>
        </w:tc>
      </w:tr>
      <w:tr w:rsidR="00802D25" w:rsidDel="00802D25" w14:paraId="4D765801" w14:textId="6F7B2A42" w:rsidTr="00E3727A">
        <w:trPr>
          <w:trHeight w:val="300"/>
          <w:del w:id="924" w:author="Lisa Orcutt" w:date="2024-04-15T12:12:00Z"/>
        </w:trPr>
        <w:tc>
          <w:tcPr>
            <w:tcW w:w="784" w:type="dxa"/>
          </w:tcPr>
          <w:p w14:paraId="3CF795D9" w14:textId="1B235FAA" w:rsidR="00802D25" w:rsidDel="00802D25" w:rsidRDefault="00802D25" w:rsidP="00E3727A">
            <w:pPr>
              <w:pStyle w:val="TableParagraph"/>
              <w:spacing w:before="20" w:line="260" w:lineRule="exact"/>
              <w:ind w:right="58"/>
              <w:jc w:val="center"/>
              <w:rPr>
                <w:del w:id="925" w:author="Lisa Orcutt" w:date="2024-04-15T12:12:00Z" w16du:dateUtc="2024-04-15T19:12:00Z"/>
                <w:sz w:val="24"/>
              </w:rPr>
            </w:pPr>
            <w:del w:id="926" w:author="Lisa Orcutt" w:date="2024-04-15T12:12:00Z" w16du:dateUtc="2024-04-15T19:12:00Z">
              <w:r w:rsidDel="00802D25">
                <w:rPr>
                  <w:sz w:val="24"/>
                </w:rPr>
                <w:delText>6</w:delText>
              </w:r>
            </w:del>
          </w:p>
        </w:tc>
        <w:tc>
          <w:tcPr>
            <w:tcW w:w="1249" w:type="dxa"/>
          </w:tcPr>
          <w:p w14:paraId="013C8572" w14:textId="72C97A17" w:rsidR="00802D25" w:rsidDel="00802D25" w:rsidRDefault="00802D25" w:rsidP="00E3727A">
            <w:pPr>
              <w:pStyle w:val="TableParagraph"/>
              <w:spacing w:line="272" w:lineRule="exact"/>
              <w:ind w:left="204"/>
              <w:rPr>
                <w:del w:id="927" w:author="Lisa Orcutt" w:date="2024-04-15T12:12:00Z" w16du:dateUtc="2024-04-15T19:12:00Z"/>
                <w:sz w:val="24"/>
              </w:rPr>
            </w:pPr>
            <w:del w:id="928" w:author="Lisa Orcutt" w:date="2024-04-15T12:12:00Z" w16du:dateUtc="2024-04-15T19:12:00Z">
              <w:r w:rsidDel="00802D25">
                <w:rPr>
                  <w:spacing w:val="-2"/>
                  <w:sz w:val="24"/>
                </w:rPr>
                <w:delText>$101.02</w:delText>
              </w:r>
            </w:del>
          </w:p>
        </w:tc>
        <w:tc>
          <w:tcPr>
            <w:tcW w:w="1214" w:type="dxa"/>
          </w:tcPr>
          <w:p w14:paraId="09D81134" w14:textId="45F71785" w:rsidR="00802D25" w:rsidDel="00802D25" w:rsidRDefault="00802D25" w:rsidP="00E3727A">
            <w:pPr>
              <w:pStyle w:val="TableParagraph"/>
              <w:spacing w:line="272" w:lineRule="exact"/>
              <w:ind w:left="217"/>
              <w:rPr>
                <w:del w:id="929" w:author="Lisa Orcutt" w:date="2024-04-15T12:12:00Z" w16du:dateUtc="2024-04-15T19:12:00Z"/>
                <w:sz w:val="24"/>
              </w:rPr>
            </w:pPr>
            <w:del w:id="930" w:author="Lisa Orcutt" w:date="2024-04-15T12:12:00Z" w16du:dateUtc="2024-04-15T19:12:00Z">
              <w:r w:rsidDel="00802D25">
                <w:rPr>
                  <w:spacing w:val="-2"/>
                  <w:sz w:val="24"/>
                </w:rPr>
                <w:delText>$104.05</w:delText>
              </w:r>
            </w:del>
          </w:p>
        </w:tc>
        <w:tc>
          <w:tcPr>
            <w:tcW w:w="1347" w:type="dxa"/>
          </w:tcPr>
          <w:p w14:paraId="4118A081" w14:textId="5A56884B" w:rsidR="00802D25" w:rsidDel="00802D25" w:rsidRDefault="00802D25" w:rsidP="00E3727A">
            <w:pPr>
              <w:pStyle w:val="TableParagraph"/>
              <w:spacing w:line="272" w:lineRule="exact"/>
              <w:ind w:left="350"/>
              <w:rPr>
                <w:del w:id="931" w:author="Lisa Orcutt" w:date="2024-04-15T12:12:00Z" w16du:dateUtc="2024-04-15T19:12:00Z"/>
                <w:sz w:val="24"/>
              </w:rPr>
            </w:pPr>
            <w:del w:id="932" w:author="Lisa Orcutt" w:date="2024-04-15T12:12:00Z" w16du:dateUtc="2024-04-15T19:12:00Z">
              <w:r w:rsidDel="00802D25">
                <w:rPr>
                  <w:spacing w:val="-2"/>
                  <w:sz w:val="24"/>
                </w:rPr>
                <w:delText>$107.17</w:delText>
              </w:r>
            </w:del>
          </w:p>
        </w:tc>
        <w:tc>
          <w:tcPr>
            <w:tcW w:w="1358" w:type="dxa"/>
          </w:tcPr>
          <w:p w14:paraId="68D24512" w14:textId="50620BD8" w:rsidR="00802D25" w:rsidDel="00802D25" w:rsidRDefault="00802D25" w:rsidP="00E3727A">
            <w:pPr>
              <w:pStyle w:val="TableParagraph"/>
              <w:spacing w:line="272" w:lineRule="exact"/>
              <w:ind w:right="101"/>
              <w:jc w:val="right"/>
              <w:rPr>
                <w:del w:id="933" w:author="Lisa Orcutt" w:date="2024-04-15T12:12:00Z" w16du:dateUtc="2024-04-15T19:12:00Z"/>
                <w:sz w:val="24"/>
              </w:rPr>
            </w:pPr>
            <w:del w:id="934" w:author="Lisa Orcutt" w:date="2024-04-15T12:12:00Z" w16du:dateUtc="2024-04-15T19:12:00Z">
              <w:r w:rsidDel="00802D25">
                <w:rPr>
                  <w:spacing w:val="-2"/>
                  <w:sz w:val="24"/>
                </w:rPr>
                <w:delText>$110.38</w:delText>
              </w:r>
            </w:del>
          </w:p>
        </w:tc>
        <w:tc>
          <w:tcPr>
            <w:tcW w:w="1313" w:type="dxa"/>
          </w:tcPr>
          <w:p w14:paraId="65B0C1B7" w14:textId="632C57AC" w:rsidR="00802D25" w:rsidDel="00802D25" w:rsidRDefault="00802D25" w:rsidP="00E3727A">
            <w:pPr>
              <w:pStyle w:val="TableParagraph"/>
              <w:spacing w:line="272" w:lineRule="exact"/>
              <w:ind w:right="118"/>
              <w:jc w:val="right"/>
              <w:rPr>
                <w:del w:id="935" w:author="Lisa Orcutt" w:date="2024-04-15T12:12:00Z" w16du:dateUtc="2024-04-15T19:12:00Z"/>
                <w:sz w:val="24"/>
              </w:rPr>
            </w:pPr>
            <w:del w:id="936" w:author="Lisa Orcutt" w:date="2024-04-15T12:12:00Z" w16du:dateUtc="2024-04-15T19:12:00Z">
              <w:r w:rsidDel="00802D25">
                <w:rPr>
                  <w:spacing w:val="-2"/>
                  <w:sz w:val="24"/>
                </w:rPr>
                <w:delText>$113.69</w:delText>
              </w:r>
            </w:del>
          </w:p>
        </w:tc>
        <w:tc>
          <w:tcPr>
            <w:tcW w:w="1097" w:type="dxa"/>
          </w:tcPr>
          <w:p w14:paraId="49048530" w14:textId="3BD4D84F" w:rsidR="00802D25" w:rsidDel="00802D25" w:rsidRDefault="00802D25" w:rsidP="00E3727A">
            <w:pPr>
              <w:pStyle w:val="TableParagraph"/>
              <w:spacing w:line="272" w:lineRule="exact"/>
              <w:ind w:right="99"/>
              <w:jc w:val="right"/>
              <w:rPr>
                <w:del w:id="937" w:author="Lisa Orcutt" w:date="2024-04-15T12:12:00Z" w16du:dateUtc="2024-04-15T19:12:00Z"/>
                <w:sz w:val="24"/>
              </w:rPr>
            </w:pPr>
            <w:del w:id="938" w:author="Lisa Orcutt" w:date="2024-04-15T12:12:00Z" w16du:dateUtc="2024-04-15T19:12:00Z">
              <w:r w:rsidDel="00802D25">
                <w:rPr>
                  <w:spacing w:val="-2"/>
                  <w:sz w:val="24"/>
                </w:rPr>
                <w:delText>$117.11</w:delText>
              </w:r>
            </w:del>
          </w:p>
        </w:tc>
      </w:tr>
      <w:tr w:rsidR="00802D25" w:rsidDel="00802D25" w14:paraId="4AEF2B01" w14:textId="10C29AC7" w:rsidTr="00E3727A">
        <w:trPr>
          <w:trHeight w:val="300"/>
          <w:del w:id="939" w:author="Lisa Orcutt" w:date="2024-04-15T12:12:00Z"/>
        </w:trPr>
        <w:tc>
          <w:tcPr>
            <w:tcW w:w="784" w:type="dxa"/>
          </w:tcPr>
          <w:p w14:paraId="501B08D6" w14:textId="23BEC6CA" w:rsidR="00802D25" w:rsidDel="00802D25" w:rsidRDefault="00802D25" w:rsidP="00E3727A">
            <w:pPr>
              <w:pStyle w:val="TableParagraph"/>
              <w:spacing w:before="20" w:line="260" w:lineRule="exact"/>
              <w:ind w:right="58"/>
              <w:jc w:val="center"/>
              <w:rPr>
                <w:del w:id="940" w:author="Lisa Orcutt" w:date="2024-04-15T12:12:00Z" w16du:dateUtc="2024-04-15T19:12:00Z"/>
                <w:sz w:val="24"/>
              </w:rPr>
            </w:pPr>
            <w:del w:id="941" w:author="Lisa Orcutt" w:date="2024-04-15T12:12:00Z" w16du:dateUtc="2024-04-15T19:12:00Z">
              <w:r w:rsidDel="00802D25">
                <w:rPr>
                  <w:sz w:val="24"/>
                </w:rPr>
                <w:delText>7</w:delText>
              </w:r>
            </w:del>
          </w:p>
        </w:tc>
        <w:tc>
          <w:tcPr>
            <w:tcW w:w="1249" w:type="dxa"/>
          </w:tcPr>
          <w:p w14:paraId="382ED7DA" w14:textId="3CFA38CB" w:rsidR="00802D25" w:rsidDel="00802D25" w:rsidRDefault="00802D25" w:rsidP="00E3727A">
            <w:pPr>
              <w:pStyle w:val="TableParagraph"/>
              <w:spacing w:line="272" w:lineRule="exact"/>
              <w:rPr>
                <w:del w:id="942" w:author="Lisa Orcutt" w:date="2024-04-15T12:12:00Z" w16du:dateUtc="2024-04-15T19:12:00Z"/>
                <w:sz w:val="24"/>
              </w:rPr>
            </w:pPr>
            <w:del w:id="943" w:author="Lisa Orcutt" w:date="2024-04-15T12:12:00Z" w16du:dateUtc="2024-04-15T19:12:00Z">
              <w:r w:rsidDel="00802D25">
                <w:rPr>
                  <w:color w:val="000000"/>
                  <w:spacing w:val="34"/>
                  <w:sz w:val="24"/>
                  <w:shd w:val="clear" w:color="auto" w:fill="FFFF00"/>
                </w:rPr>
                <w:delText xml:space="preserve">  </w:delText>
              </w:r>
              <w:r w:rsidDel="00802D25">
                <w:rPr>
                  <w:color w:val="000000"/>
                  <w:spacing w:val="-2"/>
                  <w:sz w:val="24"/>
                  <w:shd w:val="clear" w:color="auto" w:fill="FFFF00"/>
                </w:rPr>
                <w:delText>$101.02</w:delText>
              </w:r>
              <w:r w:rsidDel="00802D25">
                <w:rPr>
                  <w:color w:val="000000"/>
                  <w:spacing w:val="80"/>
                  <w:sz w:val="24"/>
                  <w:shd w:val="clear" w:color="auto" w:fill="FFFF00"/>
                </w:rPr>
                <w:delText xml:space="preserve"> </w:delText>
              </w:r>
            </w:del>
          </w:p>
        </w:tc>
        <w:tc>
          <w:tcPr>
            <w:tcW w:w="1214" w:type="dxa"/>
          </w:tcPr>
          <w:p w14:paraId="781BA56D" w14:textId="4AA7EC80" w:rsidR="00802D25" w:rsidDel="00802D25" w:rsidRDefault="00802D25" w:rsidP="00E3727A">
            <w:pPr>
              <w:pStyle w:val="TableParagraph"/>
              <w:spacing w:line="272" w:lineRule="exact"/>
              <w:ind w:left="217"/>
              <w:rPr>
                <w:del w:id="944" w:author="Lisa Orcutt" w:date="2024-04-15T12:12:00Z" w16du:dateUtc="2024-04-15T19:12:00Z"/>
                <w:sz w:val="24"/>
              </w:rPr>
            </w:pPr>
            <w:del w:id="945" w:author="Lisa Orcutt" w:date="2024-04-15T12:12:00Z" w16du:dateUtc="2024-04-15T19:12:00Z">
              <w:r w:rsidDel="00802D25">
                <w:rPr>
                  <w:spacing w:val="-2"/>
                  <w:sz w:val="24"/>
                </w:rPr>
                <w:delText>$104.05</w:delText>
              </w:r>
            </w:del>
          </w:p>
        </w:tc>
        <w:tc>
          <w:tcPr>
            <w:tcW w:w="1347" w:type="dxa"/>
          </w:tcPr>
          <w:p w14:paraId="57A641A1" w14:textId="60CD7D1D" w:rsidR="00802D25" w:rsidDel="00802D25" w:rsidRDefault="00802D25" w:rsidP="00E3727A">
            <w:pPr>
              <w:pStyle w:val="TableParagraph"/>
              <w:spacing w:line="272" w:lineRule="exact"/>
              <w:ind w:left="350"/>
              <w:rPr>
                <w:del w:id="946" w:author="Lisa Orcutt" w:date="2024-04-15T12:12:00Z" w16du:dateUtc="2024-04-15T19:12:00Z"/>
                <w:sz w:val="24"/>
              </w:rPr>
            </w:pPr>
            <w:del w:id="947" w:author="Lisa Orcutt" w:date="2024-04-15T12:12:00Z" w16du:dateUtc="2024-04-15T19:12:00Z">
              <w:r w:rsidDel="00802D25">
                <w:rPr>
                  <w:spacing w:val="-2"/>
                  <w:sz w:val="24"/>
                </w:rPr>
                <w:delText>$107.17</w:delText>
              </w:r>
            </w:del>
          </w:p>
        </w:tc>
        <w:tc>
          <w:tcPr>
            <w:tcW w:w="1358" w:type="dxa"/>
          </w:tcPr>
          <w:p w14:paraId="2030A138" w14:textId="7A2C839A" w:rsidR="00802D25" w:rsidDel="00802D25" w:rsidRDefault="00802D25" w:rsidP="00E3727A">
            <w:pPr>
              <w:pStyle w:val="TableParagraph"/>
              <w:spacing w:line="272" w:lineRule="exact"/>
              <w:ind w:right="101"/>
              <w:jc w:val="right"/>
              <w:rPr>
                <w:del w:id="948" w:author="Lisa Orcutt" w:date="2024-04-15T12:12:00Z" w16du:dateUtc="2024-04-15T19:12:00Z"/>
                <w:sz w:val="24"/>
              </w:rPr>
            </w:pPr>
            <w:del w:id="949" w:author="Lisa Orcutt" w:date="2024-04-15T12:12:00Z" w16du:dateUtc="2024-04-15T19:12:00Z">
              <w:r w:rsidDel="00802D25">
                <w:rPr>
                  <w:spacing w:val="-2"/>
                  <w:sz w:val="24"/>
                </w:rPr>
                <w:delText>$110.38</w:delText>
              </w:r>
            </w:del>
          </w:p>
        </w:tc>
        <w:tc>
          <w:tcPr>
            <w:tcW w:w="1313" w:type="dxa"/>
          </w:tcPr>
          <w:p w14:paraId="04A5B21F" w14:textId="55ADA68F" w:rsidR="00802D25" w:rsidDel="00802D25" w:rsidRDefault="00802D25" w:rsidP="00E3727A">
            <w:pPr>
              <w:pStyle w:val="TableParagraph"/>
              <w:spacing w:line="272" w:lineRule="exact"/>
              <w:ind w:right="118"/>
              <w:jc w:val="right"/>
              <w:rPr>
                <w:del w:id="950" w:author="Lisa Orcutt" w:date="2024-04-15T12:12:00Z" w16du:dateUtc="2024-04-15T19:12:00Z"/>
                <w:sz w:val="24"/>
              </w:rPr>
            </w:pPr>
            <w:del w:id="951" w:author="Lisa Orcutt" w:date="2024-04-15T12:12:00Z" w16du:dateUtc="2024-04-15T19:12:00Z">
              <w:r w:rsidDel="00802D25">
                <w:rPr>
                  <w:spacing w:val="-2"/>
                  <w:sz w:val="24"/>
                </w:rPr>
                <w:delText>$113.69</w:delText>
              </w:r>
            </w:del>
          </w:p>
        </w:tc>
        <w:tc>
          <w:tcPr>
            <w:tcW w:w="1097" w:type="dxa"/>
          </w:tcPr>
          <w:p w14:paraId="63AEFB65" w14:textId="5FD1DAC5" w:rsidR="00802D25" w:rsidDel="00802D25" w:rsidRDefault="00802D25" w:rsidP="00E3727A">
            <w:pPr>
              <w:pStyle w:val="TableParagraph"/>
              <w:spacing w:line="272" w:lineRule="exact"/>
              <w:ind w:right="99"/>
              <w:jc w:val="right"/>
              <w:rPr>
                <w:del w:id="952" w:author="Lisa Orcutt" w:date="2024-04-15T12:12:00Z" w16du:dateUtc="2024-04-15T19:12:00Z"/>
                <w:sz w:val="24"/>
              </w:rPr>
            </w:pPr>
            <w:del w:id="953" w:author="Lisa Orcutt" w:date="2024-04-15T12:12:00Z" w16du:dateUtc="2024-04-15T19:12:00Z">
              <w:r w:rsidDel="00802D25">
                <w:rPr>
                  <w:spacing w:val="-2"/>
                  <w:sz w:val="24"/>
                </w:rPr>
                <w:delText>$117.11</w:delText>
              </w:r>
            </w:del>
          </w:p>
        </w:tc>
      </w:tr>
      <w:tr w:rsidR="00802D25" w:rsidDel="00802D25" w14:paraId="4AED9C72" w14:textId="13A36E10" w:rsidTr="00E3727A">
        <w:trPr>
          <w:trHeight w:val="298"/>
          <w:del w:id="954" w:author="Lisa Orcutt" w:date="2024-04-15T12:12:00Z"/>
        </w:trPr>
        <w:tc>
          <w:tcPr>
            <w:tcW w:w="784" w:type="dxa"/>
          </w:tcPr>
          <w:p w14:paraId="5451B2FC" w14:textId="045EAC2A" w:rsidR="00802D25" w:rsidDel="00802D25" w:rsidRDefault="00802D25" w:rsidP="00E3727A">
            <w:pPr>
              <w:pStyle w:val="TableParagraph"/>
              <w:spacing w:before="20" w:line="258" w:lineRule="exact"/>
              <w:ind w:right="58"/>
              <w:jc w:val="center"/>
              <w:rPr>
                <w:del w:id="955" w:author="Lisa Orcutt" w:date="2024-04-15T12:12:00Z" w16du:dateUtc="2024-04-15T19:12:00Z"/>
                <w:sz w:val="24"/>
              </w:rPr>
            </w:pPr>
            <w:del w:id="956" w:author="Lisa Orcutt" w:date="2024-04-15T12:12:00Z" w16du:dateUtc="2024-04-15T19:12:00Z">
              <w:r w:rsidDel="00802D25">
                <w:rPr>
                  <w:sz w:val="24"/>
                </w:rPr>
                <w:delText>8</w:delText>
              </w:r>
            </w:del>
          </w:p>
        </w:tc>
        <w:tc>
          <w:tcPr>
            <w:tcW w:w="1249" w:type="dxa"/>
          </w:tcPr>
          <w:p w14:paraId="5D4C3D6B" w14:textId="3BC3CAFD" w:rsidR="00802D25" w:rsidDel="00802D25" w:rsidRDefault="00802D25" w:rsidP="00E3727A">
            <w:pPr>
              <w:pStyle w:val="TableParagraph"/>
              <w:tabs>
                <w:tab w:val="left" w:pos="1466"/>
              </w:tabs>
              <w:spacing w:line="272" w:lineRule="exact"/>
              <w:ind w:right="-231"/>
              <w:rPr>
                <w:del w:id="957" w:author="Lisa Orcutt" w:date="2024-04-15T12:12:00Z" w16du:dateUtc="2024-04-15T19:12:00Z"/>
                <w:sz w:val="24"/>
              </w:rPr>
            </w:pPr>
            <w:del w:id="958" w:author="Lisa Orcutt" w:date="2024-04-15T12:12:00Z" w16du:dateUtc="2024-04-15T19:12:00Z">
              <w:r w:rsidDel="00802D25">
                <w:rPr>
                  <w:color w:val="000000"/>
                  <w:spacing w:val="34"/>
                  <w:sz w:val="24"/>
                  <w:shd w:val="clear" w:color="auto" w:fill="FFFF00"/>
                </w:rPr>
                <w:delText xml:space="preserve">  </w:delText>
              </w:r>
              <w:r w:rsidDel="00802D25">
                <w:rPr>
                  <w:color w:val="000000"/>
                  <w:spacing w:val="-2"/>
                  <w:sz w:val="24"/>
                  <w:shd w:val="clear" w:color="auto" w:fill="FFFF00"/>
                </w:rPr>
                <w:delText>$101.02</w:delText>
              </w:r>
              <w:r w:rsidDel="00802D25">
                <w:rPr>
                  <w:color w:val="000000"/>
                  <w:sz w:val="24"/>
                  <w:shd w:val="clear" w:color="auto" w:fill="FFFF00"/>
                </w:rPr>
                <w:tab/>
              </w:r>
            </w:del>
          </w:p>
        </w:tc>
        <w:tc>
          <w:tcPr>
            <w:tcW w:w="1214" w:type="dxa"/>
            <w:shd w:val="clear" w:color="auto" w:fill="FFFF00"/>
          </w:tcPr>
          <w:p w14:paraId="50DD23D6" w14:textId="12A77FD2" w:rsidR="00802D25" w:rsidDel="00802D25" w:rsidRDefault="00802D25" w:rsidP="00E3727A">
            <w:pPr>
              <w:pStyle w:val="TableParagraph"/>
              <w:tabs>
                <w:tab w:val="left" w:pos="1564"/>
              </w:tabs>
              <w:spacing w:line="272" w:lineRule="exact"/>
              <w:ind w:left="217" w:right="-360"/>
              <w:rPr>
                <w:del w:id="959" w:author="Lisa Orcutt" w:date="2024-04-15T12:12:00Z" w16du:dateUtc="2024-04-15T19:12:00Z"/>
                <w:sz w:val="24"/>
              </w:rPr>
            </w:pPr>
            <w:del w:id="960" w:author="Lisa Orcutt" w:date="2024-04-15T12:12:00Z" w16du:dateUtc="2024-04-15T19:12:00Z">
              <w:r w:rsidDel="00802D25">
                <w:rPr>
                  <w:color w:val="000000"/>
                  <w:spacing w:val="-2"/>
                  <w:sz w:val="24"/>
                  <w:shd w:val="clear" w:color="auto" w:fill="FFFF00"/>
                </w:rPr>
                <w:delText>$104.05</w:delText>
              </w:r>
              <w:r w:rsidDel="00802D25">
                <w:rPr>
                  <w:color w:val="000000"/>
                  <w:sz w:val="24"/>
                  <w:shd w:val="clear" w:color="auto" w:fill="FFFF00"/>
                </w:rPr>
                <w:tab/>
              </w:r>
            </w:del>
          </w:p>
        </w:tc>
        <w:tc>
          <w:tcPr>
            <w:tcW w:w="1347" w:type="dxa"/>
          </w:tcPr>
          <w:p w14:paraId="4EB4AD25" w14:textId="79331FBB" w:rsidR="00802D25" w:rsidDel="00802D25" w:rsidRDefault="00802D25" w:rsidP="00E3727A">
            <w:pPr>
              <w:pStyle w:val="TableParagraph"/>
              <w:spacing w:line="272" w:lineRule="exact"/>
              <w:ind w:left="350"/>
              <w:rPr>
                <w:del w:id="961" w:author="Lisa Orcutt" w:date="2024-04-15T12:12:00Z" w16du:dateUtc="2024-04-15T19:12:00Z"/>
                <w:sz w:val="24"/>
              </w:rPr>
            </w:pPr>
            <w:del w:id="962" w:author="Lisa Orcutt" w:date="2024-04-15T12:12:00Z" w16du:dateUtc="2024-04-15T19:12:00Z">
              <w:r w:rsidDel="00802D25">
                <w:rPr>
                  <w:color w:val="000000"/>
                  <w:spacing w:val="-2"/>
                  <w:sz w:val="24"/>
                  <w:shd w:val="clear" w:color="auto" w:fill="FFFF00"/>
                </w:rPr>
                <w:delText>$107.17</w:delText>
              </w:r>
              <w:r w:rsidDel="00802D25">
                <w:rPr>
                  <w:color w:val="000000"/>
                  <w:spacing w:val="80"/>
                  <w:sz w:val="24"/>
                  <w:shd w:val="clear" w:color="auto" w:fill="FFFF00"/>
                </w:rPr>
                <w:delText xml:space="preserve"> </w:delText>
              </w:r>
            </w:del>
          </w:p>
        </w:tc>
        <w:tc>
          <w:tcPr>
            <w:tcW w:w="1358" w:type="dxa"/>
          </w:tcPr>
          <w:p w14:paraId="04634D92" w14:textId="18BB2BD7" w:rsidR="00802D25" w:rsidDel="00802D25" w:rsidRDefault="00802D25" w:rsidP="00E3727A">
            <w:pPr>
              <w:pStyle w:val="TableParagraph"/>
              <w:spacing w:line="272" w:lineRule="exact"/>
              <w:ind w:right="101"/>
              <w:jc w:val="right"/>
              <w:rPr>
                <w:del w:id="963" w:author="Lisa Orcutt" w:date="2024-04-15T12:12:00Z" w16du:dateUtc="2024-04-15T19:12:00Z"/>
                <w:sz w:val="24"/>
              </w:rPr>
            </w:pPr>
            <w:del w:id="964" w:author="Lisa Orcutt" w:date="2024-04-15T12:12:00Z" w16du:dateUtc="2024-04-15T19:12:00Z">
              <w:r w:rsidDel="00802D25">
                <w:rPr>
                  <w:spacing w:val="-2"/>
                  <w:sz w:val="24"/>
                </w:rPr>
                <w:delText>$110.38</w:delText>
              </w:r>
            </w:del>
          </w:p>
        </w:tc>
        <w:tc>
          <w:tcPr>
            <w:tcW w:w="1313" w:type="dxa"/>
          </w:tcPr>
          <w:p w14:paraId="70A38771" w14:textId="55BC5446" w:rsidR="00802D25" w:rsidDel="00802D25" w:rsidRDefault="00802D25" w:rsidP="00E3727A">
            <w:pPr>
              <w:pStyle w:val="TableParagraph"/>
              <w:spacing w:line="272" w:lineRule="exact"/>
              <w:ind w:right="118"/>
              <w:jc w:val="right"/>
              <w:rPr>
                <w:del w:id="965" w:author="Lisa Orcutt" w:date="2024-04-15T12:12:00Z" w16du:dateUtc="2024-04-15T19:12:00Z"/>
                <w:sz w:val="24"/>
              </w:rPr>
            </w:pPr>
            <w:del w:id="966" w:author="Lisa Orcutt" w:date="2024-04-15T12:12:00Z" w16du:dateUtc="2024-04-15T19:12:00Z">
              <w:r w:rsidDel="00802D25">
                <w:rPr>
                  <w:spacing w:val="-2"/>
                  <w:sz w:val="24"/>
                </w:rPr>
                <w:delText>$113.69</w:delText>
              </w:r>
            </w:del>
          </w:p>
        </w:tc>
        <w:tc>
          <w:tcPr>
            <w:tcW w:w="1097" w:type="dxa"/>
          </w:tcPr>
          <w:p w14:paraId="4C8FFD1A" w14:textId="6F07A720" w:rsidR="00802D25" w:rsidDel="00802D25" w:rsidRDefault="00802D25" w:rsidP="00E3727A">
            <w:pPr>
              <w:pStyle w:val="TableParagraph"/>
              <w:spacing w:line="272" w:lineRule="exact"/>
              <w:ind w:right="99"/>
              <w:jc w:val="right"/>
              <w:rPr>
                <w:del w:id="967" w:author="Lisa Orcutt" w:date="2024-04-15T12:12:00Z" w16du:dateUtc="2024-04-15T19:12:00Z"/>
                <w:sz w:val="24"/>
              </w:rPr>
            </w:pPr>
            <w:del w:id="968" w:author="Lisa Orcutt" w:date="2024-04-15T12:12:00Z" w16du:dateUtc="2024-04-15T19:12:00Z">
              <w:r w:rsidDel="00802D25">
                <w:rPr>
                  <w:spacing w:val="-2"/>
                  <w:sz w:val="24"/>
                </w:rPr>
                <w:delText>$117.11</w:delText>
              </w:r>
            </w:del>
          </w:p>
        </w:tc>
      </w:tr>
      <w:tr w:rsidR="00802D25" w:rsidDel="00802D25" w14:paraId="628D3E25" w14:textId="28487994" w:rsidTr="00E3727A">
        <w:trPr>
          <w:trHeight w:val="300"/>
          <w:del w:id="969" w:author="Lisa Orcutt" w:date="2024-04-15T12:12:00Z"/>
        </w:trPr>
        <w:tc>
          <w:tcPr>
            <w:tcW w:w="784" w:type="dxa"/>
          </w:tcPr>
          <w:p w14:paraId="18979EA1" w14:textId="55EAB7DC" w:rsidR="00802D25" w:rsidDel="00802D25" w:rsidRDefault="00802D25" w:rsidP="00E3727A">
            <w:pPr>
              <w:pStyle w:val="TableParagraph"/>
              <w:spacing w:before="22" w:line="258" w:lineRule="exact"/>
              <w:ind w:right="58"/>
              <w:jc w:val="center"/>
              <w:rPr>
                <w:del w:id="970" w:author="Lisa Orcutt" w:date="2024-04-15T12:12:00Z" w16du:dateUtc="2024-04-15T19:12:00Z"/>
                <w:sz w:val="24"/>
              </w:rPr>
            </w:pPr>
            <w:del w:id="971" w:author="Lisa Orcutt" w:date="2024-04-15T12:12:00Z" w16du:dateUtc="2024-04-15T19:12:00Z">
              <w:r w:rsidDel="00802D25">
                <w:rPr>
                  <w:sz w:val="24"/>
                </w:rPr>
                <w:delText>9</w:delText>
              </w:r>
            </w:del>
          </w:p>
        </w:tc>
        <w:tc>
          <w:tcPr>
            <w:tcW w:w="1249" w:type="dxa"/>
            <w:shd w:val="clear" w:color="auto" w:fill="00AFEF"/>
          </w:tcPr>
          <w:p w14:paraId="0BAD3878" w14:textId="11338FC1" w:rsidR="00802D25" w:rsidDel="00802D25" w:rsidRDefault="00802D25" w:rsidP="00E3727A">
            <w:pPr>
              <w:pStyle w:val="TableParagraph"/>
              <w:spacing w:line="274" w:lineRule="exact"/>
              <w:ind w:left="204"/>
              <w:rPr>
                <w:del w:id="972" w:author="Lisa Orcutt" w:date="2024-04-15T12:12:00Z" w16du:dateUtc="2024-04-15T19:12:00Z"/>
                <w:sz w:val="24"/>
              </w:rPr>
            </w:pPr>
            <w:del w:id="973" w:author="Lisa Orcutt" w:date="2024-04-15T12:12:00Z" w16du:dateUtc="2024-04-15T19:12:00Z">
              <w:r w:rsidDel="00802D25">
                <w:rPr>
                  <w:spacing w:val="-2"/>
                  <w:sz w:val="24"/>
                </w:rPr>
                <w:delText>$104.23</w:delText>
              </w:r>
            </w:del>
          </w:p>
        </w:tc>
        <w:tc>
          <w:tcPr>
            <w:tcW w:w="1214" w:type="dxa"/>
            <w:shd w:val="clear" w:color="auto" w:fill="00AFEF"/>
          </w:tcPr>
          <w:p w14:paraId="0F5C0CFE" w14:textId="6A633718" w:rsidR="00802D25" w:rsidDel="00802D25" w:rsidRDefault="00802D25" w:rsidP="00E3727A">
            <w:pPr>
              <w:pStyle w:val="TableParagraph"/>
              <w:spacing w:line="274" w:lineRule="exact"/>
              <w:ind w:left="217"/>
              <w:rPr>
                <w:del w:id="974" w:author="Lisa Orcutt" w:date="2024-04-15T12:12:00Z" w16du:dateUtc="2024-04-15T19:12:00Z"/>
                <w:sz w:val="24"/>
              </w:rPr>
            </w:pPr>
            <w:del w:id="975" w:author="Lisa Orcutt" w:date="2024-04-15T12:12:00Z" w16du:dateUtc="2024-04-15T19:12:00Z">
              <w:r w:rsidDel="00802D25">
                <w:rPr>
                  <w:spacing w:val="-2"/>
                  <w:sz w:val="24"/>
                </w:rPr>
                <w:delText>$106.91</w:delText>
              </w:r>
            </w:del>
          </w:p>
        </w:tc>
        <w:tc>
          <w:tcPr>
            <w:tcW w:w="1347" w:type="dxa"/>
            <w:shd w:val="clear" w:color="auto" w:fill="00AFEF"/>
          </w:tcPr>
          <w:p w14:paraId="596B24FE" w14:textId="34465012" w:rsidR="00802D25" w:rsidDel="00802D25" w:rsidRDefault="00802D25" w:rsidP="00E3727A">
            <w:pPr>
              <w:pStyle w:val="TableParagraph"/>
              <w:spacing w:line="274" w:lineRule="exact"/>
              <w:ind w:left="350"/>
              <w:rPr>
                <w:del w:id="976" w:author="Lisa Orcutt" w:date="2024-04-15T12:12:00Z" w16du:dateUtc="2024-04-15T19:12:00Z"/>
                <w:sz w:val="24"/>
              </w:rPr>
            </w:pPr>
            <w:del w:id="977" w:author="Lisa Orcutt" w:date="2024-04-15T12:12:00Z" w16du:dateUtc="2024-04-15T19:12:00Z">
              <w:r w:rsidDel="00802D25">
                <w:rPr>
                  <w:spacing w:val="-2"/>
                  <w:sz w:val="24"/>
                </w:rPr>
                <w:delText>$107.99</w:delText>
              </w:r>
            </w:del>
          </w:p>
        </w:tc>
        <w:tc>
          <w:tcPr>
            <w:tcW w:w="1358" w:type="dxa"/>
            <w:shd w:val="clear" w:color="auto" w:fill="00AFEF"/>
          </w:tcPr>
          <w:p w14:paraId="7E77115E" w14:textId="602D652C" w:rsidR="00802D25" w:rsidDel="00802D25" w:rsidRDefault="00802D25" w:rsidP="00E3727A">
            <w:pPr>
              <w:pStyle w:val="TableParagraph"/>
              <w:spacing w:line="274" w:lineRule="exact"/>
              <w:ind w:right="101"/>
              <w:jc w:val="right"/>
              <w:rPr>
                <w:del w:id="978" w:author="Lisa Orcutt" w:date="2024-04-15T12:12:00Z" w16du:dateUtc="2024-04-15T19:12:00Z"/>
                <w:sz w:val="24"/>
              </w:rPr>
            </w:pPr>
            <w:del w:id="979" w:author="Lisa Orcutt" w:date="2024-04-15T12:12:00Z" w16du:dateUtc="2024-04-15T19:12:00Z">
              <w:r w:rsidDel="00802D25">
                <w:rPr>
                  <w:spacing w:val="-2"/>
                  <w:sz w:val="24"/>
                </w:rPr>
                <w:delText>$110.64</w:delText>
              </w:r>
            </w:del>
          </w:p>
        </w:tc>
        <w:tc>
          <w:tcPr>
            <w:tcW w:w="1313" w:type="dxa"/>
            <w:shd w:val="clear" w:color="auto" w:fill="FFFF00"/>
          </w:tcPr>
          <w:p w14:paraId="38E22EF9" w14:textId="36EFC20C" w:rsidR="00802D25" w:rsidDel="00802D25" w:rsidRDefault="00802D25" w:rsidP="00E3727A">
            <w:pPr>
              <w:pStyle w:val="TableParagraph"/>
              <w:spacing w:line="274" w:lineRule="exact"/>
              <w:ind w:right="118"/>
              <w:jc w:val="right"/>
              <w:rPr>
                <w:del w:id="980" w:author="Lisa Orcutt" w:date="2024-04-15T12:12:00Z" w16du:dateUtc="2024-04-15T19:12:00Z"/>
                <w:sz w:val="24"/>
              </w:rPr>
            </w:pPr>
            <w:del w:id="981" w:author="Lisa Orcutt" w:date="2024-04-15T12:12:00Z" w16du:dateUtc="2024-04-15T19:12:00Z">
              <w:r w:rsidDel="00802D25">
                <w:rPr>
                  <w:spacing w:val="-2"/>
                  <w:sz w:val="24"/>
                </w:rPr>
                <w:delText>$113.69</w:delText>
              </w:r>
            </w:del>
          </w:p>
        </w:tc>
        <w:tc>
          <w:tcPr>
            <w:tcW w:w="1097" w:type="dxa"/>
            <w:shd w:val="clear" w:color="auto" w:fill="FFFF00"/>
          </w:tcPr>
          <w:p w14:paraId="5830C89E" w14:textId="7F2ACEB2" w:rsidR="00802D25" w:rsidDel="00802D25" w:rsidRDefault="00802D25" w:rsidP="00E3727A">
            <w:pPr>
              <w:pStyle w:val="TableParagraph"/>
              <w:spacing w:line="274" w:lineRule="exact"/>
              <w:ind w:right="99"/>
              <w:jc w:val="right"/>
              <w:rPr>
                <w:del w:id="982" w:author="Lisa Orcutt" w:date="2024-04-15T12:12:00Z" w16du:dateUtc="2024-04-15T19:12:00Z"/>
                <w:sz w:val="24"/>
              </w:rPr>
            </w:pPr>
            <w:del w:id="983" w:author="Lisa Orcutt" w:date="2024-04-15T12:12:00Z" w16du:dateUtc="2024-04-15T19:12:00Z">
              <w:r w:rsidDel="00802D25">
                <w:rPr>
                  <w:spacing w:val="-2"/>
                  <w:sz w:val="24"/>
                </w:rPr>
                <w:delText>$117.11</w:delText>
              </w:r>
            </w:del>
          </w:p>
        </w:tc>
      </w:tr>
      <w:tr w:rsidR="00802D25" w:rsidDel="00802D25" w14:paraId="4EB533F6" w14:textId="2E69D03C" w:rsidTr="00E3727A">
        <w:trPr>
          <w:trHeight w:val="300"/>
          <w:del w:id="984" w:author="Lisa Orcutt" w:date="2024-04-15T12:12:00Z"/>
        </w:trPr>
        <w:tc>
          <w:tcPr>
            <w:tcW w:w="784" w:type="dxa"/>
          </w:tcPr>
          <w:p w14:paraId="5F960F18" w14:textId="0EEAC89C" w:rsidR="00802D25" w:rsidDel="00802D25" w:rsidRDefault="00802D25" w:rsidP="00E3727A">
            <w:pPr>
              <w:pStyle w:val="TableParagraph"/>
              <w:spacing w:before="22" w:line="258" w:lineRule="exact"/>
              <w:ind w:left="40" w:right="93"/>
              <w:jc w:val="center"/>
              <w:rPr>
                <w:del w:id="985" w:author="Lisa Orcutt" w:date="2024-04-15T12:12:00Z" w16du:dateUtc="2024-04-15T19:12:00Z"/>
                <w:sz w:val="24"/>
              </w:rPr>
            </w:pPr>
            <w:del w:id="986" w:author="Lisa Orcutt" w:date="2024-04-15T12:12:00Z" w16du:dateUtc="2024-04-15T19:12:00Z">
              <w:r w:rsidDel="00802D25">
                <w:rPr>
                  <w:spacing w:val="-5"/>
                  <w:sz w:val="24"/>
                </w:rPr>
                <w:delText>10</w:delText>
              </w:r>
            </w:del>
          </w:p>
        </w:tc>
        <w:tc>
          <w:tcPr>
            <w:tcW w:w="1249" w:type="dxa"/>
            <w:shd w:val="clear" w:color="auto" w:fill="00AFEF"/>
          </w:tcPr>
          <w:p w14:paraId="1ACDFD03" w14:textId="18583622" w:rsidR="00802D25" w:rsidDel="00802D25" w:rsidRDefault="00802D25" w:rsidP="00E3727A">
            <w:pPr>
              <w:pStyle w:val="TableParagraph"/>
              <w:spacing w:line="274" w:lineRule="exact"/>
              <w:ind w:left="204"/>
              <w:rPr>
                <w:del w:id="987" w:author="Lisa Orcutt" w:date="2024-04-15T12:12:00Z" w16du:dateUtc="2024-04-15T19:12:00Z"/>
                <w:sz w:val="24"/>
              </w:rPr>
            </w:pPr>
            <w:del w:id="988" w:author="Lisa Orcutt" w:date="2024-04-15T12:12:00Z" w16du:dateUtc="2024-04-15T19:12:00Z">
              <w:r w:rsidDel="00802D25">
                <w:rPr>
                  <w:spacing w:val="-2"/>
                  <w:sz w:val="24"/>
                </w:rPr>
                <w:delText>$108.16</w:delText>
              </w:r>
            </w:del>
          </w:p>
        </w:tc>
        <w:tc>
          <w:tcPr>
            <w:tcW w:w="1214" w:type="dxa"/>
            <w:shd w:val="clear" w:color="auto" w:fill="00AFEF"/>
          </w:tcPr>
          <w:p w14:paraId="6B702824" w14:textId="1B840016" w:rsidR="00802D25" w:rsidDel="00802D25" w:rsidRDefault="00802D25" w:rsidP="00E3727A">
            <w:pPr>
              <w:pStyle w:val="TableParagraph"/>
              <w:spacing w:line="274" w:lineRule="exact"/>
              <w:ind w:left="217"/>
              <w:rPr>
                <w:del w:id="989" w:author="Lisa Orcutt" w:date="2024-04-15T12:12:00Z" w16du:dateUtc="2024-04-15T19:12:00Z"/>
                <w:sz w:val="24"/>
              </w:rPr>
            </w:pPr>
            <w:del w:id="990" w:author="Lisa Orcutt" w:date="2024-04-15T12:12:00Z" w16du:dateUtc="2024-04-15T19:12:00Z">
              <w:r w:rsidDel="00802D25">
                <w:rPr>
                  <w:spacing w:val="-2"/>
                  <w:sz w:val="24"/>
                </w:rPr>
                <w:delText>$109.23</w:delText>
              </w:r>
            </w:del>
          </w:p>
        </w:tc>
        <w:tc>
          <w:tcPr>
            <w:tcW w:w="1347" w:type="dxa"/>
            <w:shd w:val="clear" w:color="auto" w:fill="00AFEF"/>
          </w:tcPr>
          <w:p w14:paraId="48C0D4EE" w14:textId="621B45D8" w:rsidR="00802D25" w:rsidDel="00802D25" w:rsidRDefault="00802D25" w:rsidP="00E3727A">
            <w:pPr>
              <w:pStyle w:val="TableParagraph"/>
              <w:spacing w:line="274" w:lineRule="exact"/>
              <w:ind w:left="350"/>
              <w:rPr>
                <w:del w:id="991" w:author="Lisa Orcutt" w:date="2024-04-15T12:12:00Z" w16du:dateUtc="2024-04-15T19:12:00Z"/>
                <w:sz w:val="24"/>
              </w:rPr>
            </w:pPr>
            <w:del w:id="992" w:author="Lisa Orcutt" w:date="2024-04-15T12:12:00Z" w16du:dateUtc="2024-04-15T19:12:00Z">
              <w:r w:rsidDel="00802D25">
                <w:rPr>
                  <w:spacing w:val="-2"/>
                  <w:sz w:val="24"/>
                </w:rPr>
                <w:delText>$111.88</w:delText>
              </w:r>
            </w:del>
          </w:p>
        </w:tc>
        <w:tc>
          <w:tcPr>
            <w:tcW w:w="1358" w:type="dxa"/>
            <w:shd w:val="clear" w:color="auto" w:fill="00AFEF"/>
          </w:tcPr>
          <w:p w14:paraId="28B57F03" w14:textId="5985BB73" w:rsidR="00802D25" w:rsidDel="00802D25" w:rsidRDefault="00802D25" w:rsidP="00E3727A">
            <w:pPr>
              <w:pStyle w:val="TableParagraph"/>
              <w:spacing w:line="274" w:lineRule="exact"/>
              <w:ind w:right="101"/>
              <w:jc w:val="right"/>
              <w:rPr>
                <w:del w:id="993" w:author="Lisa Orcutt" w:date="2024-04-15T12:12:00Z" w16du:dateUtc="2024-04-15T19:12:00Z"/>
                <w:sz w:val="24"/>
              </w:rPr>
            </w:pPr>
            <w:del w:id="994" w:author="Lisa Orcutt" w:date="2024-04-15T12:12:00Z" w16du:dateUtc="2024-04-15T19:12:00Z">
              <w:r w:rsidDel="00802D25">
                <w:rPr>
                  <w:spacing w:val="-2"/>
                  <w:sz w:val="24"/>
                </w:rPr>
                <w:delText>$114.53</w:delText>
              </w:r>
            </w:del>
          </w:p>
        </w:tc>
        <w:tc>
          <w:tcPr>
            <w:tcW w:w="1313" w:type="dxa"/>
            <w:shd w:val="clear" w:color="auto" w:fill="00AFEF"/>
          </w:tcPr>
          <w:p w14:paraId="55D653AE" w14:textId="79415068" w:rsidR="00802D25" w:rsidDel="00802D25" w:rsidRDefault="00802D25" w:rsidP="00E3727A">
            <w:pPr>
              <w:pStyle w:val="TableParagraph"/>
              <w:spacing w:line="274" w:lineRule="exact"/>
              <w:ind w:right="118"/>
              <w:jc w:val="right"/>
              <w:rPr>
                <w:del w:id="995" w:author="Lisa Orcutt" w:date="2024-04-15T12:12:00Z" w16du:dateUtc="2024-04-15T19:12:00Z"/>
                <w:sz w:val="24"/>
              </w:rPr>
            </w:pPr>
            <w:del w:id="996" w:author="Lisa Orcutt" w:date="2024-04-15T12:12:00Z" w16du:dateUtc="2024-04-15T19:12:00Z">
              <w:r w:rsidDel="00802D25">
                <w:rPr>
                  <w:spacing w:val="-2"/>
                  <w:sz w:val="24"/>
                </w:rPr>
                <w:delText>$117.18</w:delText>
              </w:r>
            </w:del>
          </w:p>
        </w:tc>
        <w:tc>
          <w:tcPr>
            <w:tcW w:w="1097" w:type="dxa"/>
            <w:shd w:val="clear" w:color="auto" w:fill="00AFEF"/>
          </w:tcPr>
          <w:p w14:paraId="1A551FE4" w14:textId="503578D8" w:rsidR="00802D25" w:rsidDel="00802D25" w:rsidRDefault="00802D25" w:rsidP="00E3727A">
            <w:pPr>
              <w:pStyle w:val="TableParagraph"/>
              <w:spacing w:line="274" w:lineRule="exact"/>
              <w:ind w:right="99"/>
              <w:jc w:val="right"/>
              <w:rPr>
                <w:del w:id="997" w:author="Lisa Orcutt" w:date="2024-04-15T12:12:00Z" w16du:dateUtc="2024-04-15T19:12:00Z"/>
                <w:sz w:val="24"/>
              </w:rPr>
            </w:pPr>
            <w:del w:id="998" w:author="Lisa Orcutt" w:date="2024-04-15T12:12:00Z" w16du:dateUtc="2024-04-15T19:12:00Z">
              <w:r w:rsidDel="00802D25">
                <w:rPr>
                  <w:spacing w:val="-2"/>
                  <w:sz w:val="24"/>
                </w:rPr>
                <w:delText>$119.82</w:delText>
              </w:r>
            </w:del>
          </w:p>
        </w:tc>
      </w:tr>
    </w:tbl>
    <w:p w14:paraId="18897399" w14:textId="5F2D37C7" w:rsidR="00802D25" w:rsidDel="005E5B67" w:rsidRDefault="00802D25" w:rsidP="00802D25">
      <w:pPr>
        <w:pStyle w:val="Heading4"/>
        <w:spacing w:before="78"/>
        <w:rPr>
          <w:del w:id="999" w:author="Lisa Orcutt" w:date="2024-04-15T12:19:00Z" w16du:dateUtc="2024-04-15T19:19:00Z"/>
        </w:rPr>
      </w:pPr>
    </w:p>
    <w:p w14:paraId="25703C70" w14:textId="64C1BB5C" w:rsidR="00802D25" w:rsidDel="005E5B67" w:rsidRDefault="00802D25" w:rsidP="00802D25">
      <w:pPr>
        <w:pStyle w:val="Heading4"/>
        <w:spacing w:before="78"/>
        <w:rPr>
          <w:del w:id="1000" w:author="Lisa Orcutt" w:date="2024-04-15T12:19:00Z" w16du:dateUtc="2024-04-15T19:19:00Z"/>
        </w:rPr>
      </w:pPr>
    </w:p>
    <w:p w14:paraId="5CF22A07" w14:textId="773DB21A" w:rsidR="00802D25" w:rsidDel="005E5B67" w:rsidRDefault="00802D25" w:rsidP="00802D25">
      <w:pPr>
        <w:pStyle w:val="Heading4"/>
        <w:spacing w:before="78"/>
        <w:rPr>
          <w:del w:id="1001" w:author="Lisa Orcutt" w:date="2024-04-15T12:19:00Z" w16du:dateUtc="2024-04-15T19:19:00Z"/>
        </w:rPr>
      </w:pPr>
    </w:p>
    <w:p w14:paraId="1C259E99" w14:textId="14E68F0D" w:rsidR="00802D25" w:rsidDel="005E5B67" w:rsidRDefault="00802D25" w:rsidP="00802D25">
      <w:pPr>
        <w:pStyle w:val="Heading4"/>
        <w:spacing w:before="78"/>
        <w:rPr>
          <w:del w:id="1002" w:author="Lisa Orcutt" w:date="2024-04-15T12:19:00Z" w16du:dateUtc="2024-04-15T19:19:00Z"/>
        </w:rPr>
      </w:pPr>
    </w:p>
    <w:p w14:paraId="052EF86E" w14:textId="0409E040" w:rsidR="00802D25" w:rsidDel="00802D25" w:rsidRDefault="00802D25" w:rsidP="00802D25">
      <w:pPr>
        <w:pStyle w:val="Heading4"/>
        <w:spacing w:before="78"/>
        <w:rPr>
          <w:del w:id="1003" w:author="Lisa Orcutt" w:date="2024-04-15T12:13:00Z" w16du:dateUtc="2024-04-15T19:13:00Z"/>
        </w:rPr>
      </w:pPr>
    </w:p>
    <w:p w14:paraId="67DB4CC9" w14:textId="6319DA96" w:rsidR="00802D25" w:rsidDel="00802D25" w:rsidRDefault="00802D25" w:rsidP="00802D25">
      <w:pPr>
        <w:pStyle w:val="Heading4"/>
        <w:spacing w:before="78"/>
        <w:rPr>
          <w:del w:id="1004" w:author="Lisa Orcutt" w:date="2024-04-15T12:13:00Z" w16du:dateUtc="2024-04-15T19:13:00Z"/>
          <w:u w:val="none"/>
        </w:rPr>
      </w:pPr>
      <w:del w:id="1005" w:author="Lisa Orcutt" w:date="2024-04-15T12:13:00Z" w16du:dateUtc="2024-04-15T19:13:00Z">
        <w:r w:rsidDel="00802D25">
          <w:delText>EXHIBIT</w:delText>
        </w:r>
        <w:r w:rsidDel="00802D25">
          <w:rPr>
            <w:spacing w:val="-5"/>
          </w:rPr>
          <w:delText xml:space="preserve"> </w:delText>
        </w:r>
        <w:r w:rsidDel="00802D25">
          <w:delText>B</w:delText>
        </w:r>
        <w:r w:rsidDel="00802D25">
          <w:rPr>
            <w:spacing w:val="-2"/>
          </w:rPr>
          <w:delText xml:space="preserve"> </w:delText>
        </w:r>
        <w:r w:rsidDel="00802D25">
          <w:delText>–</w:delText>
        </w:r>
        <w:r w:rsidDel="00802D25">
          <w:rPr>
            <w:spacing w:val="-1"/>
          </w:rPr>
          <w:delText xml:space="preserve"> </w:delText>
        </w:r>
        <w:r w:rsidDel="00802D25">
          <w:delText>Non-classroom</w:delText>
        </w:r>
        <w:r w:rsidDel="00802D25">
          <w:rPr>
            <w:spacing w:val="-2"/>
          </w:rPr>
          <w:delText xml:space="preserve"> </w:delText>
        </w:r>
        <w:r w:rsidDel="00802D25">
          <w:delText>Faculty</w:delText>
        </w:r>
        <w:r w:rsidDel="00802D25">
          <w:rPr>
            <w:spacing w:val="-7"/>
          </w:rPr>
          <w:delText xml:space="preserve"> </w:delText>
        </w:r>
        <w:r w:rsidDel="00802D25">
          <w:delText>Salary</w:delText>
        </w:r>
        <w:r w:rsidDel="00802D25">
          <w:rPr>
            <w:spacing w:val="-6"/>
          </w:rPr>
          <w:delText xml:space="preserve"> </w:delText>
        </w:r>
        <w:r w:rsidDel="00802D25">
          <w:delText>Schedule</w:delText>
        </w:r>
        <w:r w:rsidDel="00802D25">
          <w:rPr>
            <w:spacing w:val="-1"/>
          </w:rPr>
          <w:delText xml:space="preserve"> </w:delText>
        </w:r>
        <w:r w:rsidDel="00802D25">
          <w:delText>–</w:delText>
        </w:r>
        <w:r w:rsidDel="00802D25">
          <w:rPr>
            <w:spacing w:val="-1"/>
          </w:rPr>
          <w:delText xml:space="preserve"> </w:delText>
        </w:r>
        <w:r w:rsidDel="00802D25">
          <w:rPr>
            <w:spacing w:val="-2"/>
          </w:rPr>
          <w:delText>Hourly</w:delText>
        </w:r>
      </w:del>
    </w:p>
    <w:p w14:paraId="631DA411" w14:textId="71E39FE1" w:rsidR="00802D25" w:rsidDel="00802D25" w:rsidRDefault="00802D25" w:rsidP="00802D25">
      <w:pPr>
        <w:pStyle w:val="BodyText"/>
        <w:spacing w:before="8"/>
        <w:rPr>
          <w:del w:id="1006" w:author="Lisa Orcutt" w:date="2024-04-15T12:13:00Z" w16du:dateUtc="2024-04-15T19:13:00Z"/>
          <w:rFonts w:ascii="Arial"/>
          <w:b/>
          <w:sz w:val="25"/>
        </w:rPr>
      </w:pPr>
    </w:p>
    <w:tbl>
      <w:tblPr>
        <w:tblW w:w="0" w:type="auto"/>
        <w:tblInd w:w="339" w:type="dxa"/>
        <w:tblLayout w:type="fixed"/>
        <w:tblCellMar>
          <w:left w:w="0" w:type="dxa"/>
          <w:right w:w="0" w:type="dxa"/>
        </w:tblCellMar>
        <w:tblLook w:val="01E0" w:firstRow="1" w:lastRow="1" w:firstColumn="1" w:lastColumn="1" w:noHBand="0" w:noVBand="0"/>
      </w:tblPr>
      <w:tblGrid>
        <w:gridCol w:w="784"/>
        <w:gridCol w:w="1280"/>
        <w:gridCol w:w="1239"/>
        <w:gridCol w:w="1346"/>
        <w:gridCol w:w="1406"/>
        <w:gridCol w:w="1333"/>
        <w:gridCol w:w="958"/>
      </w:tblGrid>
      <w:tr w:rsidR="00802D25" w:rsidDel="00802D25" w14:paraId="4CEED16A" w14:textId="71AF2A60" w:rsidTr="00E3727A">
        <w:trPr>
          <w:trHeight w:val="607"/>
          <w:del w:id="1007" w:author="Lisa Orcutt" w:date="2024-04-15T12:13:00Z"/>
        </w:trPr>
        <w:tc>
          <w:tcPr>
            <w:tcW w:w="8346" w:type="dxa"/>
            <w:gridSpan w:val="7"/>
          </w:tcPr>
          <w:p w14:paraId="032C1358" w14:textId="401145CA" w:rsidR="00802D25" w:rsidDel="00802D25" w:rsidRDefault="00802D25" w:rsidP="00E3727A">
            <w:pPr>
              <w:pStyle w:val="TableParagraph"/>
              <w:spacing w:line="268" w:lineRule="exact"/>
              <w:ind w:left="2578" w:right="2629"/>
              <w:jc w:val="center"/>
              <w:rPr>
                <w:del w:id="1008" w:author="Lisa Orcutt" w:date="2024-04-15T12:13:00Z" w16du:dateUtc="2024-04-15T19:13:00Z"/>
                <w:b/>
                <w:sz w:val="24"/>
              </w:rPr>
            </w:pPr>
            <w:del w:id="1009" w:author="Lisa Orcutt" w:date="2024-04-15T12:13:00Z" w16du:dateUtc="2024-04-15T19:13:00Z">
              <w:r w:rsidDel="00802D25">
                <w:rPr>
                  <w:b/>
                  <w:sz w:val="24"/>
                </w:rPr>
                <w:delText>July</w:delText>
              </w:r>
              <w:r w:rsidDel="00802D25">
                <w:rPr>
                  <w:b/>
                  <w:spacing w:val="-6"/>
                  <w:sz w:val="24"/>
                </w:rPr>
                <w:delText xml:space="preserve"> </w:delText>
              </w:r>
              <w:r w:rsidDel="00802D25">
                <w:rPr>
                  <w:b/>
                  <w:sz w:val="24"/>
                </w:rPr>
                <w:delText>1,</w:delText>
              </w:r>
              <w:r w:rsidDel="00802D25">
                <w:rPr>
                  <w:b/>
                  <w:spacing w:val="1"/>
                  <w:sz w:val="24"/>
                </w:rPr>
                <w:delText xml:space="preserve"> </w:delText>
              </w:r>
              <w:r w:rsidDel="00802D25">
                <w:rPr>
                  <w:b/>
                  <w:sz w:val="24"/>
                </w:rPr>
                <w:delText>2021</w:delText>
              </w:r>
              <w:r w:rsidDel="00802D25">
                <w:rPr>
                  <w:b/>
                  <w:spacing w:val="-2"/>
                  <w:sz w:val="24"/>
                </w:rPr>
                <w:delText xml:space="preserve"> </w:delText>
              </w:r>
              <w:r w:rsidDel="00802D25">
                <w:rPr>
                  <w:b/>
                  <w:sz w:val="24"/>
                </w:rPr>
                <w:delText>-</w:delText>
              </w:r>
              <w:r w:rsidDel="00802D25">
                <w:rPr>
                  <w:b/>
                  <w:spacing w:val="-1"/>
                  <w:sz w:val="24"/>
                </w:rPr>
                <w:delText xml:space="preserve"> </w:delText>
              </w:r>
              <w:r w:rsidDel="00802D25">
                <w:rPr>
                  <w:b/>
                  <w:sz w:val="24"/>
                </w:rPr>
                <w:delText>June</w:delText>
              </w:r>
              <w:r w:rsidDel="00802D25">
                <w:rPr>
                  <w:b/>
                  <w:spacing w:val="-1"/>
                  <w:sz w:val="24"/>
                </w:rPr>
                <w:delText xml:space="preserve"> </w:delText>
              </w:r>
              <w:r w:rsidDel="00802D25">
                <w:rPr>
                  <w:b/>
                  <w:sz w:val="24"/>
                </w:rPr>
                <w:delText>30,</w:delText>
              </w:r>
              <w:r w:rsidDel="00802D25">
                <w:rPr>
                  <w:b/>
                  <w:spacing w:val="1"/>
                  <w:sz w:val="24"/>
                </w:rPr>
                <w:delText xml:space="preserve"> </w:delText>
              </w:r>
              <w:r w:rsidDel="00802D25">
                <w:rPr>
                  <w:b/>
                  <w:spacing w:val="-4"/>
                  <w:sz w:val="24"/>
                </w:rPr>
                <w:delText>2022</w:delText>
              </w:r>
            </w:del>
          </w:p>
        </w:tc>
      </w:tr>
      <w:tr w:rsidR="00802D25" w:rsidDel="00802D25" w14:paraId="4F21DAFB" w14:textId="7662203E" w:rsidTr="00E3727A">
        <w:trPr>
          <w:trHeight w:val="727"/>
          <w:del w:id="1010" w:author="Lisa Orcutt" w:date="2024-04-15T12:13:00Z"/>
        </w:trPr>
        <w:tc>
          <w:tcPr>
            <w:tcW w:w="8346" w:type="dxa"/>
            <w:gridSpan w:val="7"/>
          </w:tcPr>
          <w:p w14:paraId="00E49D11" w14:textId="67F99677" w:rsidR="00802D25" w:rsidDel="00802D25" w:rsidRDefault="00802D25" w:rsidP="00E3727A">
            <w:pPr>
              <w:pStyle w:val="TableParagraph"/>
              <w:spacing w:before="9"/>
              <w:rPr>
                <w:del w:id="1011" w:author="Lisa Orcutt" w:date="2024-04-15T12:13:00Z" w16du:dateUtc="2024-04-15T19:13:00Z"/>
                <w:b/>
                <w:sz w:val="28"/>
              </w:rPr>
            </w:pPr>
          </w:p>
          <w:p w14:paraId="5D6A3937" w14:textId="0D89B143" w:rsidR="00802D25" w:rsidDel="00802D25" w:rsidRDefault="00802D25" w:rsidP="00E3727A">
            <w:pPr>
              <w:pStyle w:val="TableParagraph"/>
              <w:spacing w:before="1"/>
              <w:ind w:left="50"/>
              <w:rPr>
                <w:del w:id="1012" w:author="Lisa Orcutt" w:date="2024-04-15T12:13:00Z" w16du:dateUtc="2024-04-15T19:13:00Z"/>
                <w:sz w:val="20"/>
              </w:rPr>
            </w:pPr>
            <w:del w:id="1013" w:author="Lisa Orcutt" w:date="2024-04-15T12:13:00Z" w16du:dateUtc="2024-04-15T19:13:00Z">
              <w:r w:rsidDel="00802D25">
                <w:rPr>
                  <w:sz w:val="20"/>
                </w:rPr>
                <w:delText>(rates</w:delText>
              </w:r>
              <w:r w:rsidDel="00802D25">
                <w:rPr>
                  <w:spacing w:val="-6"/>
                  <w:sz w:val="20"/>
                </w:rPr>
                <w:delText xml:space="preserve"> </w:delText>
              </w:r>
              <w:r w:rsidDel="00802D25">
                <w:rPr>
                  <w:sz w:val="20"/>
                </w:rPr>
                <w:delText>include</w:delText>
              </w:r>
              <w:r w:rsidDel="00802D25">
                <w:rPr>
                  <w:spacing w:val="-5"/>
                  <w:sz w:val="20"/>
                </w:rPr>
                <w:delText xml:space="preserve"> </w:delText>
              </w:r>
              <w:r w:rsidDel="00802D25">
                <w:rPr>
                  <w:sz w:val="20"/>
                </w:rPr>
                <w:delText>.4</w:delText>
              </w:r>
              <w:r w:rsidDel="00802D25">
                <w:rPr>
                  <w:spacing w:val="-7"/>
                  <w:sz w:val="20"/>
                </w:rPr>
                <w:delText xml:space="preserve"> </w:delText>
              </w:r>
              <w:r w:rsidDel="00802D25">
                <w:rPr>
                  <w:sz w:val="20"/>
                </w:rPr>
                <w:delText>prep</w:delText>
              </w:r>
              <w:r w:rsidDel="00802D25">
                <w:rPr>
                  <w:spacing w:val="-7"/>
                  <w:sz w:val="20"/>
                </w:rPr>
                <w:delText xml:space="preserve"> </w:delText>
              </w:r>
              <w:r w:rsidDel="00802D25">
                <w:rPr>
                  <w:spacing w:val="-2"/>
                  <w:sz w:val="20"/>
                </w:rPr>
                <w:delText>factor)</w:delText>
              </w:r>
            </w:del>
          </w:p>
        </w:tc>
      </w:tr>
      <w:tr w:rsidR="00802D25" w:rsidDel="00802D25" w14:paraId="3313C585" w14:textId="7F6B2BCC" w:rsidTr="00E3727A">
        <w:trPr>
          <w:trHeight w:val="599"/>
          <w:del w:id="1014" w:author="Lisa Orcutt" w:date="2024-04-15T12:13:00Z"/>
        </w:trPr>
        <w:tc>
          <w:tcPr>
            <w:tcW w:w="784" w:type="dxa"/>
          </w:tcPr>
          <w:p w14:paraId="60DAB8FB" w14:textId="0464A4B5" w:rsidR="00802D25" w:rsidDel="00802D25" w:rsidRDefault="00802D25" w:rsidP="00E3727A">
            <w:pPr>
              <w:pStyle w:val="TableParagraph"/>
              <w:spacing w:before="157"/>
              <w:ind w:left="40" w:right="93"/>
              <w:jc w:val="center"/>
              <w:rPr>
                <w:del w:id="1015" w:author="Lisa Orcutt" w:date="2024-04-15T12:13:00Z" w16du:dateUtc="2024-04-15T19:13:00Z"/>
                <w:sz w:val="24"/>
              </w:rPr>
            </w:pPr>
            <w:del w:id="1016" w:author="Lisa Orcutt" w:date="2024-04-15T12:13:00Z" w16du:dateUtc="2024-04-15T19:13:00Z">
              <w:r w:rsidDel="00802D25">
                <w:rPr>
                  <w:spacing w:val="-4"/>
                  <w:sz w:val="24"/>
                </w:rPr>
                <w:delText>STEP</w:delText>
              </w:r>
            </w:del>
          </w:p>
        </w:tc>
        <w:tc>
          <w:tcPr>
            <w:tcW w:w="1280" w:type="dxa"/>
          </w:tcPr>
          <w:p w14:paraId="41F7614E" w14:textId="435E33BC" w:rsidR="00802D25" w:rsidDel="00802D25" w:rsidRDefault="00802D25" w:rsidP="00E3727A">
            <w:pPr>
              <w:pStyle w:val="TableParagraph"/>
              <w:spacing w:before="157"/>
              <w:ind w:left="141"/>
              <w:rPr>
                <w:del w:id="1017" w:author="Lisa Orcutt" w:date="2024-04-15T12:13:00Z" w16du:dateUtc="2024-04-15T19:13:00Z"/>
                <w:sz w:val="24"/>
              </w:rPr>
            </w:pPr>
            <w:del w:id="1018" w:author="Lisa Orcutt" w:date="2024-04-15T12:13:00Z" w16du:dateUtc="2024-04-15T19:13:00Z">
              <w:r w:rsidDel="00802D25">
                <w:rPr>
                  <w:sz w:val="24"/>
                </w:rPr>
                <w:delText xml:space="preserve">CLASS </w:delText>
              </w:r>
              <w:r w:rsidDel="00802D25">
                <w:rPr>
                  <w:spacing w:val="-10"/>
                  <w:sz w:val="24"/>
                </w:rPr>
                <w:delText>I</w:delText>
              </w:r>
            </w:del>
          </w:p>
        </w:tc>
        <w:tc>
          <w:tcPr>
            <w:tcW w:w="1239" w:type="dxa"/>
          </w:tcPr>
          <w:p w14:paraId="4A5CCB4C" w14:textId="6445A40B" w:rsidR="00802D25" w:rsidDel="00802D25" w:rsidRDefault="00802D25" w:rsidP="00E3727A">
            <w:pPr>
              <w:pStyle w:val="TableParagraph"/>
              <w:spacing w:before="157"/>
              <w:ind w:right="172"/>
              <w:jc w:val="right"/>
              <w:rPr>
                <w:del w:id="1019" w:author="Lisa Orcutt" w:date="2024-04-15T12:13:00Z" w16du:dateUtc="2024-04-15T19:13:00Z"/>
                <w:sz w:val="24"/>
              </w:rPr>
            </w:pPr>
            <w:del w:id="1020" w:author="Lisa Orcutt" w:date="2024-04-15T12:13:00Z" w16du:dateUtc="2024-04-15T19:13:00Z">
              <w:r w:rsidDel="00802D25">
                <w:rPr>
                  <w:sz w:val="24"/>
                </w:rPr>
                <w:delText xml:space="preserve">CLASS </w:delText>
              </w:r>
              <w:r w:rsidDel="00802D25">
                <w:rPr>
                  <w:spacing w:val="-5"/>
                  <w:sz w:val="24"/>
                </w:rPr>
                <w:delText>II</w:delText>
              </w:r>
            </w:del>
          </w:p>
        </w:tc>
        <w:tc>
          <w:tcPr>
            <w:tcW w:w="1346" w:type="dxa"/>
          </w:tcPr>
          <w:p w14:paraId="64EFF3E8" w14:textId="4CA12F4C" w:rsidR="00802D25" w:rsidDel="00802D25" w:rsidRDefault="00802D25" w:rsidP="00E3727A">
            <w:pPr>
              <w:pStyle w:val="TableParagraph"/>
              <w:spacing w:before="157"/>
              <w:ind w:left="133"/>
              <w:rPr>
                <w:del w:id="1021" w:author="Lisa Orcutt" w:date="2024-04-15T12:13:00Z" w16du:dateUtc="2024-04-15T19:13:00Z"/>
                <w:sz w:val="24"/>
              </w:rPr>
            </w:pPr>
            <w:del w:id="1022" w:author="Lisa Orcutt" w:date="2024-04-15T12:13:00Z" w16du:dateUtc="2024-04-15T19:13:00Z">
              <w:r w:rsidDel="00802D25">
                <w:rPr>
                  <w:sz w:val="24"/>
                </w:rPr>
                <w:delText xml:space="preserve">CLASS </w:delText>
              </w:r>
              <w:r w:rsidDel="00802D25">
                <w:rPr>
                  <w:spacing w:val="-5"/>
                  <w:sz w:val="24"/>
                </w:rPr>
                <w:delText>III</w:delText>
              </w:r>
            </w:del>
          </w:p>
        </w:tc>
        <w:tc>
          <w:tcPr>
            <w:tcW w:w="1406" w:type="dxa"/>
          </w:tcPr>
          <w:p w14:paraId="646CE831" w14:textId="7F0B4811" w:rsidR="00802D25" w:rsidDel="00802D25" w:rsidRDefault="00802D25" w:rsidP="00E3727A">
            <w:pPr>
              <w:pStyle w:val="TableParagraph"/>
              <w:spacing w:before="157"/>
              <w:ind w:left="164"/>
              <w:rPr>
                <w:del w:id="1023" w:author="Lisa Orcutt" w:date="2024-04-15T12:13:00Z" w16du:dateUtc="2024-04-15T19:13:00Z"/>
                <w:sz w:val="24"/>
              </w:rPr>
            </w:pPr>
            <w:del w:id="1024" w:author="Lisa Orcutt" w:date="2024-04-15T12:13:00Z" w16du:dateUtc="2024-04-15T19:13:00Z">
              <w:r w:rsidDel="00802D25">
                <w:rPr>
                  <w:sz w:val="24"/>
                </w:rPr>
                <w:delText xml:space="preserve">CLASS </w:delText>
              </w:r>
              <w:r w:rsidDel="00802D25">
                <w:rPr>
                  <w:spacing w:val="-5"/>
                  <w:sz w:val="24"/>
                </w:rPr>
                <w:delText>IV</w:delText>
              </w:r>
            </w:del>
          </w:p>
        </w:tc>
        <w:tc>
          <w:tcPr>
            <w:tcW w:w="1333" w:type="dxa"/>
          </w:tcPr>
          <w:p w14:paraId="411482A2" w14:textId="00C67ECB" w:rsidR="00802D25" w:rsidDel="00802D25" w:rsidRDefault="00802D25" w:rsidP="00E3727A">
            <w:pPr>
              <w:pStyle w:val="TableParagraph"/>
              <w:spacing w:before="157"/>
              <w:ind w:right="160"/>
              <w:jc w:val="right"/>
              <w:rPr>
                <w:del w:id="1025" w:author="Lisa Orcutt" w:date="2024-04-15T12:13:00Z" w16du:dateUtc="2024-04-15T19:13:00Z"/>
                <w:sz w:val="24"/>
              </w:rPr>
            </w:pPr>
            <w:del w:id="1026" w:author="Lisa Orcutt" w:date="2024-04-15T12:13:00Z" w16du:dateUtc="2024-04-15T19:13:00Z">
              <w:r w:rsidDel="00802D25">
                <w:rPr>
                  <w:sz w:val="24"/>
                </w:rPr>
                <w:delText>CLASS</w:delText>
              </w:r>
              <w:r w:rsidDel="00802D25">
                <w:rPr>
                  <w:spacing w:val="-3"/>
                  <w:sz w:val="24"/>
                </w:rPr>
                <w:delText xml:space="preserve"> </w:delText>
              </w:r>
              <w:r w:rsidDel="00802D25">
                <w:rPr>
                  <w:spacing w:val="-10"/>
                  <w:sz w:val="24"/>
                </w:rPr>
                <w:delText>V</w:delText>
              </w:r>
            </w:del>
          </w:p>
        </w:tc>
        <w:tc>
          <w:tcPr>
            <w:tcW w:w="958" w:type="dxa"/>
          </w:tcPr>
          <w:p w14:paraId="4AE44ABB" w14:textId="06AEEA9D" w:rsidR="00802D25" w:rsidDel="00802D25" w:rsidRDefault="00802D25" w:rsidP="00E3727A">
            <w:pPr>
              <w:pStyle w:val="TableParagraph"/>
              <w:spacing w:before="157"/>
              <w:ind w:left="87" w:right="89"/>
              <w:jc w:val="center"/>
              <w:rPr>
                <w:del w:id="1027" w:author="Lisa Orcutt" w:date="2024-04-15T12:13:00Z" w16du:dateUtc="2024-04-15T19:13:00Z"/>
                <w:sz w:val="24"/>
              </w:rPr>
            </w:pPr>
            <w:del w:id="1028" w:author="Lisa Orcutt" w:date="2024-04-15T12:13:00Z" w16du:dateUtc="2024-04-15T19:13:00Z">
              <w:r w:rsidDel="00802D25">
                <w:rPr>
                  <w:spacing w:val="-5"/>
                  <w:sz w:val="24"/>
                </w:rPr>
                <w:delText>DOC</w:delText>
              </w:r>
            </w:del>
          </w:p>
        </w:tc>
      </w:tr>
      <w:tr w:rsidR="00802D25" w:rsidDel="00802D25" w14:paraId="4B8D82DD" w14:textId="1C7ED203" w:rsidTr="00E3727A">
        <w:trPr>
          <w:trHeight w:val="450"/>
          <w:del w:id="1029" w:author="Lisa Orcutt" w:date="2024-04-15T12:13:00Z"/>
        </w:trPr>
        <w:tc>
          <w:tcPr>
            <w:tcW w:w="784" w:type="dxa"/>
          </w:tcPr>
          <w:p w14:paraId="188D5423" w14:textId="321A8930" w:rsidR="00802D25" w:rsidDel="00802D25" w:rsidRDefault="00802D25" w:rsidP="00E3727A">
            <w:pPr>
              <w:pStyle w:val="TableParagraph"/>
              <w:spacing w:before="158" w:line="272" w:lineRule="exact"/>
              <w:ind w:right="58"/>
              <w:jc w:val="center"/>
              <w:rPr>
                <w:del w:id="1030" w:author="Lisa Orcutt" w:date="2024-04-15T12:13:00Z" w16du:dateUtc="2024-04-15T19:13:00Z"/>
                <w:sz w:val="24"/>
              </w:rPr>
            </w:pPr>
            <w:del w:id="1031" w:author="Lisa Orcutt" w:date="2024-04-15T12:13:00Z" w16du:dateUtc="2024-04-15T19:13:00Z">
              <w:r w:rsidDel="00802D25">
                <w:rPr>
                  <w:sz w:val="24"/>
                </w:rPr>
                <w:delText>1</w:delText>
              </w:r>
            </w:del>
          </w:p>
        </w:tc>
        <w:tc>
          <w:tcPr>
            <w:tcW w:w="1280" w:type="dxa"/>
          </w:tcPr>
          <w:p w14:paraId="00E18DDF" w14:textId="0E443941" w:rsidR="00802D25" w:rsidDel="00802D25" w:rsidRDefault="00802D25" w:rsidP="00E3727A">
            <w:pPr>
              <w:pStyle w:val="TableParagraph"/>
              <w:spacing w:before="158" w:line="272" w:lineRule="exact"/>
              <w:ind w:left="362"/>
              <w:rPr>
                <w:del w:id="1032" w:author="Lisa Orcutt" w:date="2024-04-15T12:13:00Z" w16du:dateUtc="2024-04-15T19:13:00Z"/>
                <w:sz w:val="24"/>
              </w:rPr>
            </w:pPr>
            <w:del w:id="1033" w:author="Lisa Orcutt" w:date="2024-04-15T12:13:00Z" w16du:dateUtc="2024-04-15T19:13:00Z">
              <w:r w:rsidDel="00802D25">
                <w:rPr>
                  <w:spacing w:val="-2"/>
                  <w:sz w:val="24"/>
                </w:rPr>
                <w:delText>$54.32</w:delText>
              </w:r>
            </w:del>
          </w:p>
        </w:tc>
        <w:tc>
          <w:tcPr>
            <w:tcW w:w="1239" w:type="dxa"/>
          </w:tcPr>
          <w:p w14:paraId="680C5E9B" w14:textId="6212D5F6" w:rsidR="00802D25" w:rsidDel="00802D25" w:rsidRDefault="00802D25" w:rsidP="00E3727A">
            <w:pPr>
              <w:pStyle w:val="TableParagraph"/>
              <w:spacing w:before="158" w:line="272" w:lineRule="exact"/>
              <w:ind w:right="128"/>
              <w:jc w:val="right"/>
              <w:rPr>
                <w:del w:id="1034" w:author="Lisa Orcutt" w:date="2024-04-15T12:13:00Z" w16du:dateUtc="2024-04-15T19:13:00Z"/>
                <w:sz w:val="24"/>
              </w:rPr>
            </w:pPr>
            <w:del w:id="1035" w:author="Lisa Orcutt" w:date="2024-04-15T12:13:00Z" w16du:dateUtc="2024-04-15T19:13:00Z">
              <w:r w:rsidDel="00802D25">
                <w:rPr>
                  <w:spacing w:val="-2"/>
                  <w:sz w:val="24"/>
                </w:rPr>
                <w:delText>$56.49</w:delText>
              </w:r>
            </w:del>
          </w:p>
        </w:tc>
        <w:tc>
          <w:tcPr>
            <w:tcW w:w="1346" w:type="dxa"/>
          </w:tcPr>
          <w:p w14:paraId="3D963BCC" w14:textId="343DEE0D" w:rsidR="00802D25" w:rsidDel="00802D25" w:rsidRDefault="00802D25" w:rsidP="00E3727A">
            <w:pPr>
              <w:pStyle w:val="TableParagraph"/>
              <w:spacing w:before="158" w:line="272" w:lineRule="exact"/>
              <w:ind w:left="505"/>
              <w:rPr>
                <w:del w:id="1036" w:author="Lisa Orcutt" w:date="2024-04-15T12:13:00Z" w16du:dateUtc="2024-04-15T19:13:00Z"/>
                <w:sz w:val="24"/>
              </w:rPr>
            </w:pPr>
            <w:del w:id="1037" w:author="Lisa Orcutt" w:date="2024-04-15T12:13:00Z" w16du:dateUtc="2024-04-15T19:13:00Z">
              <w:r w:rsidDel="00802D25">
                <w:rPr>
                  <w:spacing w:val="-2"/>
                  <w:sz w:val="24"/>
                </w:rPr>
                <w:delText>$58.75</w:delText>
              </w:r>
            </w:del>
          </w:p>
        </w:tc>
        <w:tc>
          <w:tcPr>
            <w:tcW w:w="1406" w:type="dxa"/>
          </w:tcPr>
          <w:p w14:paraId="4780DE18" w14:textId="6F79D2FE" w:rsidR="00802D25" w:rsidDel="00802D25" w:rsidRDefault="00802D25" w:rsidP="00E3727A">
            <w:pPr>
              <w:pStyle w:val="TableParagraph"/>
              <w:spacing w:before="158" w:line="272" w:lineRule="exact"/>
              <w:ind w:left="565"/>
              <w:rPr>
                <w:del w:id="1038" w:author="Lisa Orcutt" w:date="2024-04-15T12:13:00Z" w16du:dateUtc="2024-04-15T19:13:00Z"/>
                <w:sz w:val="24"/>
              </w:rPr>
            </w:pPr>
            <w:del w:id="1039" w:author="Lisa Orcutt" w:date="2024-04-15T12:13:00Z" w16du:dateUtc="2024-04-15T19:13:00Z">
              <w:r w:rsidDel="00802D25">
                <w:rPr>
                  <w:spacing w:val="-2"/>
                  <w:sz w:val="24"/>
                </w:rPr>
                <w:delText>$61.10</w:delText>
              </w:r>
            </w:del>
          </w:p>
        </w:tc>
        <w:tc>
          <w:tcPr>
            <w:tcW w:w="1333" w:type="dxa"/>
          </w:tcPr>
          <w:p w14:paraId="35D52885" w14:textId="3476FAC2" w:rsidR="00802D25" w:rsidDel="00802D25" w:rsidRDefault="00802D25" w:rsidP="00E3727A">
            <w:pPr>
              <w:pStyle w:val="TableParagraph"/>
              <w:spacing w:before="158" w:line="272" w:lineRule="exact"/>
              <w:ind w:right="111"/>
              <w:jc w:val="right"/>
              <w:rPr>
                <w:del w:id="1040" w:author="Lisa Orcutt" w:date="2024-04-15T12:13:00Z" w16du:dateUtc="2024-04-15T19:13:00Z"/>
                <w:sz w:val="24"/>
              </w:rPr>
            </w:pPr>
            <w:del w:id="1041" w:author="Lisa Orcutt" w:date="2024-04-15T12:13:00Z" w16du:dateUtc="2024-04-15T19:13:00Z">
              <w:r w:rsidDel="00802D25">
                <w:rPr>
                  <w:spacing w:val="-2"/>
                  <w:sz w:val="24"/>
                </w:rPr>
                <w:delText>$63.54</w:delText>
              </w:r>
            </w:del>
          </w:p>
        </w:tc>
        <w:tc>
          <w:tcPr>
            <w:tcW w:w="958" w:type="dxa"/>
          </w:tcPr>
          <w:p w14:paraId="4D803C13" w14:textId="3D69BCDA" w:rsidR="00802D25" w:rsidDel="00802D25" w:rsidRDefault="00802D25" w:rsidP="00E3727A">
            <w:pPr>
              <w:pStyle w:val="TableParagraph"/>
              <w:spacing w:before="158" w:line="272" w:lineRule="exact"/>
              <w:ind w:left="105" w:right="89"/>
              <w:jc w:val="center"/>
              <w:rPr>
                <w:del w:id="1042" w:author="Lisa Orcutt" w:date="2024-04-15T12:13:00Z" w16du:dateUtc="2024-04-15T19:13:00Z"/>
                <w:sz w:val="24"/>
              </w:rPr>
            </w:pPr>
            <w:del w:id="1043" w:author="Lisa Orcutt" w:date="2024-04-15T12:13:00Z" w16du:dateUtc="2024-04-15T19:13:00Z">
              <w:r w:rsidDel="00802D25">
                <w:rPr>
                  <w:spacing w:val="-2"/>
                  <w:sz w:val="24"/>
                </w:rPr>
                <w:delText>$66.09</w:delText>
              </w:r>
            </w:del>
          </w:p>
        </w:tc>
      </w:tr>
      <w:tr w:rsidR="00802D25" w:rsidDel="00802D25" w14:paraId="2993C934" w14:textId="227D26D8" w:rsidTr="00E3727A">
        <w:trPr>
          <w:trHeight w:val="300"/>
          <w:del w:id="1044" w:author="Lisa Orcutt" w:date="2024-04-15T12:13:00Z"/>
        </w:trPr>
        <w:tc>
          <w:tcPr>
            <w:tcW w:w="784" w:type="dxa"/>
          </w:tcPr>
          <w:p w14:paraId="0EE22996" w14:textId="1204B286" w:rsidR="00802D25" w:rsidDel="00802D25" w:rsidRDefault="00802D25" w:rsidP="00E3727A">
            <w:pPr>
              <w:pStyle w:val="TableParagraph"/>
              <w:spacing w:before="8" w:line="272" w:lineRule="exact"/>
              <w:ind w:right="58"/>
              <w:jc w:val="center"/>
              <w:rPr>
                <w:del w:id="1045" w:author="Lisa Orcutt" w:date="2024-04-15T12:13:00Z" w16du:dateUtc="2024-04-15T19:13:00Z"/>
                <w:sz w:val="24"/>
              </w:rPr>
            </w:pPr>
            <w:del w:id="1046" w:author="Lisa Orcutt" w:date="2024-04-15T12:13:00Z" w16du:dateUtc="2024-04-15T19:13:00Z">
              <w:r w:rsidDel="00802D25">
                <w:rPr>
                  <w:sz w:val="24"/>
                </w:rPr>
                <w:delText>2</w:delText>
              </w:r>
            </w:del>
          </w:p>
        </w:tc>
        <w:tc>
          <w:tcPr>
            <w:tcW w:w="1280" w:type="dxa"/>
          </w:tcPr>
          <w:p w14:paraId="1562160B" w14:textId="3DC285D8" w:rsidR="00802D25" w:rsidDel="00802D25" w:rsidRDefault="00802D25" w:rsidP="00E3727A">
            <w:pPr>
              <w:pStyle w:val="TableParagraph"/>
              <w:spacing w:before="8" w:line="272" w:lineRule="exact"/>
              <w:ind w:left="362"/>
              <w:rPr>
                <w:del w:id="1047" w:author="Lisa Orcutt" w:date="2024-04-15T12:13:00Z" w16du:dateUtc="2024-04-15T19:13:00Z"/>
                <w:sz w:val="24"/>
              </w:rPr>
            </w:pPr>
            <w:del w:id="1048" w:author="Lisa Orcutt" w:date="2024-04-15T12:13:00Z" w16du:dateUtc="2024-04-15T19:13:00Z">
              <w:r w:rsidDel="00802D25">
                <w:rPr>
                  <w:spacing w:val="-2"/>
                  <w:sz w:val="24"/>
                </w:rPr>
                <w:delText>$57.03</w:delText>
              </w:r>
            </w:del>
          </w:p>
        </w:tc>
        <w:tc>
          <w:tcPr>
            <w:tcW w:w="1239" w:type="dxa"/>
          </w:tcPr>
          <w:p w14:paraId="6EF46076" w14:textId="03C78423" w:rsidR="00802D25" w:rsidDel="00802D25" w:rsidRDefault="00802D25" w:rsidP="00E3727A">
            <w:pPr>
              <w:pStyle w:val="TableParagraph"/>
              <w:spacing w:before="8" w:line="272" w:lineRule="exact"/>
              <w:ind w:right="128"/>
              <w:jc w:val="right"/>
              <w:rPr>
                <w:del w:id="1049" w:author="Lisa Orcutt" w:date="2024-04-15T12:13:00Z" w16du:dateUtc="2024-04-15T19:13:00Z"/>
                <w:sz w:val="24"/>
              </w:rPr>
            </w:pPr>
            <w:del w:id="1050" w:author="Lisa Orcutt" w:date="2024-04-15T12:13:00Z" w16du:dateUtc="2024-04-15T19:13:00Z">
              <w:r w:rsidDel="00802D25">
                <w:rPr>
                  <w:spacing w:val="-2"/>
                  <w:sz w:val="24"/>
                </w:rPr>
                <w:delText>$59.31</w:delText>
              </w:r>
            </w:del>
          </w:p>
        </w:tc>
        <w:tc>
          <w:tcPr>
            <w:tcW w:w="1346" w:type="dxa"/>
          </w:tcPr>
          <w:p w14:paraId="30257F1C" w14:textId="5A047E74" w:rsidR="00802D25" w:rsidDel="00802D25" w:rsidRDefault="00802D25" w:rsidP="00E3727A">
            <w:pPr>
              <w:pStyle w:val="TableParagraph"/>
              <w:spacing w:before="8" w:line="272" w:lineRule="exact"/>
              <w:ind w:left="505"/>
              <w:rPr>
                <w:del w:id="1051" w:author="Lisa Orcutt" w:date="2024-04-15T12:13:00Z" w16du:dateUtc="2024-04-15T19:13:00Z"/>
                <w:sz w:val="24"/>
              </w:rPr>
            </w:pPr>
            <w:del w:id="1052" w:author="Lisa Orcutt" w:date="2024-04-15T12:13:00Z" w16du:dateUtc="2024-04-15T19:13:00Z">
              <w:r w:rsidDel="00802D25">
                <w:rPr>
                  <w:spacing w:val="-2"/>
                  <w:sz w:val="24"/>
                </w:rPr>
                <w:delText>$61.69</w:delText>
              </w:r>
            </w:del>
          </w:p>
        </w:tc>
        <w:tc>
          <w:tcPr>
            <w:tcW w:w="1406" w:type="dxa"/>
          </w:tcPr>
          <w:p w14:paraId="298A32E9" w14:textId="7706179B" w:rsidR="00802D25" w:rsidDel="00802D25" w:rsidRDefault="00802D25" w:rsidP="00E3727A">
            <w:pPr>
              <w:pStyle w:val="TableParagraph"/>
              <w:spacing w:before="8" w:line="272" w:lineRule="exact"/>
              <w:ind w:left="565"/>
              <w:rPr>
                <w:del w:id="1053" w:author="Lisa Orcutt" w:date="2024-04-15T12:13:00Z" w16du:dateUtc="2024-04-15T19:13:00Z"/>
                <w:sz w:val="24"/>
              </w:rPr>
            </w:pPr>
            <w:del w:id="1054" w:author="Lisa Orcutt" w:date="2024-04-15T12:13:00Z" w16du:dateUtc="2024-04-15T19:13:00Z">
              <w:r w:rsidDel="00802D25">
                <w:rPr>
                  <w:spacing w:val="-2"/>
                  <w:sz w:val="24"/>
                </w:rPr>
                <w:delText>$64.15</w:delText>
              </w:r>
            </w:del>
          </w:p>
        </w:tc>
        <w:tc>
          <w:tcPr>
            <w:tcW w:w="1333" w:type="dxa"/>
          </w:tcPr>
          <w:p w14:paraId="35CFD10A" w14:textId="7152AF3C" w:rsidR="00802D25" w:rsidDel="00802D25" w:rsidRDefault="00802D25" w:rsidP="00E3727A">
            <w:pPr>
              <w:pStyle w:val="TableParagraph"/>
              <w:spacing w:before="8" w:line="272" w:lineRule="exact"/>
              <w:ind w:right="111"/>
              <w:jc w:val="right"/>
              <w:rPr>
                <w:del w:id="1055" w:author="Lisa Orcutt" w:date="2024-04-15T12:13:00Z" w16du:dateUtc="2024-04-15T19:13:00Z"/>
                <w:sz w:val="24"/>
              </w:rPr>
            </w:pPr>
            <w:del w:id="1056" w:author="Lisa Orcutt" w:date="2024-04-15T12:13:00Z" w16du:dateUtc="2024-04-15T19:13:00Z">
              <w:r w:rsidDel="00802D25">
                <w:rPr>
                  <w:spacing w:val="-2"/>
                  <w:sz w:val="24"/>
                </w:rPr>
                <w:delText>$66.72</w:delText>
              </w:r>
            </w:del>
          </w:p>
        </w:tc>
        <w:tc>
          <w:tcPr>
            <w:tcW w:w="958" w:type="dxa"/>
          </w:tcPr>
          <w:p w14:paraId="00932F8C" w14:textId="4910BF06" w:rsidR="00802D25" w:rsidDel="00802D25" w:rsidRDefault="00802D25" w:rsidP="00E3727A">
            <w:pPr>
              <w:pStyle w:val="TableParagraph"/>
              <w:spacing w:before="8" w:line="272" w:lineRule="exact"/>
              <w:ind w:left="105" w:right="89"/>
              <w:jc w:val="center"/>
              <w:rPr>
                <w:del w:id="1057" w:author="Lisa Orcutt" w:date="2024-04-15T12:13:00Z" w16du:dateUtc="2024-04-15T19:13:00Z"/>
                <w:sz w:val="24"/>
              </w:rPr>
            </w:pPr>
            <w:del w:id="1058" w:author="Lisa Orcutt" w:date="2024-04-15T12:13:00Z" w16du:dateUtc="2024-04-15T19:13:00Z">
              <w:r w:rsidDel="00802D25">
                <w:rPr>
                  <w:spacing w:val="-2"/>
                  <w:sz w:val="24"/>
                </w:rPr>
                <w:delText>$69.39</w:delText>
              </w:r>
            </w:del>
          </w:p>
        </w:tc>
      </w:tr>
      <w:tr w:rsidR="00802D25" w:rsidDel="00802D25" w14:paraId="2E59CFC1" w14:textId="7A080A39" w:rsidTr="00E3727A">
        <w:trPr>
          <w:trHeight w:val="300"/>
          <w:del w:id="1059" w:author="Lisa Orcutt" w:date="2024-04-15T12:13:00Z"/>
        </w:trPr>
        <w:tc>
          <w:tcPr>
            <w:tcW w:w="784" w:type="dxa"/>
          </w:tcPr>
          <w:p w14:paraId="259AA457" w14:textId="7EB1D538" w:rsidR="00802D25" w:rsidDel="00802D25" w:rsidRDefault="00802D25" w:rsidP="00E3727A">
            <w:pPr>
              <w:pStyle w:val="TableParagraph"/>
              <w:spacing w:before="8" w:line="272" w:lineRule="exact"/>
              <w:ind w:right="58"/>
              <w:jc w:val="center"/>
              <w:rPr>
                <w:del w:id="1060" w:author="Lisa Orcutt" w:date="2024-04-15T12:13:00Z" w16du:dateUtc="2024-04-15T19:13:00Z"/>
                <w:sz w:val="24"/>
              </w:rPr>
            </w:pPr>
            <w:del w:id="1061" w:author="Lisa Orcutt" w:date="2024-04-15T12:13:00Z" w16du:dateUtc="2024-04-15T19:13:00Z">
              <w:r w:rsidDel="00802D25">
                <w:rPr>
                  <w:sz w:val="24"/>
                </w:rPr>
                <w:delText>3</w:delText>
              </w:r>
            </w:del>
          </w:p>
        </w:tc>
        <w:tc>
          <w:tcPr>
            <w:tcW w:w="1280" w:type="dxa"/>
          </w:tcPr>
          <w:p w14:paraId="389F516B" w14:textId="4EBFD0AC" w:rsidR="00802D25" w:rsidDel="00802D25" w:rsidRDefault="00802D25" w:rsidP="00E3727A">
            <w:pPr>
              <w:pStyle w:val="TableParagraph"/>
              <w:spacing w:before="8" w:line="272" w:lineRule="exact"/>
              <w:ind w:left="362"/>
              <w:rPr>
                <w:del w:id="1062" w:author="Lisa Orcutt" w:date="2024-04-15T12:13:00Z" w16du:dateUtc="2024-04-15T19:13:00Z"/>
                <w:sz w:val="24"/>
              </w:rPr>
            </w:pPr>
            <w:del w:id="1063" w:author="Lisa Orcutt" w:date="2024-04-15T12:13:00Z" w16du:dateUtc="2024-04-15T19:13:00Z">
              <w:r w:rsidDel="00802D25">
                <w:rPr>
                  <w:spacing w:val="-2"/>
                  <w:sz w:val="24"/>
                </w:rPr>
                <w:delText>$59.89</w:delText>
              </w:r>
            </w:del>
          </w:p>
        </w:tc>
        <w:tc>
          <w:tcPr>
            <w:tcW w:w="1239" w:type="dxa"/>
          </w:tcPr>
          <w:p w14:paraId="530353B8" w14:textId="57813580" w:rsidR="00802D25" w:rsidDel="00802D25" w:rsidRDefault="00802D25" w:rsidP="00E3727A">
            <w:pPr>
              <w:pStyle w:val="TableParagraph"/>
              <w:spacing w:before="8" w:line="272" w:lineRule="exact"/>
              <w:ind w:right="128"/>
              <w:jc w:val="right"/>
              <w:rPr>
                <w:del w:id="1064" w:author="Lisa Orcutt" w:date="2024-04-15T12:13:00Z" w16du:dateUtc="2024-04-15T19:13:00Z"/>
                <w:sz w:val="24"/>
              </w:rPr>
            </w:pPr>
            <w:del w:id="1065" w:author="Lisa Orcutt" w:date="2024-04-15T12:13:00Z" w16du:dateUtc="2024-04-15T19:13:00Z">
              <w:r w:rsidDel="00802D25">
                <w:rPr>
                  <w:spacing w:val="-2"/>
                  <w:sz w:val="24"/>
                </w:rPr>
                <w:delText>$62.28</w:delText>
              </w:r>
            </w:del>
          </w:p>
        </w:tc>
        <w:tc>
          <w:tcPr>
            <w:tcW w:w="1346" w:type="dxa"/>
          </w:tcPr>
          <w:p w14:paraId="41AF93E8" w14:textId="5D29A1A0" w:rsidR="00802D25" w:rsidDel="00802D25" w:rsidRDefault="00802D25" w:rsidP="00E3727A">
            <w:pPr>
              <w:pStyle w:val="TableParagraph"/>
              <w:spacing w:before="8" w:line="272" w:lineRule="exact"/>
              <w:ind w:left="505"/>
              <w:rPr>
                <w:del w:id="1066" w:author="Lisa Orcutt" w:date="2024-04-15T12:13:00Z" w16du:dateUtc="2024-04-15T19:13:00Z"/>
                <w:sz w:val="24"/>
              </w:rPr>
            </w:pPr>
            <w:del w:id="1067" w:author="Lisa Orcutt" w:date="2024-04-15T12:13:00Z" w16du:dateUtc="2024-04-15T19:13:00Z">
              <w:r w:rsidDel="00802D25">
                <w:rPr>
                  <w:spacing w:val="-2"/>
                  <w:sz w:val="24"/>
                </w:rPr>
                <w:delText>$64.77</w:delText>
              </w:r>
            </w:del>
          </w:p>
        </w:tc>
        <w:tc>
          <w:tcPr>
            <w:tcW w:w="1406" w:type="dxa"/>
          </w:tcPr>
          <w:p w14:paraId="07CA11DD" w14:textId="727BE25A" w:rsidR="00802D25" w:rsidDel="00802D25" w:rsidRDefault="00802D25" w:rsidP="00E3727A">
            <w:pPr>
              <w:pStyle w:val="TableParagraph"/>
              <w:spacing w:before="8" w:line="272" w:lineRule="exact"/>
              <w:ind w:left="565"/>
              <w:rPr>
                <w:del w:id="1068" w:author="Lisa Orcutt" w:date="2024-04-15T12:13:00Z" w16du:dateUtc="2024-04-15T19:13:00Z"/>
                <w:sz w:val="24"/>
              </w:rPr>
            </w:pPr>
            <w:del w:id="1069" w:author="Lisa Orcutt" w:date="2024-04-15T12:13:00Z" w16du:dateUtc="2024-04-15T19:13:00Z">
              <w:r w:rsidDel="00802D25">
                <w:rPr>
                  <w:spacing w:val="-2"/>
                  <w:sz w:val="24"/>
                </w:rPr>
                <w:delText>$67.36</w:delText>
              </w:r>
            </w:del>
          </w:p>
        </w:tc>
        <w:tc>
          <w:tcPr>
            <w:tcW w:w="1333" w:type="dxa"/>
          </w:tcPr>
          <w:p w14:paraId="6E1BF1F2" w14:textId="589FAF5F" w:rsidR="00802D25" w:rsidDel="00802D25" w:rsidRDefault="00802D25" w:rsidP="00E3727A">
            <w:pPr>
              <w:pStyle w:val="TableParagraph"/>
              <w:spacing w:before="8" w:line="272" w:lineRule="exact"/>
              <w:ind w:right="111"/>
              <w:jc w:val="right"/>
              <w:rPr>
                <w:del w:id="1070" w:author="Lisa Orcutt" w:date="2024-04-15T12:13:00Z" w16du:dateUtc="2024-04-15T19:13:00Z"/>
                <w:sz w:val="24"/>
              </w:rPr>
            </w:pPr>
            <w:del w:id="1071" w:author="Lisa Orcutt" w:date="2024-04-15T12:13:00Z" w16du:dateUtc="2024-04-15T19:13:00Z">
              <w:r w:rsidDel="00802D25">
                <w:rPr>
                  <w:spacing w:val="-2"/>
                  <w:sz w:val="24"/>
                </w:rPr>
                <w:delText>$70.06</w:delText>
              </w:r>
            </w:del>
          </w:p>
        </w:tc>
        <w:tc>
          <w:tcPr>
            <w:tcW w:w="958" w:type="dxa"/>
          </w:tcPr>
          <w:p w14:paraId="411DC6A0" w14:textId="08212152" w:rsidR="00802D25" w:rsidDel="00802D25" w:rsidRDefault="00802D25" w:rsidP="00E3727A">
            <w:pPr>
              <w:pStyle w:val="TableParagraph"/>
              <w:spacing w:before="8" w:line="272" w:lineRule="exact"/>
              <w:ind w:left="105" w:right="89"/>
              <w:jc w:val="center"/>
              <w:rPr>
                <w:del w:id="1072" w:author="Lisa Orcutt" w:date="2024-04-15T12:13:00Z" w16du:dateUtc="2024-04-15T19:13:00Z"/>
                <w:sz w:val="24"/>
              </w:rPr>
            </w:pPr>
            <w:del w:id="1073" w:author="Lisa Orcutt" w:date="2024-04-15T12:13:00Z" w16du:dateUtc="2024-04-15T19:13:00Z">
              <w:r w:rsidDel="00802D25">
                <w:rPr>
                  <w:spacing w:val="-2"/>
                  <w:sz w:val="24"/>
                </w:rPr>
                <w:delText>$72.86</w:delText>
              </w:r>
            </w:del>
          </w:p>
        </w:tc>
      </w:tr>
      <w:tr w:rsidR="00802D25" w:rsidDel="00802D25" w14:paraId="2ACA5391" w14:textId="53E01CFD" w:rsidTr="00E3727A">
        <w:trPr>
          <w:trHeight w:val="300"/>
          <w:del w:id="1074" w:author="Lisa Orcutt" w:date="2024-04-15T12:13:00Z"/>
        </w:trPr>
        <w:tc>
          <w:tcPr>
            <w:tcW w:w="784" w:type="dxa"/>
          </w:tcPr>
          <w:p w14:paraId="4683DA9B" w14:textId="58E7973C" w:rsidR="00802D25" w:rsidDel="00802D25" w:rsidRDefault="00802D25" w:rsidP="00E3727A">
            <w:pPr>
              <w:pStyle w:val="TableParagraph"/>
              <w:spacing w:before="8" w:line="272" w:lineRule="exact"/>
              <w:ind w:right="58"/>
              <w:jc w:val="center"/>
              <w:rPr>
                <w:del w:id="1075" w:author="Lisa Orcutt" w:date="2024-04-15T12:13:00Z" w16du:dateUtc="2024-04-15T19:13:00Z"/>
                <w:sz w:val="24"/>
              </w:rPr>
            </w:pPr>
            <w:del w:id="1076" w:author="Lisa Orcutt" w:date="2024-04-15T12:13:00Z" w16du:dateUtc="2024-04-15T19:13:00Z">
              <w:r w:rsidDel="00802D25">
                <w:rPr>
                  <w:sz w:val="24"/>
                </w:rPr>
                <w:delText>4</w:delText>
              </w:r>
            </w:del>
          </w:p>
        </w:tc>
        <w:tc>
          <w:tcPr>
            <w:tcW w:w="1280" w:type="dxa"/>
          </w:tcPr>
          <w:p w14:paraId="4B664EB0" w14:textId="2487E3C6" w:rsidR="00802D25" w:rsidDel="00802D25" w:rsidRDefault="00802D25" w:rsidP="00E3727A">
            <w:pPr>
              <w:pStyle w:val="TableParagraph"/>
              <w:spacing w:before="8" w:line="272" w:lineRule="exact"/>
              <w:ind w:left="362"/>
              <w:rPr>
                <w:del w:id="1077" w:author="Lisa Orcutt" w:date="2024-04-15T12:13:00Z" w16du:dateUtc="2024-04-15T19:13:00Z"/>
                <w:sz w:val="24"/>
              </w:rPr>
            </w:pPr>
            <w:del w:id="1078" w:author="Lisa Orcutt" w:date="2024-04-15T12:13:00Z" w16du:dateUtc="2024-04-15T19:13:00Z">
              <w:r w:rsidDel="00802D25">
                <w:rPr>
                  <w:spacing w:val="-2"/>
                  <w:sz w:val="24"/>
                </w:rPr>
                <w:delText>$62.88</w:delText>
              </w:r>
            </w:del>
          </w:p>
        </w:tc>
        <w:tc>
          <w:tcPr>
            <w:tcW w:w="1239" w:type="dxa"/>
          </w:tcPr>
          <w:p w14:paraId="2EE5A2BC" w14:textId="22CBFAFB" w:rsidR="00802D25" w:rsidDel="00802D25" w:rsidRDefault="00802D25" w:rsidP="00E3727A">
            <w:pPr>
              <w:pStyle w:val="TableParagraph"/>
              <w:spacing w:before="8" w:line="272" w:lineRule="exact"/>
              <w:ind w:right="128"/>
              <w:jc w:val="right"/>
              <w:rPr>
                <w:del w:id="1079" w:author="Lisa Orcutt" w:date="2024-04-15T12:13:00Z" w16du:dateUtc="2024-04-15T19:13:00Z"/>
                <w:sz w:val="24"/>
              </w:rPr>
            </w:pPr>
            <w:del w:id="1080" w:author="Lisa Orcutt" w:date="2024-04-15T12:13:00Z" w16du:dateUtc="2024-04-15T19:13:00Z">
              <w:r w:rsidDel="00802D25">
                <w:rPr>
                  <w:spacing w:val="-2"/>
                  <w:sz w:val="24"/>
                </w:rPr>
                <w:delText>$65.39</w:delText>
              </w:r>
            </w:del>
          </w:p>
        </w:tc>
        <w:tc>
          <w:tcPr>
            <w:tcW w:w="1346" w:type="dxa"/>
          </w:tcPr>
          <w:p w14:paraId="3AA0D63F" w14:textId="65AD0C0E" w:rsidR="00802D25" w:rsidDel="00802D25" w:rsidRDefault="00802D25" w:rsidP="00E3727A">
            <w:pPr>
              <w:pStyle w:val="TableParagraph"/>
              <w:spacing w:before="8" w:line="272" w:lineRule="exact"/>
              <w:ind w:left="505"/>
              <w:rPr>
                <w:del w:id="1081" w:author="Lisa Orcutt" w:date="2024-04-15T12:13:00Z" w16du:dateUtc="2024-04-15T19:13:00Z"/>
                <w:sz w:val="24"/>
              </w:rPr>
            </w:pPr>
            <w:del w:id="1082" w:author="Lisa Orcutt" w:date="2024-04-15T12:13:00Z" w16du:dateUtc="2024-04-15T19:13:00Z">
              <w:r w:rsidDel="00802D25">
                <w:rPr>
                  <w:spacing w:val="-2"/>
                  <w:sz w:val="24"/>
                </w:rPr>
                <w:delText>$68.01</w:delText>
              </w:r>
            </w:del>
          </w:p>
        </w:tc>
        <w:tc>
          <w:tcPr>
            <w:tcW w:w="1406" w:type="dxa"/>
          </w:tcPr>
          <w:p w14:paraId="47480175" w14:textId="3366FEB5" w:rsidR="00802D25" w:rsidDel="00802D25" w:rsidRDefault="00802D25" w:rsidP="00E3727A">
            <w:pPr>
              <w:pStyle w:val="TableParagraph"/>
              <w:spacing w:before="8" w:line="272" w:lineRule="exact"/>
              <w:ind w:left="565"/>
              <w:rPr>
                <w:del w:id="1083" w:author="Lisa Orcutt" w:date="2024-04-15T12:13:00Z" w16du:dateUtc="2024-04-15T19:13:00Z"/>
                <w:sz w:val="24"/>
              </w:rPr>
            </w:pPr>
            <w:del w:id="1084" w:author="Lisa Orcutt" w:date="2024-04-15T12:13:00Z" w16du:dateUtc="2024-04-15T19:13:00Z">
              <w:r w:rsidDel="00802D25">
                <w:rPr>
                  <w:spacing w:val="-2"/>
                  <w:sz w:val="24"/>
                </w:rPr>
                <w:delText>$70.73</w:delText>
              </w:r>
            </w:del>
          </w:p>
        </w:tc>
        <w:tc>
          <w:tcPr>
            <w:tcW w:w="1333" w:type="dxa"/>
          </w:tcPr>
          <w:p w14:paraId="306CC5CA" w14:textId="4FCE92B5" w:rsidR="00802D25" w:rsidDel="00802D25" w:rsidRDefault="00802D25" w:rsidP="00E3727A">
            <w:pPr>
              <w:pStyle w:val="TableParagraph"/>
              <w:spacing w:before="8" w:line="272" w:lineRule="exact"/>
              <w:ind w:right="111"/>
              <w:jc w:val="right"/>
              <w:rPr>
                <w:del w:id="1085" w:author="Lisa Orcutt" w:date="2024-04-15T12:13:00Z" w16du:dateUtc="2024-04-15T19:13:00Z"/>
                <w:sz w:val="24"/>
              </w:rPr>
            </w:pPr>
            <w:del w:id="1086" w:author="Lisa Orcutt" w:date="2024-04-15T12:13:00Z" w16du:dateUtc="2024-04-15T19:13:00Z">
              <w:r w:rsidDel="00802D25">
                <w:rPr>
                  <w:spacing w:val="-2"/>
                  <w:sz w:val="24"/>
                </w:rPr>
                <w:delText>$73.56</w:delText>
              </w:r>
            </w:del>
          </w:p>
        </w:tc>
        <w:tc>
          <w:tcPr>
            <w:tcW w:w="958" w:type="dxa"/>
          </w:tcPr>
          <w:p w14:paraId="57EC9984" w14:textId="02AD77F8" w:rsidR="00802D25" w:rsidDel="00802D25" w:rsidRDefault="00802D25" w:rsidP="00E3727A">
            <w:pPr>
              <w:pStyle w:val="TableParagraph"/>
              <w:spacing w:before="8" w:line="272" w:lineRule="exact"/>
              <w:ind w:left="105" w:right="89"/>
              <w:jc w:val="center"/>
              <w:rPr>
                <w:del w:id="1087" w:author="Lisa Orcutt" w:date="2024-04-15T12:13:00Z" w16du:dateUtc="2024-04-15T19:13:00Z"/>
                <w:sz w:val="24"/>
              </w:rPr>
            </w:pPr>
            <w:del w:id="1088" w:author="Lisa Orcutt" w:date="2024-04-15T12:13:00Z" w16du:dateUtc="2024-04-15T19:13:00Z">
              <w:r w:rsidDel="00802D25">
                <w:rPr>
                  <w:spacing w:val="-2"/>
                  <w:sz w:val="24"/>
                </w:rPr>
                <w:delText>$76.50</w:delText>
              </w:r>
            </w:del>
          </w:p>
        </w:tc>
      </w:tr>
      <w:tr w:rsidR="00802D25" w:rsidDel="00802D25" w14:paraId="225E3476" w14:textId="155C54AE" w:rsidTr="00E3727A">
        <w:trPr>
          <w:trHeight w:val="300"/>
          <w:del w:id="1089" w:author="Lisa Orcutt" w:date="2024-04-15T12:13:00Z"/>
        </w:trPr>
        <w:tc>
          <w:tcPr>
            <w:tcW w:w="784" w:type="dxa"/>
          </w:tcPr>
          <w:p w14:paraId="2EF4A9C2" w14:textId="3C14200F" w:rsidR="00802D25" w:rsidDel="00802D25" w:rsidRDefault="00802D25" w:rsidP="00E3727A">
            <w:pPr>
              <w:pStyle w:val="TableParagraph"/>
              <w:spacing w:before="8" w:line="272" w:lineRule="exact"/>
              <w:ind w:right="58"/>
              <w:jc w:val="center"/>
              <w:rPr>
                <w:del w:id="1090" w:author="Lisa Orcutt" w:date="2024-04-15T12:13:00Z" w16du:dateUtc="2024-04-15T19:13:00Z"/>
                <w:sz w:val="24"/>
              </w:rPr>
            </w:pPr>
            <w:del w:id="1091" w:author="Lisa Orcutt" w:date="2024-04-15T12:13:00Z" w16du:dateUtc="2024-04-15T19:13:00Z">
              <w:r w:rsidDel="00802D25">
                <w:rPr>
                  <w:sz w:val="24"/>
                </w:rPr>
                <w:delText>5</w:delText>
              </w:r>
            </w:del>
          </w:p>
        </w:tc>
        <w:tc>
          <w:tcPr>
            <w:tcW w:w="1280" w:type="dxa"/>
          </w:tcPr>
          <w:p w14:paraId="7B214746" w14:textId="14EDBB1A" w:rsidR="00802D25" w:rsidDel="00802D25" w:rsidRDefault="00802D25" w:rsidP="00E3727A">
            <w:pPr>
              <w:pStyle w:val="TableParagraph"/>
              <w:spacing w:before="8" w:line="272" w:lineRule="exact"/>
              <w:ind w:left="362"/>
              <w:rPr>
                <w:del w:id="1092" w:author="Lisa Orcutt" w:date="2024-04-15T12:13:00Z" w16du:dateUtc="2024-04-15T19:13:00Z"/>
                <w:sz w:val="24"/>
              </w:rPr>
            </w:pPr>
            <w:del w:id="1093" w:author="Lisa Orcutt" w:date="2024-04-15T12:13:00Z" w16du:dateUtc="2024-04-15T19:13:00Z">
              <w:r w:rsidDel="00802D25">
                <w:rPr>
                  <w:spacing w:val="-2"/>
                  <w:sz w:val="24"/>
                </w:rPr>
                <w:delText>$66.02</w:delText>
              </w:r>
            </w:del>
          </w:p>
        </w:tc>
        <w:tc>
          <w:tcPr>
            <w:tcW w:w="1239" w:type="dxa"/>
          </w:tcPr>
          <w:p w14:paraId="46B8336D" w14:textId="5D337DC4" w:rsidR="00802D25" w:rsidDel="00802D25" w:rsidRDefault="00802D25" w:rsidP="00E3727A">
            <w:pPr>
              <w:pStyle w:val="TableParagraph"/>
              <w:spacing w:before="8" w:line="272" w:lineRule="exact"/>
              <w:ind w:right="128"/>
              <w:jc w:val="right"/>
              <w:rPr>
                <w:del w:id="1094" w:author="Lisa Orcutt" w:date="2024-04-15T12:13:00Z" w16du:dateUtc="2024-04-15T19:13:00Z"/>
                <w:sz w:val="24"/>
              </w:rPr>
            </w:pPr>
            <w:del w:id="1095" w:author="Lisa Orcutt" w:date="2024-04-15T12:13:00Z" w16du:dateUtc="2024-04-15T19:13:00Z">
              <w:r w:rsidDel="00802D25">
                <w:rPr>
                  <w:spacing w:val="-2"/>
                  <w:sz w:val="24"/>
                </w:rPr>
                <w:delText>$68.66</w:delText>
              </w:r>
            </w:del>
          </w:p>
        </w:tc>
        <w:tc>
          <w:tcPr>
            <w:tcW w:w="1346" w:type="dxa"/>
          </w:tcPr>
          <w:p w14:paraId="2399C520" w14:textId="360F1DF0" w:rsidR="00802D25" w:rsidDel="00802D25" w:rsidRDefault="00802D25" w:rsidP="00E3727A">
            <w:pPr>
              <w:pStyle w:val="TableParagraph"/>
              <w:spacing w:before="8" w:line="272" w:lineRule="exact"/>
              <w:ind w:left="505"/>
              <w:rPr>
                <w:del w:id="1096" w:author="Lisa Orcutt" w:date="2024-04-15T12:13:00Z" w16du:dateUtc="2024-04-15T19:13:00Z"/>
                <w:sz w:val="24"/>
              </w:rPr>
            </w:pPr>
            <w:del w:id="1097" w:author="Lisa Orcutt" w:date="2024-04-15T12:13:00Z" w16du:dateUtc="2024-04-15T19:13:00Z">
              <w:r w:rsidDel="00802D25">
                <w:rPr>
                  <w:spacing w:val="-2"/>
                  <w:sz w:val="24"/>
                </w:rPr>
                <w:delText>$71.41</w:delText>
              </w:r>
            </w:del>
          </w:p>
        </w:tc>
        <w:tc>
          <w:tcPr>
            <w:tcW w:w="1406" w:type="dxa"/>
          </w:tcPr>
          <w:p w14:paraId="5D2C1F03" w14:textId="78334EEB" w:rsidR="00802D25" w:rsidDel="00802D25" w:rsidRDefault="00802D25" w:rsidP="00E3727A">
            <w:pPr>
              <w:pStyle w:val="TableParagraph"/>
              <w:spacing w:before="8" w:line="272" w:lineRule="exact"/>
              <w:ind w:left="565"/>
              <w:rPr>
                <w:del w:id="1098" w:author="Lisa Orcutt" w:date="2024-04-15T12:13:00Z" w16du:dateUtc="2024-04-15T19:13:00Z"/>
                <w:sz w:val="24"/>
              </w:rPr>
            </w:pPr>
            <w:del w:id="1099" w:author="Lisa Orcutt" w:date="2024-04-15T12:13:00Z" w16du:dateUtc="2024-04-15T19:13:00Z">
              <w:r w:rsidDel="00802D25">
                <w:rPr>
                  <w:spacing w:val="-2"/>
                  <w:sz w:val="24"/>
                </w:rPr>
                <w:delText>$74.27</w:delText>
              </w:r>
            </w:del>
          </w:p>
        </w:tc>
        <w:tc>
          <w:tcPr>
            <w:tcW w:w="1333" w:type="dxa"/>
          </w:tcPr>
          <w:p w14:paraId="00AE8D63" w14:textId="163097D8" w:rsidR="00802D25" w:rsidDel="00802D25" w:rsidRDefault="00802D25" w:rsidP="00E3727A">
            <w:pPr>
              <w:pStyle w:val="TableParagraph"/>
              <w:spacing w:before="8" w:line="272" w:lineRule="exact"/>
              <w:ind w:right="111"/>
              <w:jc w:val="right"/>
              <w:rPr>
                <w:del w:id="1100" w:author="Lisa Orcutt" w:date="2024-04-15T12:13:00Z" w16du:dateUtc="2024-04-15T19:13:00Z"/>
                <w:sz w:val="24"/>
              </w:rPr>
            </w:pPr>
            <w:del w:id="1101" w:author="Lisa Orcutt" w:date="2024-04-15T12:13:00Z" w16du:dateUtc="2024-04-15T19:13:00Z">
              <w:r w:rsidDel="00802D25">
                <w:rPr>
                  <w:spacing w:val="-2"/>
                  <w:sz w:val="24"/>
                </w:rPr>
                <w:delText>$77.24</w:delText>
              </w:r>
            </w:del>
          </w:p>
        </w:tc>
        <w:tc>
          <w:tcPr>
            <w:tcW w:w="958" w:type="dxa"/>
          </w:tcPr>
          <w:p w14:paraId="4372B388" w14:textId="1F1F7871" w:rsidR="00802D25" w:rsidDel="00802D25" w:rsidRDefault="00802D25" w:rsidP="00E3727A">
            <w:pPr>
              <w:pStyle w:val="TableParagraph"/>
              <w:spacing w:before="8" w:line="272" w:lineRule="exact"/>
              <w:ind w:left="105" w:right="89"/>
              <w:jc w:val="center"/>
              <w:rPr>
                <w:del w:id="1102" w:author="Lisa Orcutt" w:date="2024-04-15T12:13:00Z" w16du:dateUtc="2024-04-15T19:13:00Z"/>
                <w:sz w:val="24"/>
              </w:rPr>
            </w:pPr>
            <w:del w:id="1103" w:author="Lisa Orcutt" w:date="2024-04-15T12:13:00Z" w16du:dateUtc="2024-04-15T19:13:00Z">
              <w:r w:rsidDel="00802D25">
                <w:rPr>
                  <w:spacing w:val="-2"/>
                  <w:sz w:val="24"/>
                </w:rPr>
                <w:delText>$80.33</w:delText>
              </w:r>
            </w:del>
          </w:p>
        </w:tc>
      </w:tr>
      <w:tr w:rsidR="00802D25" w:rsidDel="00802D25" w14:paraId="15B7C47C" w14:textId="1E0BDB84" w:rsidTr="00E3727A">
        <w:trPr>
          <w:trHeight w:val="285"/>
          <w:del w:id="1104" w:author="Lisa Orcutt" w:date="2024-04-15T12:13:00Z"/>
        </w:trPr>
        <w:tc>
          <w:tcPr>
            <w:tcW w:w="784" w:type="dxa"/>
          </w:tcPr>
          <w:p w14:paraId="130F5FD2" w14:textId="562B87B6" w:rsidR="00802D25" w:rsidDel="00802D25" w:rsidRDefault="00802D25" w:rsidP="00E3727A">
            <w:pPr>
              <w:pStyle w:val="TableParagraph"/>
              <w:spacing w:before="8" w:line="257" w:lineRule="exact"/>
              <w:ind w:right="58"/>
              <w:jc w:val="center"/>
              <w:rPr>
                <w:del w:id="1105" w:author="Lisa Orcutt" w:date="2024-04-15T12:13:00Z" w16du:dateUtc="2024-04-15T19:13:00Z"/>
                <w:sz w:val="24"/>
              </w:rPr>
            </w:pPr>
            <w:del w:id="1106" w:author="Lisa Orcutt" w:date="2024-04-15T12:13:00Z" w16du:dateUtc="2024-04-15T19:13:00Z">
              <w:r w:rsidDel="00802D25">
                <w:rPr>
                  <w:sz w:val="24"/>
                </w:rPr>
                <w:delText>6</w:delText>
              </w:r>
            </w:del>
          </w:p>
        </w:tc>
        <w:tc>
          <w:tcPr>
            <w:tcW w:w="1280" w:type="dxa"/>
          </w:tcPr>
          <w:p w14:paraId="4FDBC3AB" w14:textId="71D203B0" w:rsidR="00802D25" w:rsidDel="00802D25" w:rsidRDefault="00802D25" w:rsidP="00E3727A">
            <w:pPr>
              <w:pStyle w:val="TableParagraph"/>
              <w:spacing w:before="8" w:line="257" w:lineRule="exact"/>
              <w:ind w:left="362"/>
              <w:rPr>
                <w:del w:id="1107" w:author="Lisa Orcutt" w:date="2024-04-15T12:13:00Z" w16du:dateUtc="2024-04-15T19:13:00Z"/>
                <w:sz w:val="24"/>
              </w:rPr>
            </w:pPr>
            <w:del w:id="1108" w:author="Lisa Orcutt" w:date="2024-04-15T12:13:00Z" w16du:dateUtc="2024-04-15T19:13:00Z">
              <w:r w:rsidDel="00802D25">
                <w:rPr>
                  <w:spacing w:val="-2"/>
                  <w:sz w:val="24"/>
                </w:rPr>
                <w:delText>$69.32</w:delText>
              </w:r>
            </w:del>
          </w:p>
        </w:tc>
        <w:tc>
          <w:tcPr>
            <w:tcW w:w="1239" w:type="dxa"/>
          </w:tcPr>
          <w:p w14:paraId="3CEE62CB" w14:textId="78CF6568" w:rsidR="00802D25" w:rsidDel="00802D25" w:rsidRDefault="00802D25" w:rsidP="00E3727A">
            <w:pPr>
              <w:pStyle w:val="TableParagraph"/>
              <w:spacing w:before="8" w:line="257" w:lineRule="exact"/>
              <w:ind w:right="128"/>
              <w:jc w:val="right"/>
              <w:rPr>
                <w:del w:id="1109" w:author="Lisa Orcutt" w:date="2024-04-15T12:13:00Z" w16du:dateUtc="2024-04-15T19:13:00Z"/>
                <w:sz w:val="24"/>
              </w:rPr>
            </w:pPr>
            <w:del w:id="1110" w:author="Lisa Orcutt" w:date="2024-04-15T12:13:00Z" w16du:dateUtc="2024-04-15T19:13:00Z">
              <w:r w:rsidDel="00802D25">
                <w:rPr>
                  <w:spacing w:val="-2"/>
                  <w:sz w:val="24"/>
                </w:rPr>
                <w:delText>$72.10</w:delText>
              </w:r>
            </w:del>
          </w:p>
        </w:tc>
        <w:tc>
          <w:tcPr>
            <w:tcW w:w="1346" w:type="dxa"/>
          </w:tcPr>
          <w:p w14:paraId="2050E043" w14:textId="05482CD0" w:rsidR="00802D25" w:rsidDel="00802D25" w:rsidRDefault="00802D25" w:rsidP="00E3727A">
            <w:pPr>
              <w:pStyle w:val="TableParagraph"/>
              <w:spacing w:before="8" w:line="257" w:lineRule="exact"/>
              <w:ind w:left="505"/>
              <w:rPr>
                <w:del w:id="1111" w:author="Lisa Orcutt" w:date="2024-04-15T12:13:00Z" w16du:dateUtc="2024-04-15T19:13:00Z"/>
                <w:sz w:val="24"/>
              </w:rPr>
            </w:pPr>
            <w:del w:id="1112" w:author="Lisa Orcutt" w:date="2024-04-15T12:13:00Z" w16du:dateUtc="2024-04-15T19:13:00Z">
              <w:r w:rsidDel="00802D25">
                <w:rPr>
                  <w:spacing w:val="-2"/>
                  <w:sz w:val="24"/>
                </w:rPr>
                <w:delText>$74.98</w:delText>
              </w:r>
            </w:del>
          </w:p>
        </w:tc>
        <w:tc>
          <w:tcPr>
            <w:tcW w:w="1406" w:type="dxa"/>
          </w:tcPr>
          <w:p w14:paraId="59B82E00" w14:textId="405B7380" w:rsidR="00802D25" w:rsidDel="00802D25" w:rsidRDefault="00802D25" w:rsidP="00E3727A">
            <w:pPr>
              <w:pStyle w:val="TableParagraph"/>
              <w:spacing w:before="8" w:line="257" w:lineRule="exact"/>
              <w:ind w:left="565"/>
              <w:rPr>
                <w:del w:id="1113" w:author="Lisa Orcutt" w:date="2024-04-15T12:13:00Z" w16du:dateUtc="2024-04-15T19:13:00Z"/>
                <w:sz w:val="24"/>
              </w:rPr>
            </w:pPr>
            <w:del w:id="1114" w:author="Lisa Orcutt" w:date="2024-04-15T12:13:00Z" w16du:dateUtc="2024-04-15T19:13:00Z">
              <w:r w:rsidDel="00802D25">
                <w:rPr>
                  <w:spacing w:val="-2"/>
                  <w:sz w:val="24"/>
                </w:rPr>
                <w:delText>$77.98</w:delText>
              </w:r>
            </w:del>
          </w:p>
        </w:tc>
        <w:tc>
          <w:tcPr>
            <w:tcW w:w="1333" w:type="dxa"/>
          </w:tcPr>
          <w:p w14:paraId="09C990AB" w14:textId="11A956DF" w:rsidR="00802D25" w:rsidDel="00802D25" w:rsidRDefault="00802D25" w:rsidP="00E3727A">
            <w:pPr>
              <w:pStyle w:val="TableParagraph"/>
              <w:spacing w:before="8" w:line="257" w:lineRule="exact"/>
              <w:ind w:right="111"/>
              <w:jc w:val="right"/>
              <w:rPr>
                <w:del w:id="1115" w:author="Lisa Orcutt" w:date="2024-04-15T12:13:00Z" w16du:dateUtc="2024-04-15T19:13:00Z"/>
                <w:sz w:val="24"/>
              </w:rPr>
            </w:pPr>
            <w:del w:id="1116" w:author="Lisa Orcutt" w:date="2024-04-15T12:13:00Z" w16du:dateUtc="2024-04-15T19:13:00Z">
              <w:r w:rsidDel="00802D25">
                <w:rPr>
                  <w:spacing w:val="-2"/>
                  <w:sz w:val="24"/>
                </w:rPr>
                <w:delText>$81.10</w:delText>
              </w:r>
            </w:del>
          </w:p>
        </w:tc>
        <w:tc>
          <w:tcPr>
            <w:tcW w:w="958" w:type="dxa"/>
          </w:tcPr>
          <w:p w14:paraId="14BF9B5C" w14:textId="62E8F500" w:rsidR="00802D25" w:rsidDel="00802D25" w:rsidRDefault="00802D25" w:rsidP="00E3727A">
            <w:pPr>
              <w:pStyle w:val="TableParagraph"/>
              <w:spacing w:before="8" w:line="257" w:lineRule="exact"/>
              <w:ind w:left="105" w:right="89"/>
              <w:jc w:val="center"/>
              <w:rPr>
                <w:del w:id="1117" w:author="Lisa Orcutt" w:date="2024-04-15T12:13:00Z" w16du:dateUtc="2024-04-15T19:13:00Z"/>
                <w:sz w:val="24"/>
              </w:rPr>
            </w:pPr>
            <w:del w:id="1118" w:author="Lisa Orcutt" w:date="2024-04-15T12:13:00Z" w16du:dateUtc="2024-04-15T19:13:00Z">
              <w:r w:rsidDel="00802D25">
                <w:rPr>
                  <w:spacing w:val="-2"/>
                  <w:sz w:val="24"/>
                </w:rPr>
                <w:delText>$84.34</w:delText>
              </w:r>
            </w:del>
          </w:p>
        </w:tc>
      </w:tr>
      <w:tr w:rsidR="00802D25" w:rsidDel="00802D25" w14:paraId="7BBAF1D3" w14:textId="250DCD76" w:rsidTr="00E3727A">
        <w:trPr>
          <w:trHeight w:val="300"/>
          <w:del w:id="1119" w:author="Lisa Orcutt" w:date="2024-04-15T12:13:00Z"/>
        </w:trPr>
        <w:tc>
          <w:tcPr>
            <w:tcW w:w="784" w:type="dxa"/>
          </w:tcPr>
          <w:p w14:paraId="45F97508" w14:textId="0796D3B4" w:rsidR="00802D25" w:rsidDel="00802D25" w:rsidRDefault="00802D25" w:rsidP="00E3727A">
            <w:pPr>
              <w:pStyle w:val="TableParagraph"/>
              <w:spacing w:before="23" w:line="258" w:lineRule="exact"/>
              <w:ind w:right="58"/>
              <w:jc w:val="center"/>
              <w:rPr>
                <w:del w:id="1120" w:author="Lisa Orcutt" w:date="2024-04-15T12:13:00Z" w16du:dateUtc="2024-04-15T19:13:00Z"/>
                <w:sz w:val="24"/>
              </w:rPr>
            </w:pPr>
            <w:del w:id="1121" w:author="Lisa Orcutt" w:date="2024-04-15T12:13:00Z" w16du:dateUtc="2024-04-15T19:13:00Z">
              <w:r w:rsidDel="00802D25">
                <w:rPr>
                  <w:sz w:val="24"/>
                </w:rPr>
                <w:delText>7</w:delText>
              </w:r>
            </w:del>
          </w:p>
        </w:tc>
        <w:tc>
          <w:tcPr>
            <w:tcW w:w="1280" w:type="dxa"/>
          </w:tcPr>
          <w:p w14:paraId="0E0B7F4A" w14:textId="1637D8A2" w:rsidR="00802D25" w:rsidDel="00802D25" w:rsidRDefault="00802D25" w:rsidP="00E3727A">
            <w:pPr>
              <w:pStyle w:val="TableParagraph"/>
              <w:tabs>
                <w:tab w:val="left" w:pos="362"/>
              </w:tabs>
              <w:spacing w:before="23" w:line="258" w:lineRule="exact"/>
              <w:rPr>
                <w:del w:id="1122" w:author="Lisa Orcutt" w:date="2024-04-15T12:13:00Z" w16du:dateUtc="2024-04-15T19:13:00Z"/>
                <w:sz w:val="24"/>
              </w:rPr>
            </w:pPr>
            <w:del w:id="1123" w:author="Lisa Orcutt" w:date="2024-04-15T12:13:00Z" w16du:dateUtc="2024-04-15T19:13:00Z">
              <w:r w:rsidDel="00802D25">
                <w:rPr>
                  <w:color w:val="000000"/>
                  <w:sz w:val="24"/>
                  <w:shd w:val="clear" w:color="auto" w:fill="FFFF00"/>
                </w:rPr>
                <w:tab/>
              </w:r>
              <w:r w:rsidDel="00802D25">
                <w:rPr>
                  <w:color w:val="000000"/>
                  <w:spacing w:val="-2"/>
                  <w:sz w:val="24"/>
                  <w:shd w:val="clear" w:color="auto" w:fill="FFFF00"/>
                </w:rPr>
                <w:delText>$69.32</w:delText>
              </w:r>
              <w:r w:rsidDel="00802D25">
                <w:rPr>
                  <w:color w:val="000000"/>
                  <w:spacing w:val="80"/>
                  <w:sz w:val="24"/>
                  <w:shd w:val="clear" w:color="auto" w:fill="FFFF00"/>
                </w:rPr>
                <w:delText xml:space="preserve"> </w:delText>
              </w:r>
            </w:del>
          </w:p>
        </w:tc>
        <w:tc>
          <w:tcPr>
            <w:tcW w:w="1239" w:type="dxa"/>
          </w:tcPr>
          <w:p w14:paraId="6A1EE304" w14:textId="4D27E1D2" w:rsidR="00802D25" w:rsidDel="00802D25" w:rsidRDefault="00802D25" w:rsidP="00E3727A">
            <w:pPr>
              <w:pStyle w:val="TableParagraph"/>
              <w:spacing w:before="23" w:line="258" w:lineRule="exact"/>
              <w:ind w:right="128"/>
              <w:jc w:val="right"/>
              <w:rPr>
                <w:del w:id="1124" w:author="Lisa Orcutt" w:date="2024-04-15T12:13:00Z" w16du:dateUtc="2024-04-15T19:13:00Z"/>
                <w:sz w:val="24"/>
              </w:rPr>
            </w:pPr>
            <w:del w:id="1125" w:author="Lisa Orcutt" w:date="2024-04-15T12:13:00Z" w16du:dateUtc="2024-04-15T19:13:00Z">
              <w:r w:rsidDel="00802D25">
                <w:rPr>
                  <w:spacing w:val="-2"/>
                  <w:sz w:val="24"/>
                </w:rPr>
                <w:delText>$72.10</w:delText>
              </w:r>
            </w:del>
          </w:p>
        </w:tc>
        <w:tc>
          <w:tcPr>
            <w:tcW w:w="1346" w:type="dxa"/>
          </w:tcPr>
          <w:p w14:paraId="3DF805F1" w14:textId="27DF3BDB" w:rsidR="00802D25" w:rsidDel="00802D25" w:rsidRDefault="00802D25" w:rsidP="00E3727A">
            <w:pPr>
              <w:pStyle w:val="TableParagraph"/>
              <w:tabs>
                <w:tab w:val="left" w:pos="505"/>
                <w:tab w:val="left" w:pos="1911"/>
              </w:tabs>
              <w:spacing w:before="23" w:line="258" w:lineRule="exact"/>
              <w:ind w:left="-26" w:right="-576"/>
              <w:rPr>
                <w:del w:id="1126" w:author="Lisa Orcutt" w:date="2024-04-15T12:13:00Z" w16du:dateUtc="2024-04-15T19:13:00Z"/>
                <w:sz w:val="24"/>
              </w:rPr>
            </w:pPr>
            <w:del w:id="1127" w:author="Lisa Orcutt" w:date="2024-04-15T12:13:00Z" w16du:dateUtc="2024-04-15T19:13:00Z">
              <w:r w:rsidDel="00802D25">
                <w:rPr>
                  <w:color w:val="000000"/>
                  <w:sz w:val="24"/>
                  <w:shd w:val="clear" w:color="auto" w:fill="FFFF00"/>
                </w:rPr>
                <w:tab/>
              </w:r>
              <w:r w:rsidDel="00802D25">
                <w:rPr>
                  <w:color w:val="000000"/>
                  <w:spacing w:val="-2"/>
                  <w:sz w:val="24"/>
                  <w:shd w:val="clear" w:color="auto" w:fill="FFFF00"/>
                </w:rPr>
                <w:delText>$74.98</w:delText>
              </w:r>
              <w:r w:rsidDel="00802D25">
                <w:rPr>
                  <w:color w:val="000000"/>
                  <w:sz w:val="24"/>
                  <w:shd w:val="clear" w:color="auto" w:fill="FFFF00"/>
                </w:rPr>
                <w:tab/>
              </w:r>
            </w:del>
          </w:p>
        </w:tc>
        <w:tc>
          <w:tcPr>
            <w:tcW w:w="1406" w:type="dxa"/>
          </w:tcPr>
          <w:p w14:paraId="6F08C132" w14:textId="4B3F93D8" w:rsidR="00802D25" w:rsidDel="00802D25" w:rsidRDefault="00802D25" w:rsidP="00E3727A">
            <w:pPr>
              <w:pStyle w:val="TableParagraph"/>
              <w:spacing w:before="23" w:line="258" w:lineRule="exact"/>
              <w:ind w:right="-15"/>
              <w:jc w:val="right"/>
              <w:rPr>
                <w:del w:id="1128" w:author="Lisa Orcutt" w:date="2024-04-15T12:13:00Z" w16du:dateUtc="2024-04-15T19:13:00Z"/>
                <w:sz w:val="24"/>
              </w:rPr>
            </w:pPr>
            <w:del w:id="1129" w:author="Lisa Orcutt" w:date="2024-04-15T12:13:00Z" w16du:dateUtc="2024-04-15T19:13:00Z">
              <w:r w:rsidDel="00802D25">
                <w:rPr>
                  <w:color w:val="000000"/>
                  <w:spacing w:val="-2"/>
                  <w:sz w:val="24"/>
                  <w:shd w:val="clear" w:color="auto" w:fill="FFFF00"/>
                </w:rPr>
                <w:delText>$77.98</w:delText>
              </w:r>
              <w:r w:rsidDel="00802D25">
                <w:rPr>
                  <w:color w:val="000000"/>
                  <w:spacing w:val="80"/>
                  <w:sz w:val="24"/>
                  <w:shd w:val="clear" w:color="auto" w:fill="FFFF00"/>
                </w:rPr>
                <w:delText xml:space="preserve"> </w:delText>
              </w:r>
            </w:del>
          </w:p>
        </w:tc>
        <w:tc>
          <w:tcPr>
            <w:tcW w:w="1333" w:type="dxa"/>
          </w:tcPr>
          <w:p w14:paraId="3DE8826A" w14:textId="6150367E" w:rsidR="00802D25" w:rsidDel="00802D25" w:rsidRDefault="00802D25" w:rsidP="00E3727A">
            <w:pPr>
              <w:pStyle w:val="TableParagraph"/>
              <w:spacing w:before="23" w:line="258" w:lineRule="exact"/>
              <w:ind w:right="111"/>
              <w:jc w:val="right"/>
              <w:rPr>
                <w:del w:id="1130" w:author="Lisa Orcutt" w:date="2024-04-15T12:13:00Z" w16du:dateUtc="2024-04-15T19:13:00Z"/>
                <w:sz w:val="24"/>
              </w:rPr>
            </w:pPr>
            <w:del w:id="1131" w:author="Lisa Orcutt" w:date="2024-04-15T12:13:00Z" w16du:dateUtc="2024-04-15T19:13:00Z">
              <w:r w:rsidDel="00802D25">
                <w:rPr>
                  <w:spacing w:val="-2"/>
                  <w:sz w:val="24"/>
                </w:rPr>
                <w:delText>$81.10</w:delText>
              </w:r>
            </w:del>
          </w:p>
        </w:tc>
        <w:tc>
          <w:tcPr>
            <w:tcW w:w="958" w:type="dxa"/>
          </w:tcPr>
          <w:p w14:paraId="1BE0020A" w14:textId="16931EB5" w:rsidR="00802D25" w:rsidDel="00802D25" w:rsidRDefault="00802D25" w:rsidP="00E3727A">
            <w:pPr>
              <w:pStyle w:val="TableParagraph"/>
              <w:spacing w:before="23" w:line="258" w:lineRule="exact"/>
              <w:ind w:left="105" w:right="89"/>
              <w:jc w:val="center"/>
              <w:rPr>
                <w:del w:id="1132" w:author="Lisa Orcutt" w:date="2024-04-15T12:13:00Z" w16du:dateUtc="2024-04-15T19:13:00Z"/>
                <w:sz w:val="24"/>
              </w:rPr>
            </w:pPr>
            <w:del w:id="1133" w:author="Lisa Orcutt" w:date="2024-04-15T12:13:00Z" w16du:dateUtc="2024-04-15T19:13:00Z">
              <w:r w:rsidDel="00802D25">
                <w:rPr>
                  <w:spacing w:val="-2"/>
                  <w:sz w:val="24"/>
                </w:rPr>
                <w:delText>$84.34</w:delText>
              </w:r>
            </w:del>
          </w:p>
        </w:tc>
      </w:tr>
      <w:tr w:rsidR="00802D25" w:rsidDel="00802D25" w14:paraId="4356D074" w14:textId="7B6E8548" w:rsidTr="00E3727A">
        <w:trPr>
          <w:trHeight w:val="300"/>
          <w:del w:id="1134" w:author="Lisa Orcutt" w:date="2024-04-15T12:13:00Z"/>
        </w:trPr>
        <w:tc>
          <w:tcPr>
            <w:tcW w:w="784" w:type="dxa"/>
          </w:tcPr>
          <w:p w14:paraId="4DDC34B2" w14:textId="37A439AE" w:rsidR="00802D25" w:rsidDel="00802D25" w:rsidRDefault="00802D25" w:rsidP="00E3727A">
            <w:pPr>
              <w:pStyle w:val="TableParagraph"/>
              <w:spacing w:before="22" w:line="258" w:lineRule="exact"/>
              <w:ind w:right="58"/>
              <w:jc w:val="center"/>
              <w:rPr>
                <w:del w:id="1135" w:author="Lisa Orcutt" w:date="2024-04-15T12:13:00Z" w16du:dateUtc="2024-04-15T19:13:00Z"/>
                <w:sz w:val="24"/>
              </w:rPr>
            </w:pPr>
            <w:del w:id="1136" w:author="Lisa Orcutt" w:date="2024-04-15T12:13:00Z" w16du:dateUtc="2024-04-15T19:13:00Z">
              <w:r w:rsidDel="00802D25">
                <w:rPr>
                  <w:sz w:val="24"/>
                </w:rPr>
                <w:delText>8</w:delText>
              </w:r>
            </w:del>
          </w:p>
        </w:tc>
        <w:tc>
          <w:tcPr>
            <w:tcW w:w="1280" w:type="dxa"/>
            <w:shd w:val="clear" w:color="auto" w:fill="00AFEF"/>
          </w:tcPr>
          <w:p w14:paraId="13DE730C" w14:textId="30926A7F" w:rsidR="00802D25" w:rsidDel="00802D25" w:rsidRDefault="00802D25" w:rsidP="00E3727A">
            <w:pPr>
              <w:pStyle w:val="TableParagraph"/>
              <w:spacing w:before="22" w:line="258" w:lineRule="exact"/>
              <w:ind w:left="362"/>
              <w:rPr>
                <w:del w:id="1137" w:author="Lisa Orcutt" w:date="2024-04-15T12:13:00Z" w16du:dateUtc="2024-04-15T19:13:00Z"/>
                <w:sz w:val="24"/>
              </w:rPr>
            </w:pPr>
            <w:del w:id="1138" w:author="Lisa Orcutt" w:date="2024-04-15T12:13:00Z" w16du:dateUtc="2024-04-15T19:13:00Z">
              <w:r w:rsidDel="00802D25">
                <w:rPr>
                  <w:spacing w:val="-2"/>
                  <w:sz w:val="24"/>
                </w:rPr>
                <w:delText>$70.19</w:delText>
              </w:r>
            </w:del>
          </w:p>
        </w:tc>
        <w:tc>
          <w:tcPr>
            <w:tcW w:w="1239" w:type="dxa"/>
            <w:shd w:val="clear" w:color="auto" w:fill="00AFEF"/>
          </w:tcPr>
          <w:p w14:paraId="57F059CA" w14:textId="0033B8B7" w:rsidR="00802D25" w:rsidDel="00802D25" w:rsidRDefault="00802D25" w:rsidP="00E3727A">
            <w:pPr>
              <w:pStyle w:val="TableParagraph"/>
              <w:spacing w:before="22" w:line="258" w:lineRule="exact"/>
              <w:ind w:right="128"/>
              <w:jc w:val="right"/>
              <w:rPr>
                <w:del w:id="1139" w:author="Lisa Orcutt" w:date="2024-04-15T12:13:00Z" w16du:dateUtc="2024-04-15T19:13:00Z"/>
                <w:sz w:val="24"/>
              </w:rPr>
            </w:pPr>
            <w:del w:id="1140" w:author="Lisa Orcutt" w:date="2024-04-15T12:13:00Z" w16du:dateUtc="2024-04-15T19:13:00Z">
              <w:r w:rsidDel="00802D25">
                <w:rPr>
                  <w:spacing w:val="-2"/>
                  <w:sz w:val="24"/>
                </w:rPr>
                <w:delText>$72.10</w:delText>
              </w:r>
            </w:del>
          </w:p>
        </w:tc>
        <w:tc>
          <w:tcPr>
            <w:tcW w:w="1346" w:type="dxa"/>
            <w:shd w:val="clear" w:color="auto" w:fill="00AFEF"/>
          </w:tcPr>
          <w:p w14:paraId="3AB190B2" w14:textId="0C7647D2" w:rsidR="00802D25" w:rsidDel="00802D25" w:rsidRDefault="00802D25" w:rsidP="00E3727A">
            <w:pPr>
              <w:pStyle w:val="TableParagraph"/>
              <w:spacing w:before="22" w:line="258" w:lineRule="exact"/>
              <w:ind w:left="505"/>
              <w:rPr>
                <w:del w:id="1141" w:author="Lisa Orcutt" w:date="2024-04-15T12:13:00Z" w16du:dateUtc="2024-04-15T19:13:00Z"/>
                <w:sz w:val="24"/>
              </w:rPr>
            </w:pPr>
            <w:del w:id="1142" w:author="Lisa Orcutt" w:date="2024-04-15T12:13:00Z" w16du:dateUtc="2024-04-15T19:13:00Z">
              <w:r w:rsidDel="00802D25">
                <w:rPr>
                  <w:spacing w:val="-2"/>
                  <w:sz w:val="24"/>
                </w:rPr>
                <w:delText>$76.73</w:delText>
              </w:r>
            </w:del>
          </w:p>
        </w:tc>
        <w:tc>
          <w:tcPr>
            <w:tcW w:w="1406" w:type="dxa"/>
            <w:shd w:val="clear" w:color="auto" w:fill="00AFEF"/>
          </w:tcPr>
          <w:p w14:paraId="4908CF3C" w14:textId="1BBB5C12" w:rsidR="00802D25" w:rsidDel="00802D25" w:rsidRDefault="00802D25" w:rsidP="00E3727A">
            <w:pPr>
              <w:pStyle w:val="TableParagraph"/>
              <w:spacing w:before="22" w:line="258" w:lineRule="exact"/>
              <w:ind w:left="565"/>
              <w:rPr>
                <w:del w:id="1143" w:author="Lisa Orcutt" w:date="2024-04-15T12:13:00Z" w16du:dateUtc="2024-04-15T19:13:00Z"/>
                <w:sz w:val="24"/>
              </w:rPr>
            </w:pPr>
            <w:del w:id="1144" w:author="Lisa Orcutt" w:date="2024-04-15T12:13:00Z" w16du:dateUtc="2024-04-15T19:13:00Z">
              <w:r w:rsidDel="00802D25">
                <w:rPr>
                  <w:spacing w:val="-2"/>
                  <w:sz w:val="24"/>
                </w:rPr>
                <w:delText>$78.69</w:delText>
              </w:r>
            </w:del>
          </w:p>
        </w:tc>
        <w:tc>
          <w:tcPr>
            <w:tcW w:w="1333" w:type="dxa"/>
            <w:shd w:val="clear" w:color="auto" w:fill="FFFF00"/>
          </w:tcPr>
          <w:p w14:paraId="72031114" w14:textId="758038BE" w:rsidR="00802D25" w:rsidDel="00802D25" w:rsidRDefault="00802D25" w:rsidP="00E3727A">
            <w:pPr>
              <w:pStyle w:val="TableParagraph"/>
              <w:spacing w:before="22" w:line="258" w:lineRule="exact"/>
              <w:ind w:right="111"/>
              <w:jc w:val="right"/>
              <w:rPr>
                <w:del w:id="1145" w:author="Lisa Orcutt" w:date="2024-04-15T12:13:00Z" w16du:dateUtc="2024-04-15T19:13:00Z"/>
                <w:sz w:val="24"/>
              </w:rPr>
            </w:pPr>
            <w:del w:id="1146" w:author="Lisa Orcutt" w:date="2024-04-15T12:13:00Z" w16du:dateUtc="2024-04-15T19:13:00Z">
              <w:r w:rsidDel="00802D25">
                <w:rPr>
                  <w:spacing w:val="-2"/>
                  <w:sz w:val="24"/>
                </w:rPr>
                <w:delText>$81.10</w:delText>
              </w:r>
            </w:del>
          </w:p>
        </w:tc>
        <w:tc>
          <w:tcPr>
            <w:tcW w:w="958" w:type="dxa"/>
            <w:shd w:val="clear" w:color="auto" w:fill="FFFF00"/>
          </w:tcPr>
          <w:p w14:paraId="7AB315C3" w14:textId="54206FD1" w:rsidR="00802D25" w:rsidDel="00802D25" w:rsidRDefault="00802D25" w:rsidP="00E3727A">
            <w:pPr>
              <w:pStyle w:val="TableParagraph"/>
              <w:spacing w:before="22" w:line="258" w:lineRule="exact"/>
              <w:ind w:left="105" w:right="89"/>
              <w:jc w:val="center"/>
              <w:rPr>
                <w:del w:id="1147" w:author="Lisa Orcutt" w:date="2024-04-15T12:13:00Z" w16du:dateUtc="2024-04-15T19:13:00Z"/>
                <w:sz w:val="24"/>
              </w:rPr>
            </w:pPr>
            <w:del w:id="1148" w:author="Lisa Orcutt" w:date="2024-04-15T12:13:00Z" w16du:dateUtc="2024-04-15T19:13:00Z">
              <w:r w:rsidDel="00802D25">
                <w:rPr>
                  <w:spacing w:val="-2"/>
                  <w:sz w:val="24"/>
                </w:rPr>
                <w:delText>$84.34</w:delText>
              </w:r>
            </w:del>
          </w:p>
        </w:tc>
      </w:tr>
      <w:tr w:rsidR="00802D25" w:rsidDel="00802D25" w14:paraId="5FDF79F4" w14:textId="1F98FB57" w:rsidTr="00E3727A">
        <w:trPr>
          <w:trHeight w:val="300"/>
          <w:del w:id="1149" w:author="Lisa Orcutt" w:date="2024-04-15T12:13:00Z"/>
        </w:trPr>
        <w:tc>
          <w:tcPr>
            <w:tcW w:w="784" w:type="dxa"/>
          </w:tcPr>
          <w:p w14:paraId="7487BA4B" w14:textId="3556C554" w:rsidR="00802D25" w:rsidDel="00802D25" w:rsidRDefault="00802D25" w:rsidP="00E3727A">
            <w:pPr>
              <w:pStyle w:val="TableParagraph"/>
              <w:spacing w:before="22" w:line="258" w:lineRule="exact"/>
              <w:ind w:right="58"/>
              <w:jc w:val="center"/>
              <w:rPr>
                <w:del w:id="1150" w:author="Lisa Orcutt" w:date="2024-04-15T12:13:00Z" w16du:dateUtc="2024-04-15T19:13:00Z"/>
                <w:sz w:val="24"/>
              </w:rPr>
            </w:pPr>
            <w:del w:id="1151" w:author="Lisa Orcutt" w:date="2024-04-15T12:13:00Z" w16du:dateUtc="2024-04-15T19:13:00Z">
              <w:r w:rsidDel="00802D25">
                <w:rPr>
                  <w:sz w:val="24"/>
                </w:rPr>
                <w:delText>9</w:delText>
              </w:r>
            </w:del>
          </w:p>
        </w:tc>
        <w:tc>
          <w:tcPr>
            <w:tcW w:w="1280" w:type="dxa"/>
            <w:shd w:val="clear" w:color="auto" w:fill="00AFEF"/>
          </w:tcPr>
          <w:p w14:paraId="1602CC61" w14:textId="23FA43B5" w:rsidR="00802D25" w:rsidDel="00802D25" w:rsidRDefault="00802D25" w:rsidP="00E3727A">
            <w:pPr>
              <w:pStyle w:val="TableParagraph"/>
              <w:spacing w:before="22" w:line="258" w:lineRule="exact"/>
              <w:ind w:left="362"/>
              <w:rPr>
                <w:del w:id="1152" w:author="Lisa Orcutt" w:date="2024-04-15T12:13:00Z" w16du:dateUtc="2024-04-15T19:13:00Z"/>
                <w:sz w:val="24"/>
              </w:rPr>
            </w:pPr>
            <w:del w:id="1153" w:author="Lisa Orcutt" w:date="2024-04-15T12:13:00Z" w16du:dateUtc="2024-04-15T19:13:00Z">
              <w:r w:rsidDel="00802D25">
                <w:rPr>
                  <w:spacing w:val="-2"/>
                  <w:sz w:val="24"/>
                </w:rPr>
                <w:delText>$72.97</w:delText>
              </w:r>
            </w:del>
          </w:p>
        </w:tc>
        <w:tc>
          <w:tcPr>
            <w:tcW w:w="1239" w:type="dxa"/>
            <w:shd w:val="clear" w:color="auto" w:fill="00AFEF"/>
          </w:tcPr>
          <w:p w14:paraId="046765E8" w14:textId="671ECE31" w:rsidR="00802D25" w:rsidDel="00802D25" w:rsidRDefault="00802D25" w:rsidP="00E3727A">
            <w:pPr>
              <w:pStyle w:val="TableParagraph"/>
              <w:spacing w:before="22" w:line="258" w:lineRule="exact"/>
              <w:ind w:right="128"/>
              <w:jc w:val="right"/>
              <w:rPr>
                <w:del w:id="1154" w:author="Lisa Orcutt" w:date="2024-04-15T12:13:00Z" w16du:dateUtc="2024-04-15T19:13:00Z"/>
                <w:sz w:val="24"/>
              </w:rPr>
            </w:pPr>
            <w:del w:id="1155" w:author="Lisa Orcutt" w:date="2024-04-15T12:13:00Z" w16du:dateUtc="2024-04-15T19:13:00Z">
              <w:r w:rsidDel="00802D25">
                <w:rPr>
                  <w:spacing w:val="-2"/>
                  <w:sz w:val="24"/>
                </w:rPr>
                <w:delText>$74.84</w:delText>
              </w:r>
            </w:del>
          </w:p>
        </w:tc>
        <w:tc>
          <w:tcPr>
            <w:tcW w:w="1346" w:type="dxa"/>
            <w:shd w:val="clear" w:color="auto" w:fill="00AFEF"/>
          </w:tcPr>
          <w:p w14:paraId="0DBD1F65" w14:textId="5A48B641" w:rsidR="00802D25" w:rsidDel="00802D25" w:rsidRDefault="00802D25" w:rsidP="00E3727A">
            <w:pPr>
              <w:pStyle w:val="TableParagraph"/>
              <w:spacing w:before="22" w:line="258" w:lineRule="exact"/>
              <w:ind w:left="505"/>
              <w:rPr>
                <w:del w:id="1156" w:author="Lisa Orcutt" w:date="2024-04-15T12:13:00Z" w16du:dateUtc="2024-04-15T19:13:00Z"/>
                <w:sz w:val="24"/>
              </w:rPr>
            </w:pPr>
            <w:del w:id="1157" w:author="Lisa Orcutt" w:date="2024-04-15T12:13:00Z" w16du:dateUtc="2024-04-15T19:13:00Z">
              <w:r w:rsidDel="00802D25">
                <w:rPr>
                  <w:spacing w:val="-2"/>
                  <w:sz w:val="24"/>
                </w:rPr>
                <w:delText>$76.73</w:delText>
              </w:r>
            </w:del>
          </w:p>
        </w:tc>
        <w:tc>
          <w:tcPr>
            <w:tcW w:w="1406" w:type="dxa"/>
          </w:tcPr>
          <w:p w14:paraId="2B6A1C51" w14:textId="1CA70008" w:rsidR="00802D25" w:rsidDel="00802D25" w:rsidRDefault="00802D25" w:rsidP="00E3727A">
            <w:pPr>
              <w:pStyle w:val="TableParagraph"/>
              <w:tabs>
                <w:tab w:val="left" w:pos="563"/>
              </w:tabs>
              <w:spacing w:before="22" w:line="258" w:lineRule="exact"/>
              <w:ind w:right="-15"/>
              <w:jc w:val="right"/>
              <w:rPr>
                <w:del w:id="1158" w:author="Lisa Orcutt" w:date="2024-04-15T12:13:00Z" w16du:dateUtc="2024-04-15T19:13:00Z"/>
                <w:sz w:val="24"/>
              </w:rPr>
            </w:pPr>
            <w:del w:id="1159" w:author="Lisa Orcutt" w:date="2024-04-15T12:13:00Z" w16du:dateUtc="2024-04-15T19:13:00Z">
              <w:r w:rsidDel="00802D25">
                <w:rPr>
                  <w:color w:val="000000"/>
                  <w:sz w:val="24"/>
                  <w:shd w:val="clear" w:color="auto" w:fill="FFFF00"/>
                </w:rPr>
                <w:tab/>
              </w:r>
              <w:r w:rsidDel="00802D25">
                <w:rPr>
                  <w:color w:val="000000"/>
                  <w:spacing w:val="-2"/>
                  <w:sz w:val="24"/>
                  <w:shd w:val="clear" w:color="auto" w:fill="FFFF00"/>
                </w:rPr>
                <w:delText>$78.69</w:delText>
              </w:r>
              <w:r w:rsidDel="00802D25">
                <w:rPr>
                  <w:color w:val="000000"/>
                  <w:spacing w:val="80"/>
                  <w:sz w:val="24"/>
                  <w:shd w:val="clear" w:color="auto" w:fill="FFFF00"/>
                </w:rPr>
                <w:delText xml:space="preserve"> </w:delText>
              </w:r>
            </w:del>
          </w:p>
        </w:tc>
        <w:tc>
          <w:tcPr>
            <w:tcW w:w="1333" w:type="dxa"/>
            <w:shd w:val="clear" w:color="auto" w:fill="00AFEF"/>
          </w:tcPr>
          <w:p w14:paraId="20CD12DD" w14:textId="49682F67" w:rsidR="00802D25" w:rsidDel="00802D25" w:rsidRDefault="00802D25" w:rsidP="00E3727A">
            <w:pPr>
              <w:pStyle w:val="TableParagraph"/>
              <w:spacing w:before="22" w:line="258" w:lineRule="exact"/>
              <w:ind w:right="111"/>
              <w:jc w:val="right"/>
              <w:rPr>
                <w:del w:id="1160" w:author="Lisa Orcutt" w:date="2024-04-15T12:13:00Z" w16du:dateUtc="2024-04-15T19:13:00Z"/>
                <w:sz w:val="24"/>
              </w:rPr>
            </w:pPr>
            <w:del w:id="1161" w:author="Lisa Orcutt" w:date="2024-04-15T12:13:00Z" w16du:dateUtc="2024-04-15T19:13:00Z">
              <w:r w:rsidDel="00802D25">
                <w:rPr>
                  <w:spacing w:val="-2"/>
                  <w:sz w:val="24"/>
                </w:rPr>
                <w:delText>$83.51</w:delText>
              </w:r>
            </w:del>
          </w:p>
        </w:tc>
        <w:tc>
          <w:tcPr>
            <w:tcW w:w="958" w:type="dxa"/>
            <w:shd w:val="clear" w:color="auto" w:fill="00AFEF"/>
          </w:tcPr>
          <w:p w14:paraId="76596E0A" w14:textId="463FFB50" w:rsidR="00802D25" w:rsidDel="00802D25" w:rsidRDefault="00802D25" w:rsidP="00E3727A">
            <w:pPr>
              <w:pStyle w:val="TableParagraph"/>
              <w:spacing w:before="22" w:line="258" w:lineRule="exact"/>
              <w:ind w:left="105" w:right="89"/>
              <w:jc w:val="center"/>
              <w:rPr>
                <w:del w:id="1162" w:author="Lisa Orcutt" w:date="2024-04-15T12:13:00Z" w16du:dateUtc="2024-04-15T19:13:00Z"/>
                <w:sz w:val="24"/>
              </w:rPr>
            </w:pPr>
            <w:del w:id="1163" w:author="Lisa Orcutt" w:date="2024-04-15T12:13:00Z" w16du:dateUtc="2024-04-15T19:13:00Z">
              <w:r w:rsidDel="00802D25">
                <w:rPr>
                  <w:spacing w:val="-2"/>
                  <w:sz w:val="24"/>
                </w:rPr>
                <w:delText>$85.47</w:delText>
              </w:r>
            </w:del>
          </w:p>
        </w:tc>
      </w:tr>
      <w:tr w:rsidR="00802D25" w:rsidDel="00802D25" w14:paraId="36EC252C" w14:textId="6E45BEA6" w:rsidTr="00E3727A">
        <w:trPr>
          <w:trHeight w:val="300"/>
          <w:del w:id="1164" w:author="Lisa Orcutt" w:date="2024-04-15T12:13:00Z"/>
        </w:trPr>
        <w:tc>
          <w:tcPr>
            <w:tcW w:w="784" w:type="dxa"/>
          </w:tcPr>
          <w:p w14:paraId="1B567D74" w14:textId="4BE667A9" w:rsidR="00802D25" w:rsidDel="00802D25" w:rsidRDefault="00802D25" w:rsidP="00E3727A">
            <w:pPr>
              <w:pStyle w:val="TableParagraph"/>
              <w:spacing w:before="22" w:line="258" w:lineRule="exact"/>
              <w:ind w:left="40" w:right="93"/>
              <w:jc w:val="center"/>
              <w:rPr>
                <w:del w:id="1165" w:author="Lisa Orcutt" w:date="2024-04-15T12:13:00Z" w16du:dateUtc="2024-04-15T19:13:00Z"/>
                <w:sz w:val="24"/>
              </w:rPr>
            </w:pPr>
            <w:del w:id="1166" w:author="Lisa Orcutt" w:date="2024-04-15T12:13:00Z" w16du:dateUtc="2024-04-15T19:13:00Z">
              <w:r w:rsidDel="00802D25">
                <w:rPr>
                  <w:spacing w:val="-5"/>
                  <w:sz w:val="24"/>
                </w:rPr>
                <w:delText>10</w:delText>
              </w:r>
            </w:del>
          </w:p>
        </w:tc>
        <w:tc>
          <w:tcPr>
            <w:tcW w:w="1280" w:type="dxa"/>
            <w:shd w:val="clear" w:color="auto" w:fill="00AFEF"/>
          </w:tcPr>
          <w:p w14:paraId="60178FA0" w14:textId="2F6B7243" w:rsidR="00802D25" w:rsidDel="00802D25" w:rsidRDefault="00802D25" w:rsidP="00E3727A">
            <w:pPr>
              <w:pStyle w:val="TableParagraph"/>
              <w:spacing w:before="22" w:line="258" w:lineRule="exact"/>
              <w:ind w:left="362"/>
              <w:rPr>
                <w:del w:id="1167" w:author="Lisa Orcutt" w:date="2024-04-15T12:13:00Z" w16du:dateUtc="2024-04-15T19:13:00Z"/>
                <w:sz w:val="24"/>
              </w:rPr>
            </w:pPr>
            <w:del w:id="1168" w:author="Lisa Orcutt" w:date="2024-04-15T12:13:00Z" w16du:dateUtc="2024-04-15T19:13:00Z">
              <w:r w:rsidDel="00802D25">
                <w:rPr>
                  <w:spacing w:val="-2"/>
                  <w:sz w:val="24"/>
                </w:rPr>
                <w:delText>$75.73</w:delText>
              </w:r>
            </w:del>
          </w:p>
        </w:tc>
        <w:tc>
          <w:tcPr>
            <w:tcW w:w="1239" w:type="dxa"/>
            <w:shd w:val="clear" w:color="auto" w:fill="00AFEF"/>
          </w:tcPr>
          <w:p w14:paraId="02EDC7B8" w14:textId="71257606" w:rsidR="00802D25" w:rsidDel="00802D25" w:rsidRDefault="00802D25" w:rsidP="00E3727A">
            <w:pPr>
              <w:pStyle w:val="TableParagraph"/>
              <w:spacing w:before="22" w:line="258" w:lineRule="exact"/>
              <w:ind w:right="128"/>
              <w:jc w:val="right"/>
              <w:rPr>
                <w:del w:id="1169" w:author="Lisa Orcutt" w:date="2024-04-15T12:13:00Z" w16du:dateUtc="2024-04-15T19:13:00Z"/>
                <w:sz w:val="24"/>
              </w:rPr>
            </w:pPr>
            <w:del w:id="1170" w:author="Lisa Orcutt" w:date="2024-04-15T12:13:00Z" w16du:dateUtc="2024-04-15T19:13:00Z">
              <w:r w:rsidDel="00802D25">
                <w:rPr>
                  <w:spacing w:val="-2"/>
                  <w:sz w:val="24"/>
                </w:rPr>
                <w:delText>$77.60</w:delText>
              </w:r>
            </w:del>
          </w:p>
        </w:tc>
        <w:tc>
          <w:tcPr>
            <w:tcW w:w="1346" w:type="dxa"/>
            <w:shd w:val="clear" w:color="auto" w:fill="00AFEF"/>
          </w:tcPr>
          <w:p w14:paraId="7713821B" w14:textId="0566D149" w:rsidR="00802D25" w:rsidDel="00802D25" w:rsidRDefault="00802D25" w:rsidP="00E3727A">
            <w:pPr>
              <w:pStyle w:val="TableParagraph"/>
              <w:spacing w:before="22" w:line="258" w:lineRule="exact"/>
              <w:ind w:left="505"/>
              <w:rPr>
                <w:del w:id="1171" w:author="Lisa Orcutt" w:date="2024-04-15T12:13:00Z" w16du:dateUtc="2024-04-15T19:13:00Z"/>
                <w:sz w:val="24"/>
              </w:rPr>
            </w:pPr>
            <w:del w:id="1172" w:author="Lisa Orcutt" w:date="2024-04-15T12:13:00Z" w16du:dateUtc="2024-04-15T19:13:00Z">
              <w:r w:rsidDel="00802D25">
                <w:rPr>
                  <w:spacing w:val="-2"/>
                  <w:sz w:val="24"/>
                </w:rPr>
                <w:delText>$79.49</w:delText>
              </w:r>
            </w:del>
          </w:p>
        </w:tc>
        <w:tc>
          <w:tcPr>
            <w:tcW w:w="1406" w:type="dxa"/>
            <w:shd w:val="clear" w:color="auto" w:fill="00AFEF"/>
          </w:tcPr>
          <w:p w14:paraId="427342B7" w14:textId="0C275F9C" w:rsidR="00802D25" w:rsidDel="00802D25" w:rsidRDefault="00802D25" w:rsidP="00E3727A">
            <w:pPr>
              <w:pStyle w:val="TableParagraph"/>
              <w:spacing w:before="22" w:line="258" w:lineRule="exact"/>
              <w:ind w:left="565"/>
              <w:rPr>
                <w:del w:id="1173" w:author="Lisa Orcutt" w:date="2024-04-15T12:13:00Z" w16du:dateUtc="2024-04-15T19:13:00Z"/>
                <w:sz w:val="24"/>
              </w:rPr>
            </w:pPr>
            <w:del w:id="1174" w:author="Lisa Orcutt" w:date="2024-04-15T12:13:00Z" w16du:dateUtc="2024-04-15T19:13:00Z">
              <w:r w:rsidDel="00802D25">
                <w:rPr>
                  <w:spacing w:val="-2"/>
                  <w:sz w:val="24"/>
                </w:rPr>
                <w:delText>$81.37</w:delText>
              </w:r>
            </w:del>
          </w:p>
        </w:tc>
        <w:tc>
          <w:tcPr>
            <w:tcW w:w="1333" w:type="dxa"/>
            <w:shd w:val="clear" w:color="auto" w:fill="00AFEF"/>
          </w:tcPr>
          <w:p w14:paraId="5AD34F74" w14:textId="51E71F4F" w:rsidR="00802D25" w:rsidDel="00802D25" w:rsidRDefault="00802D25" w:rsidP="00E3727A">
            <w:pPr>
              <w:pStyle w:val="TableParagraph"/>
              <w:spacing w:before="22" w:line="258" w:lineRule="exact"/>
              <w:ind w:right="111"/>
              <w:jc w:val="right"/>
              <w:rPr>
                <w:del w:id="1175" w:author="Lisa Orcutt" w:date="2024-04-15T12:13:00Z" w16du:dateUtc="2024-04-15T19:13:00Z"/>
                <w:sz w:val="24"/>
              </w:rPr>
            </w:pPr>
            <w:del w:id="1176" w:author="Lisa Orcutt" w:date="2024-04-15T12:13:00Z" w16du:dateUtc="2024-04-15T19:13:00Z">
              <w:r w:rsidDel="00802D25">
                <w:rPr>
                  <w:spacing w:val="-2"/>
                  <w:sz w:val="24"/>
                </w:rPr>
                <w:delText>$86.38</w:delText>
              </w:r>
            </w:del>
          </w:p>
        </w:tc>
        <w:tc>
          <w:tcPr>
            <w:tcW w:w="958" w:type="dxa"/>
            <w:shd w:val="clear" w:color="auto" w:fill="00AFEF"/>
          </w:tcPr>
          <w:p w14:paraId="779C0156" w14:textId="2F266036" w:rsidR="00802D25" w:rsidDel="00802D25" w:rsidRDefault="00802D25" w:rsidP="00E3727A">
            <w:pPr>
              <w:pStyle w:val="TableParagraph"/>
              <w:spacing w:before="22" w:line="258" w:lineRule="exact"/>
              <w:ind w:left="105" w:right="89"/>
              <w:jc w:val="center"/>
              <w:rPr>
                <w:del w:id="1177" w:author="Lisa Orcutt" w:date="2024-04-15T12:13:00Z" w16du:dateUtc="2024-04-15T19:13:00Z"/>
                <w:sz w:val="24"/>
              </w:rPr>
            </w:pPr>
            <w:del w:id="1178" w:author="Lisa Orcutt" w:date="2024-04-15T12:13:00Z" w16du:dateUtc="2024-04-15T19:13:00Z">
              <w:r w:rsidDel="00802D25">
                <w:rPr>
                  <w:spacing w:val="-2"/>
                  <w:sz w:val="24"/>
                </w:rPr>
                <w:delText>$88.33</w:delText>
              </w:r>
            </w:del>
          </w:p>
        </w:tc>
      </w:tr>
    </w:tbl>
    <w:p w14:paraId="1C5AD63D" w14:textId="04AFC7A4" w:rsidR="00802D25" w:rsidDel="00802D25" w:rsidRDefault="00802D25" w:rsidP="00802D25">
      <w:pPr>
        <w:spacing w:line="258" w:lineRule="exact"/>
        <w:jc w:val="center"/>
        <w:rPr>
          <w:del w:id="1179" w:author="Lisa Orcutt" w:date="2024-04-15T12:13:00Z" w16du:dateUtc="2024-04-15T19:13:00Z"/>
          <w:sz w:val="24"/>
        </w:rPr>
        <w:sectPr w:rsidR="00802D25" w:rsidDel="00802D25" w:rsidSect="00802D25">
          <w:pgSz w:w="12240" w:h="15840"/>
          <w:pgMar w:top="1360" w:right="280" w:bottom="1120" w:left="1260" w:header="0" w:footer="923" w:gutter="0"/>
          <w:cols w:space="720"/>
        </w:sectPr>
      </w:pPr>
    </w:p>
    <w:p w14:paraId="63D9A00D" w14:textId="5B10C11C" w:rsidR="00802D25" w:rsidDel="00802D25" w:rsidRDefault="00802D25" w:rsidP="00802D25">
      <w:pPr>
        <w:spacing w:before="78"/>
        <w:ind w:left="180"/>
        <w:rPr>
          <w:del w:id="1180" w:author="Lisa Orcutt" w:date="2024-04-15T12:13:00Z" w16du:dateUtc="2024-04-15T19:13:00Z"/>
          <w:rFonts w:ascii="Arial" w:hAnsi="Arial"/>
          <w:b/>
          <w:sz w:val="24"/>
        </w:rPr>
      </w:pPr>
      <w:del w:id="1181" w:author="Lisa Orcutt" w:date="2024-04-15T12:13:00Z" w16du:dateUtc="2024-04-15T19:13:00Z">
        <w:r w:rsidDel="00802D25">
          <w:rPr>
            <w:rFonts w:ascii="Arial" w:hAnsi="Arial"/>
            <w:b/>
            <w:sz w:val="24"/>
            <w:u w:val="single"/>
          </w:rPr>
          <w:lastRenderedPageBreak/>
          <w:delText>EXHIBIT</w:delText>
        </w:r>
        <w:r w:rsidDel="00802D25">
          <w:rPr>
            <w:rFonts w:ascii="Arial" w:hAnsi="Arial"/>
            <w:b/>
            <w:spacing w:val="-4"/>
            <w:sz w:val="24"/>
            <w:u w:val="single"/>
          </w:rPr>
          <w:delText xml:space="preserve"> </w:delText>
        </w:r>
        <w:r w:rsidDel="00802D25">
          <w:rPr>
            <w:rFonts w:ascii="Arial" w:hAnsi="Arial"/>
            <w:b/>
            <w:sz w:val="24"/>
            <w:u w:val="single"/>
          </w:rPr>
          <w:delText>B</w:delText>
        </w:r>
        <w:r w:rsidDel="00802D25">
          <w:rPr>
            <w:rFonts w:ascii="Arial" w:hAnsi="Arial"/>
            <w:b/>
            <w:spacing w:val="-2"/>
            <w:sz w:val="24"/>
            <w:u w:val="single"/>
          </w:rPr>
          <w:delText xml:space="preserve"> </w:delText>
        </w:r>
        <w:r w:rsidDel="00802D25">
          <w:rPr>
            <w:rFonts w:ascii="Arial" w:hAnsi="Arial"/>
            <w:b/>
            <w:sz w:val="24"/>
            <w:u w:val="single"/>
          </w:rPr>
          <w:delText>– Non-classroom</w:delText>
        </w:r>
        <w:r w:rsidDel="00802D25">
          <w:rPr>
            <w:rFonts w:ascii="Arial" w:hAnsi="Arial"/>
            <w:b/>
            <w:spacing w:val="-2"/>
            <w:sz w:val="24"/>
            <w:u w:val="single"/>
          </w:rPr>
          <w:delText xml:space="preserve"> </w:delText>
        </w:r>
        <w:r w:rsidDel="00802D25">
          <w:rPr>
            <w:rFonts w:ascii="Arial" w:hAnsi="Arial"/>
            <w:b/>
            <w:sz w:val="24"/>
            <w:u w:val="single"/>
          </w:rPr>
          <w:delText>Faculty</w:delText>
        </w:r>
        <w:r w:rsidDel="00802D25">
          <w:rPr>
            <w:rFonts w:ascii="Arial" w:hAnsi="Arial"/>
            <w:b/>
            <w:spacing w:val="-8"/>
            <w:sz w:val="24"/>
            <w:u w:val="single"/>
          </w:rPr>
          <w:delText xml:space="preserve"> </w:delText>
        </w:r>
        <w:r w:rsidDel="00802D25">
          <w:rPr>
            <w:rFonts w:ascii="Arial" w:hAnsi="Arial"/>
            <w:b/>
            <w:sz w:val="24"/>
            <w:u w:val="single"/>
          </w:rPr>
          <w:delText>Salary</w:delText>
        </w:r>
        <w:r w:rsidDel="00802D25">
          <w:rPr>
            <w:rFonts w:ascii="Arial" w:hAnsi="Arial"/>
            <w:b/>
            <w:spacing w:val="-5"/>
            <w:sz w:val="24"/>
            <w:u w:val="single"/>
          </w:rPr>
          <w:delText xml:space="preserve"> </w:delText>
        </w:r>
        <w:r w:rsidDel="00802D25">
          <w:rPr>
            <w:rFonts w:ascii="Arial" w:hAnsi="Arial"/>
            <w:b/>
            <w:sz w:val="24"/>
            <w:u w:val="single"/>
          </w:rPr>
          <w:delText>Schedule</w:delText>
        </w:r>
        <w:r w:rsidDel="00802D25">
          <w:rPr>
            <w:rFonts w:ascii="Arial" w:hAnsi="Arial"/>
            <w:b/>
            <w:spacing w:val="-1"/>
            <w:sz w:val="24"/>
            <w:u w:val="single"/>
          </w:rPr>
          <w:delText xml:space="preserve"> </w:delText>
        </w:r>
        <w:r w:rsidDel="00802D25">
          <w:rPr>
            <w:rFonts w:ascii="Arial" w:hAnsi="Arial"/>
            <w:b/>
            <w:sz w:val="24"/>
            <w:u w:val="single"/>
          </w:rPr>
          <w:delText xml:space="preserve">– </w:delText>
        </w:r>
        <w:r w:rsidDel="00802D25">
          <w:rPr>
            <w:rFonts w:ascii="Arial" w:hAnsi="Arial"/>
            <w:b/>
            <w:spacing w:val="-2"/>
            <w:sz w:val="24"/>
            <w:u w:val="single"/>
          </w:rPr>
          <w:delText>Hourly</w:delText>
        </w:r>
      </w:del>
    </w:p>
    <w:p w14:paraId="2EDDEDE9" w14:textId="2CCD348D" w:rsidR="00802D25" w:rsidDel="00802D25" w:rsidRDefault="00802D25" w:rsidP="00802D25">
      <w:pPr>
        <w:pStyle w:val="BodyText"/>
        <w:spacing w:before="8"/>
        <w:rPr>
          <w:del w:id="1182" w:author="Lisa Orcutt" w:date="2024-04-15T12:13:00Z" w16du:dateUtc="2024-04-15T19:13:00Z"/>
          <w:rFonts w:ascii="Arial"/>
          <w:b/>
          <w:sz w:val="25"/>
        </w:rPr>
      </w:pPr>
    </w:p>
    <w:tbl>
      <w:tblPr>
        <w:tblW w:w="0" w:type="auto"/>
        <w:tblInd w:w="339" w:type="dxa"/>
        <w:tblLayout w:type="fixed"/>
        <w:tblCellMar>
          <w:left w:w="0" w:type="dxa"/>
          <w:right w:w="0" w:type="dxa"/>
        </w:tblCellMar>
        <w:tblLook w:val="01E0" w:firstRow="1" w:lastRow="1" w:firstColumn="1" w:lastColumn="1" w:noHBand="0" w:noVBand="0"/>
      </w:tblPr>
      <w:tblGrid>
        <w:gridCol w:w="732"/>
        <w:gridCol w:w="1334"/>
        <w:gridCol w:w="1214"/>
        <w:gridCol w:w="1374"/>
        <w:gridCol w:w="1408"/>
        <w:gridCol w:w="1324"/>
        <w:gridCol w:w="1110"/>
      </w:tblGrid>
      <w:tr w:rsidR="00802D25" w:rsidDel="00802D25" w14:paraId="0A1D0BF9" w14:textId="5F98158F" w:rsidTr="00E3727A">
        <w:trPr>
          <w:trHeight w:val="607"/>
          <w:del w:id="1183" w:author="Lisa Orcutt" w:date="2024-04-15T12:13:00Z"/>
        </w:trPr>
        <w:tc>
          <w:tcPr>
            <w:tcW w:w="8496" w:type="dxa"/>
            <w:gridSpan w:val="7"/>
          </w:tcPr>
          <w:p w14:paraId="12FCDFA9" w14:textId="1BE948BC" w:rsidR="00802D25" w:rsidDel="00802D25" w:rsidRDefault="00802D25" w:rsidP="00E3727A">
            <w:pPr>
              <w:pStyle w:val="TableParagraph"/>
              <w:spacing w:line="268" w:lineRule="exact"/>
              <w:ind w:left="2578" w:right="2779"/>
              <w:jc w:val="center"/>
              <w:rPr>
                <w:del w:id="1184" w:author="Lisa Orcutt" w:date="2024-04-15T12:13:00Z" w16du:dateUtc="2024-04-15T19:13:00Z"/>
                <w:b/>
                <w:sz w:val="24"/>
              </w:rPr>
            </w:pPr>
            <w:del w:id="1185" w:author="Lisa Orcutt" w:date="2024-04-15T12:13:00Z" w16du:dateUtc="2024-04-15T19:13:00Z">
              <w:r w:rsidDel="00802D25">
                <w:rPr>
                  <w:b/>
                  <w:sz w:val="24"/>
                </w:rPr>
                <w:delText>July</w:delText>
              </w:r>
              <w:r w:rsidDel="00802D25">
                <w:rPr>
                  <w:b/>
                  <w:spacing w:val="-6"/>
                  <w:sz w:val="24"/>
                </w:rPr>
                <w:delText xml:space="preserve"> </w:delText>
              </w:r>
              <w:r w:rsidDel="00802D25">
                <w:rPr>
                  <w:b/>
                  <w:sz w:val="24"/>
                </w:rPr>
                <w:delText>1,</w:delText>
              </w:r>
              <w:r w:rsidDel="00802D25">
                <w:rPr>
                  <w:b/>
                  <w:spacing w:val="1"/>
                  <w:sz w:val="24"/>
                </w:rPr>
                <w:delText xml:space="preserve"> </w:delText>
              </w:r>
              <w:r w:rsidDel="00802D25">
                <w:rPr>
                  <w:b/>
                  <w:sz w:val="24"/>
                </w:rPr>
                <w:delText>2022</w:delText>
              </w:r>
              <w:r w:rsidDel="00802D25">
                <w:rPr>
                  <w:b/>
                  <w:spacing w:val="-2"/>
                  <w:sz w:val="24"/>
                </w:rPr>
                <w:delText xml:space="preserve"> </w:delText>
              </w:r>
              <w:r w:rsidDel="00802D25">
                <w:rPr>
                  <w:b/>
                  <w:sz w:val="24"/>
                </w:rPr>
                <w:delText>-</w:delText>
              </w:r>
              <w:r w:rsidDel="00802D25">
                <w:rPr>
                  <w:b/>
                  <w:spacing w:val="-1"/>
                  <w:sz w:val="24"/>
                </w:rPr>
                <w:delText xml:space="preserve"> </w:delText>
              </w:r>
              <w:r w:rsidDel="00802D25">
                <w:rPr>
                  <w:b/>
                  <w:sz w:val="24"/>
                </w:rPr>
                <w:delText>June</w:delText>
              </w:r>
              <w:r w:rsidDel="00802D25">
                <w:rPr>
                  <w:b/>
                  <w:spacing w:val="-1"/>
                  <w:sz w:val="24"/>
                </w:rPr>
                <w:delText xml:space="preserve"> </w:delText>
              </w:r>
              <w:r w:rsidDel="00802D25">
                <w:rPr>
                  <w:b/>
                  <w:sz w:val="24"/>
                </w:rPr>
                <w:delText>30,</w:delText>
              </w:r>
              <w:r w:rsidDel="00802D25">
                <w:rPr>
                  <w:b/>
                  <w:spacing w:val="1"/>
                  <w:sz w:val="24"/>
                </w:rPr>
                <w:delText xml:space="preserve"> </w:delText>
              </w:r>
              <w:r w:rsidDel="00802D25">
                <w:rPr>
                  <w:b/>
                  <w:spacing w:val="-4"/>
                  <w:sz w:val="24"/>
                </w:rPr>
                <w:delText>2023</w:delText>
              </w:r>
            </w:del>
          </w:p>
        </w:tc>
      </w:tr>
      <w:tr w:rsidR="00802D25" w:rsidDel="00802D25" w14:paraId="2B9A6AA2" w14:textId="42C1937E" w:rsidTr="00E3727A">
        <w:trPr>
          <w:trHeight w:val="727"/>
          <w:del w:id="1186" w:author="Lisa Orcutt" w:date="2024-04-15T12:13:00Z"/>
        </w:trPr>
        <w:tc>
          <w:tcPr>
            <w:tcW w:w="8496" w:type="dxa"/>
            <w:gridSpan w:val="7"/>
          </w:tcPr>
          <w:p w14:paraId="1760FE11" w14:textId="687FF0CE" w:rsidR="00802D25" w:rsidDel="00802D25" w:rsidRDefault="00802D25" w:rsidP="00E3727A">
            <w:pPr>
              <w:pStyle w:val="TableParagraph"/>
              <w:spacing w:before="9"/>
              <w:rPr>
                <w:del w:id="1187" w:author="Lisa Orcutt" w:date="2024-04-15T12:13:00Z" w16du:dateUtc="2024-04-15T19:13:00Z"/>
                <w:b/>
                <w:sz w:val="28"/>
              </w:rPr>
            </w:pPr>
          </w:p>
          <w:p w14:paraId="7EFF84E6" w14:textId="2377B759" w:rsidR="00802D25" w:rsidDel="00802D25" w:rsidRDefault="00802D25" w:rsidP="00E3727A">
            <w:pPr>
              <w:pStyle w:val="TableParagraph"/>
              <w:spacing w:before="1"/>
              <w:ind w:left="50"/>
              <w:rPr>
                <w:del w:id="1188" w:author="Lisa Orcutt" w:date="2024-04-15T12:13:00Z" w16du:dateUtc="2024-04-15T19:13:00Z"/>
                <w:sz w:val="20"/>
              </w:rPr>
            </w:pPr>
            <w:del w:id="1189" w:author="Lisa Orcutt" w:date="2024-04-15T12:13:00Z" w16du:dateUtc="2024-04-15T19:13:00Z">
              <w:r w:rsidDel="00802D25">
                <w:rPr>
                  <w:sz w:val="20"/>
                </w:rPr>
                <w:delText>(rates</w:delText>
              </w:r>
              <w:r w:rsidDel="00802D25">
                <w:rPr>
                  <w:spacing w:val="-6"/>
                  <w:sz w:val="20"/>
                </w:rPr>
                <w:delText xml:space="preserve"> </w:delText>
              </w:r>
              <w:r w:rsidDel="00802D25">
                <w:rPr>
                  <w:sz w:val="20"/>
                </w:rPr>
                <w:delText>include</w:delText>
              </w:r>
              <w:r w:rsidDel="00802D25">
                <w:rPr>
                  <w:spacing w:val="-5"/>
                  <w:sz w:val="20"/>
                </w:rPr>
                <w:delText xml:space="preserve"> </w:delText>
              </w:r>
              <w:r w:rsidDel="00802D25">
                <w:rPr>
                  <w:sz w:val="20"/>
                </w:rPr>
                <w:delText>.4</w:delText>
              </w:r>
              <w:r w:rsidDel="00802D25">
                <w:rPr>
                  <w:spacing w:val="-7"/>
                  <w:sz w:val="20"/>
                </w:rPr>
                <w:delText xml:space="preserve"> </w:delText>
              </w:r>
              <w:r w:rsidDel="00802D25">
                <w:rPr>
                  <w:sz w:val="20"/>
                </w:rPr>
                <w:delText>prep</w:delText>
              </w:r>
              <w:r w:rsidDel="00802D25">
                <w:rPr>
                  <w:spacing w:val="-7"/>
                  <w:sz w:val="20"/>
                </w:rPr>
                <w:delText xml:space="preserve"> </w:delText>
              </w:r>
              <w:r w:rsidDel="00802D25">
                <w:rPr>
                  <w:spacing w:val="-2"/>
                  <w:sz w:val="20"/>
                </w:rPr>
                <w:delText>factor)</w:delText>
              </w:r>
            </w:del>
          </w:p>
        </w:tc>
      </w:tr>
      <w:tr w:rsidR="00802D25" w:rsidDel="00802D25" w14:paraId="2DCC8EAE" w14:textId="63E7EDF6" w:rsidTr="00E3727A">
        <w:trPr>
          <w:trHeight w:val="599"/>
          <w:del w:id="1190" w:author="Lisa Orcutt" w:date="2024-04-15T12:13:00Z"/>
        </w:trPr>
        <w:tc>
          <w:tcPr>
            <w:tcW w:w="732" w:type="dxa"/>
          </w:tcPr>
          <w:p w14:paraId="5DF9A516" w14:textId="2E2CB8F9" w:rsidR="00802D25" w:rsidDel="00802D25" w:rsidRDefault="00802D25" w:rsidP="00E3727A">
            <w:pPr>
              <w:pStyle w:val="TableParagraph"/>
              <w:spacing w:before="157"/>
              <w:ind w:left="40" w:right="41"/>
              <w:jc w:val="center"/>
              <w:rPr>
                <w:del w:id="1191" w:author="Lisa Orcutt" w:date="2024-04-15T12:13:00Z" w16du:dateUtc="2024-04-15T19:13:00Z"/>
                <w:sz w:val="24"/>
              </w:rPr>
            </w:pPr>
            <w:del w:id="1192" w:author="Lisa Orcutt" w:date="2024-04-15T12:13:00Z" w16du:dateUtc="2024-04-15T19:13:00Z">
              <w:r w:rsidDel="00802D25">
                <w:rPr>
                  <w:spacing w:val="-4"/>
                  <w:sz w:val="24"/>
                </w:rPr>
                <w:delText>STEP</w:delText>
              </w:r>
            </w:del>
          </w:p>
        </w:tc>
        <w:tc>
          <w:tcPr>
            <w:tcW w:w="1334" w:type="dxa"/>
          </w:tcPr>
          <w:p w14:paraId="4D3F2DD5" w14:textId="0A09264F" w:rsidR="00802D25" w:rsidDel="00802D25" w:rsidRDefault="00802D25" w:rsidP="00E3727A">
            <w:pPr>
              <w:pStyle w:val="TableParagraph"/>
              <w:spacing w:before="157"/>
              <w:ind w:left="193"/>
              <w:rPr>
                <w:del w:id="1193" w:author="Lisa Orcutt" w:date="2024-04-15T12:13:00Z" w16du:dateUtc="2024-04-15T19:13:00Z"/>
                <w:sz w:val="24"/>
              </w:rPr>
            </w:pPr>
            <w:del w:id="1194" w:author="Lisa Orcutt" w:date="2024-04-15T12:13:00Z" w16du:dateUtc="2024-04-15T19:13:00Z">
              <w:r w:rsidDel="00802D25">
                <w:rPr>
                  <w:sz w:val="24"/>
                </w:rPr>
                <w:delText xml:space="preserve">CLASS </w:delText>
              </w:r>
              <w:r w:rsidDel="00802D25">
                <w:rPr>
                  <w:spacing w:val="-10"/>
                  <w:sz w:val="24"/>
                </w:rPr>
                <w:delText>I</w:delText>
              </w:r>
            </w:del>
          </w:p>
        </w:tc>
        <w:tc>
          <w:tcPr>
            <w:tcW w:w="1214" w:type="dxa"/>
          </w:tcPr>
          <w:p w14:paraId="0BCE335A" w14:textId="7271B6C3" w:rsidR="00802D25" w:rsidDel="00802D25" w:rsidRDefault="00802D25" w:rsidP="00E3727A">
            <w:pPr>
              <w:pStyle w:val="TableParagraph"/>
              <w:spacing w:before="157"/>
              <w:ind w:left="74"/>
              <w:rPr>
                <w:del w:id="1195" w:author="Lisa Orcutt" w:date="2024-04-15T12:13:00Z" w16du:dateUtc="2024-04-15T19:13:00Z"/>
                <w:sz w:val="24"/>
              </w:rPr>
            </w:pPr>
            <w:del w:id="1196" w:author="Lisa Orcutt" w:date="2024-04-15T12:13:00Z" w16du:dateUtc="2024-04-15T19:13:00Z">
              <w:r w:rsidDel="00802D25">
                <w:rPr>
                  <w:sz w:val="24"/>
                </w:rPr>
                <w:delText xml:space="preserve">CLASS </w:delText>
              </w:r>
              <w:r w:rsidDel="00802D25">
                <w:rPr>
                  <w:spacing w:val="-5"/>
                  <w:sz w:val="24"/>
                </w:rPr>
                <w:delText>II</w:delText>
              </w:r>
            </w:del>
          </w:p>
        </w:tc>
        <w:tc>
          <w:tcPr>
            <w:tcW w:w="1374" w:type="dxa"/>
          </w:tcPr>
          <w:p w14:paraId="0094B78D" w14:textId="665F3A44" w:rsidR="00802D25" w:rsidDel="00802D25" w:rsidRDefault="00802D25" w:rsidP="00E3727A">
            <w:pPr>
              <w:pStyle w:val="TableParagraph"/>
              <w:spacing w:before="157"/>
              <w:ind w:right="160"/>
              <w:jc w:val="right"/>
              <w:rPr>
                <w:del w:id="1197" w:author="Lisa Orcutt" w:date="2024-04-15T12:13:00Z" w16du:dateUtc="2024-04-15T19:13:00Z"/>
                <w:sz w:val="24"/>
              </w:rPr>
            </w:pPr>
            <w:del w:id="1198" w:author="Lisa Orcutt" w:date="2024-04-15T12:13:00Z" w16du:dateUtc="2024-04-15T19:13:00Z">
              <w:r w:rsidDel="00802D25">
                <w:rPr>
                  <w:sz w:val="24"/>
                </w:rPr>
                <w:delText xml:space="preserve">CLASS </w:delText>
              </w:r>
              <w:r w:rsidDel="00802D25">
                <w:rPr>
                  <w:spacing w:val="-5"/>
                  <w:sz w:val="24"/>
                </w:rPr>
                <w:delText>III</w:delText>
              </w:r>
            </w:del>
          </w:p>
        </w:tc>
        <w:tc>
          <w:tcPr>
            <w:tcW w:w="1408" w:type="dxa"/>
          </w:tcPr>
          <w:p w14:paraId="64524402" w14:textId="53BCE1CB" w:rsidR="00802D25" w:rsidDel="00802D25" w:rsidRDefault="00802D25" w:rsidP="00E3727A">
            <w:pPr>
              <w:pStyle w:val="TableParagraph"/>
              <w:spacing w:before="157"/>
              <w:ind w:left="160"/>
              <w:rPr>
                <w:del w:id="1199" w:author="Lisa Orcutt" w:date="2024-04-15T12:13:00Z" w16du:dateUtc="2024-04-15T19:13:00Z"/>
                <w:sz w:val="24"/>
              </w:rPr>
            </w:pPr>
            <w:del w:id="1200" w:author="Lisa Orcutt" w:date="2024-04-15T12:13:00Z" w16du:dateUtc="2024-04-15T19:13:00Z">
              <w:r w:rsidDel="00802D25">
                <w:rPr>
                  <w:sz w:val="24"/>
                </w:rPr>
                <w:delText xml:space="preserve">CLASS </w:delText>
              </w:r>
              <w:r w:rsidDel="00802D25">
                <w:rPr>
                  <w:spacing w:val="-5"/>
                  <w:sz w:val="24"/>
                </w:rPr>
                <w:delText>IV</w:delText>
              </w:r>
            </w:del>
          </w:p>
        </w:tc>
        <w:tc>
          <w:tcPr>
            <w:tcW w:w="1324" w:type="dxa"/>
          </w:tcPr>
          <w:p w14:paraId="4307EBE0" w14:textId="4BEA4C03" w:rsidR="00802D25" w:rsidDel="00802D25" w:rsidRDefault="00802D25" w:rsidP="00E3727A">
            <w:pPr>
              <w:pStyle w:val="TableParagraph"/>
              <w:spacing w:before="157"/>
              <w:ind w:right="158"/>
              <w:jc w:val="right"/>
              <w:rPr>
                <w:del w:id="1201" w:author="Lisa Orcutt" w:date="2024-04-15T12:13:00Z" w16du:dateUtc="2024-04-15T19:13:00Z"/>
                <w:sz w:val="24"/>
              </w:rPr>
            </w:pPr>
            <w:del w:id="1202" w:author="Lisa Orcutt" w:date="2024-04-15T12:13:00Z" w16du:dateUtc="2024-04-15T19:13:00Z">
              <w:r w:rsidDel="00802D25">
                <w:rPr>
                  <w:sz w:val="24"/>
                </w:rPr>
                <w:delText>CLASS</w:delText>
              </w:r>
              <w:r w:rsidDel="00802D25">
                <w:rPr>
                  <w:spacing w:val="-3"/>
                  <w:sz w:val="24"/>
                </w:rPr>
                <w:delText xml:space="preserve"> </w:delText>
              </w:r>
              <w:r w:rsidDel="00802D25">
                <w:rPr>
                  <w:spacing w:val="-10"/>
                  <w:sz w:val="24"/>
                </w:rPr>
                <w:delText>V</w:delText>
              </w:r>
            </w:del>
          </w:p>
        </w:tc>
        <w:tc>
          <w:tcPr>
            <w:tcW w:w="1110" w:type="dxa"/>
          </w:tcPr>
          <w:p w14:paraId="21F0CBF1" w14:textId="34A61E5F" w:rsidR="00802D25" w:rsidDel="00802D25" w:rsidRDefault="00802D25" w:rsidP="00E3727A">
            <w:pPr>
              <w:pStyle w:val="TableParagraph"/>
              <w:spacing w:before="157"/>
              <w:ind w:left="212"/>
              <w:rPr>
                <w:del w:id="1203" w:author="Lisa Orcutt" w:date="2024-04-15T12:13:00Z" w16du:dateUtc="2024-04-15T19:13:00Z"/>
                <w:sz w:val="24"/>
              </w:rPr>
            </w:pPr>
            <w:del w:id="1204" w:author="Lisa Orcutt" w:date="2024-04-15T12:13:00Z" w16du:dateUtc="2024-04-15T19:13:00Z">
              <w:r w:rsidDel="00802D25">
                <w:rPr>
                  <w:spacing w:val="-5"/>
                  <w:sz w:val="24"/>
                </w:rPr>
                <w:delText>DOC</w:delText>
              </w:r>
            </w:del>
          </w:p>
        </w:tc>
      </w:tr>
      <w:tr w:rsidR="00802D25" w:rsidDel="00802D25" w14:paraId="0A1E1878" w14:textId="68C06A71" w:rsidTr="00E3727A">
        <w:trPr>
          <w:trHeight w:val="450"/>
          <w:del w:id="1205" w:author="Lisa Orcutt" w:date="2024-04-15T12:13:00Z"/>
        </w:trPr>
        <w:tc>
          <w:tcPr>
            <w:tcW w:w="732" w:type="dxa"/>
          </w:tcPr>
          <w:p w14:paraId="1B8A708C" w14:textId="609EB687" w:rsidR="00802D25" w:rsidDel="00802D25" w:rsidRDefault="00802D25" w:rsidP="00E3727A">
            <w:pPr>
              <w:pStyle w:val="TableParagraph"/>
              <w:spacing w:before="158" w:line="272" w:lineRule="exact"/>
              <w:ind w:right="6"/>
              <w:jc w:val="center"/>
              <w:rPr>
                <w:del w:id="1206" w:author="Lisa Orcutt" w:date="2024-04-15T12:13:00Z" w16du:dateUtc="2024-04-15T19:13:00Z"/>
                <w:sz w:val="24"/>
              </w:rPr>
            </w:pPr>
            <w:del w:id="1207" w:author="Lisa Orcutt" w:date="2024-04-15T12:13:00Z" w16du:dateUtc="2024-04-15T19:13:00Z">
              <w:r w:rsidDel="00802D25">
                <w:rPr>
                  <w:sz w:val="24"/>
                </w:rPr>
                <w:delText>1</w:delText>
              </w:r>
            </w:del>
          </w:p>
        </w:tc>
        <w:tc>
          <w:tcPr>
            <w:tcW w:w="1334" w:type="dxa"/>
          </w:tcPr>
          <w:p w14:paraId="290C5B57" w14:textId="6DB5AF60" w:rsidR="00802D25" w:rsidDel="00802D25" w:rsidRDefault="00802D25" w:rsidP="00E3727A">
            <w:pPr>
              <w:pStyle w:val="TableParagraph"/>
              <w:tabs>
                <w:tab w:val="left" w:pos="546"/>
              </w:tabs>
              <w:spacing w:before="158" w:line="272" w:lineRule="exact"/>
              <w:ind w:left="213"/>
              <w:rPr>
                <w:del w:id="1208" w:author="Lisa Orcutt" w:date="2024-04-15T12:13:00Z" w16du:dateUtc="2024-04-15T19:13:00Z"/>
                <w:sz w:val="24"/>
              </w:rPr>
            </w:pPr>
            <w:del w:id="1209" w:author="Lisa Orcutt" w:date="2024-04-15T12:13:00Z" w16du:dateUtc="2024-04-15T19:13:00Z">
              <w:r w:rsidDel="00802D25">
                <w:rPr>
                  <w:spacing w:val="-10"/>
                  <w:sz w:val="24"/>
                </w:rPr>
                <w:delText>$</w:delText>
              </w:r>
              <w:r w:rsidDel="00802D25">
                <w:rPr>
                  <w:sz w:val="24"/>
                </w:rPr>
                <w:tab/>
              </w:r>
              <w:r w:rsidDel="00802D25">
                <w:rPr>
                  <w:spacing w:val="-4"/>
                  <w:sz w:val="24"/>
                </w:rPr>
                <w:delText>55.40</w:delText>
              </w:r>
            </w:del>
          </w:p>
        </w:tc>
        <w:tc>
          <w:tcPr>
            <w:tcW w:w="1214" w:type="dxa"/>
          </w:tcPr>
          <w:p w14:paraId="5A18E016" w14:textId="50435871" w:rsidR="00802D25" w:rsidDel="00802D25" w:rsidRDefault="00802D25" w:rsidP="00E3727A">
            <w:pPr>
              <w:pStyle w:val="TableParagraph"/>
              <w:tabs>
                <w:tab w:val="left" w:pos="501"/>
              </w:tabs>
              <w:spacing w:before="158" w:line="272" w:lineRule="exact"/>
              <w:ind w:left="168"/>
              <w:rPr>
                <w:del w:id="1210" w:author="Lisa Orcutt" w:date="2024-04-15T12:13:00Z" w16du:dateUtc="2024-04-15T19:13:00Z"/>
                <w:sz w:val="24"/>
              </w:rPr>
            </w:pPr>
            <w:del w:id="1211" w:author="Lisa Orcutt" w:date="2024-04-15T12:13:00Z" w16du:dateUtc="2024-04-15T19:13:00Z">
              <w:r w:rsidDel="00802D25">
                <w:rPr>
                  <w:spacing w:val="-10"/>
                  <w:sz w:val="24"/>
                </w:rPr>
                <w:delText>$</w:delText>
              </w:r>
              <w:r w:rsidDel="00802D25">
                <w:rPr>
                  <w:sz w:val="24"/>
                </w:rPr>
                <w:tab/>
              </w:r>
              <w:r w:rsidDel="00802D25">
                <w:rPr>
                  <w:spacing w:val="-4"/>
                  <w:sz w:val="24"/>
                </w:rPr>
                <w:delText>57.62</w:delText>
              </w:r>
            </w:del>
          </w:p>
        </w:tc>
        <w:tc>
          <w:tcPr>
            <w:tcW w:w="1374" w:type="dxa"/>
          </w:tcPr>
          <w:p w14:paraId="075990C6" w14:textId="283EB1E6" w:rsidR="00802D25" w:rsidDel="00802D25" w:rsidRDefault="00802D25" w:rsidP="00E3727A">
            <w:pPr>
              <w:pStyle w:val="TableParagraph"/>
              <w:tabs>
                <w:tab w:val="left" w:pos="333"/>
              </w:tabs>
              <w:spacing w:before="158" w:line="272" w:lineRule="exact"/>
              <w:ind w:right="109"/>
              <w:jc w:val="right"/>
              <w:rPr>
                <w:del w:id="1212" w:author="Lisa Orcutt" w:date="2024-04-15T12:13:00Z" w16du:dateUtc="2024-04-15T19:13:00Z"/>
                <w:sz w:val="24"/>
              </w:rPr>
            </w:pPr>
            <w:del w:id="1213" w:author="Lisa Orcutt" w:date="2024-04-15T12:13:00Z" w16du:dateUtc="2024-04-15T19:13:00Z">
              <w:r w:rsidDel="00802D25">
                <w:rPr>
                  <w:spacing w:val="-10"/>
                  <w:sz w:val="24"/>
                </w:rPr>
                <w:delText>$</w:delText>
              </w:r>
              <w:r w:rsidDel="00802D25">
                <w:rPr>
                  <w:sz w:val="24"/>
                </w:rPr>
                <w:tab/>
              </w:r>
              <w:r w:rsidDel="00802D25">
                <w:rPr>
                  <w:spacing w:val="-4"/>
                  <w:sz w:val="24"/>
                </w:rPr>
                <w:delText>59.92</w:delText>
              </w:r>
            </w:del>
          </w:p>
        </w:tc>
        <w:tc>
          <w:tcPr>
            <w:tcW w:w="1408" w:type="dxa"/>
          </w:tcPr>
          <w:p w14:paraId="1213BB2C" w14:textId="6C5DCD6A" w:rsidR="00802D25" w:rsidDel="00802D25" w:rsidRDefault="00802D25" w:rsidP="00E3727A">
            <w:pPr>
              <w:pStyle w:val="TableParagraph"/>
              <w:tabs>
                <w:tab w:val="left" w:pos="692"/>
              </w:tabs>
              <w:spacing w:before="158" w:line="272" w:lineRule="exact"/>
              <w:ind w:left="359"/>
              <w:rPr>
                <w:del w:id="1214" w:author="Lisa Orcutt" w:date="2024-04-15T12:13:00Z" w16du:dateUtc="2024-04-15T19:13:00Z"/>
                <w:sz w:val="24"/>
              </w:rPr>
            </w:pPr>
            <w:del w:id="1215" w:author="Lisa Orcutt" w:date="2024-04-15T12:13:00Z" w16du:dateUtc="2024-04-15T19:13:00Z">
              <w:r w:rsidDel="00802D25">
                <w:rPr>
                  <w:spacing w:val="-10"/>
                  <w:sz w:val="24"/>
                </w:rPr>
                <w:delText>$</w:delText>
              </w:r>
              <w:r w:rsidDel="00802D25">
                <w:rPr>
                  <w:sz w:val="24"/>
                </w:rPr>
                <w:tab/>
              </w:r>
              <w:r w:rsidDel="00802D25">
                <w:rPr>
                  <w:spacing w:val="-2"/>
                  <w:sz w:val="24"/>
                </w:rPr>
                <w:delText>62.32</w:delText>
              </w:r>
            </w:del>
          </w:p>
        </w:tc>
        <w:tc>
          <w:tcPr>
            <w:tcW w:w="1324" w:type="dxa"/>
          </w:tcPr>
          <w:p w14:paraId="1A004627" w14:textId="78E02B97" w:rsidR="00802D25" w:rsidDel="00802D25" w:rsidRDefault="00802D25" w:rsidP="00E3727A">
            <w:pPr>
              <w:pStyle w:val="TableParagraph"/>
              <w:tabs>
                <w:tab w:val="left" w:pos="333"/>
              </w:tabs>
              <w:spacing w:before="158" w:line="272" w:lineRule="exact"/>
              <w:ind w:right="112"/>
              <w:jc w:val="right"/>
              <w:rPr>
                <w:del w:id="1216" w:author="Lisa Orcutt" w:date="2024-04-15T12:13:00Z" w16du:dateUtc="2024-04-15T19:13:00Z"/>
                <w:sz w:val="24"/>
              </w:rPr>
            </w:pPr>
            <w:del w:id="1217" w:author="Lisa Orcutt" w:date="2024-04-15T12:13:00Z" w16du:dateUtc="2024-04-15T19:13:00Z">
              <w:r w:rsidDel="00802D25">
                <w:rPr>
                  <w:spacing w:val="-10"/>
                  <w:sz w:val="24"/>
                </w:rPr>
                <w:delText>$</w:delText>
              </w:r>
              <w:r w:rsidDel="00802D25">
                <w:rPr>
                  <w:sz w:val="24"/>
                </w:rPr>
                <w:tab/>
              </w:r>
              <w:r w:rsidDel="00802D25">
                <w:rPr>
                  <w:spacing w:val="-4"/>
                  <w:sz w:val="24"/>
                </w:rPr>
                <w:delText>64.81</w:delText>
              </w:r>
            </w:del>
          </w:p>
        </w:tc>
        <w:tc>
          <w:tcPr>
            <w:tcW w:w="1110" w:type="dxa"/>
          </w:tcPr>
          <w:p w14:paraId="178FFE5E" w14:textId="26356069" w:rsidR="00802D25" w:rsidDel="00802D25" w:rsidRDefault="00802D25" w:rsidP="00E3727A">
            <w:pPr>
              <w:pStyle w:val="TableParagraph"/>
              <w:tabs>
                <w:tab w:val="left" w:pos="333"/>
              </w:tabs>
              <w:spacing w:before="158" w:line="272" w:lineRule="exact"/>
              <w:ind w:right="41"/>
              <w:jc w:val="right"/>
              <w:rPr>
                <w:del w:id="1218" w:author="Lisa Orcutt" w:date="2024-04-15T12:13:00Z" w16du:dateUtc="2024-04-15T19:13:00Z"/>
                <w:sz w:val="24"/>
              </w:rPr>
            </w:pPr>
            <w:del w:id="1219" w:author="Lisa Orcutt" w:date="2024-04-15T12:13:00Z" w16du:dateUtc="2024-04-15T19:13:00Z">
              <w:r w:rsidDel="00802D25">
                <w:rPr>
                  <w:spacing w:val="-10"/>
                  <w:sz w:val="24"/>
                </w:rPr>
                <w:delText>$</w:delText>
              </w:r>
              <w:r w:rsidDel="00802D25">
                <w:rPr>
                  <w:sz w:val="24"/>
                </w:rPr>
                <w:tab/>
              </w:r>
              <w:r w:rsidDel="00802D25">
                <w:rPr>
                  <w:spacing w:val="-4"/>
                  <w:sz w:val="24"/>
                </w:rPr>
                <w:delText>67.41</w:delText>
              </w:r>
            </w:del>
          </w:p>
        </w:tc>
      </w:tr>
      <w:tr w:rsidR="00802D25" w:rsidDel="00802D25" w14:paraId="34DFD479" w14:textId="2FD12558" w:rsidTr="00E3727A">
        <w:trPr>
          <w:trHeight w:val="300"/>
          <w:del w:id="1220" w:author="Lisa Orcutt" w:date="2024-04-15T12:13:00Z"/>
        </w:trPr>
        <w:tc>
          <w:tcPr>
            <w:tcW w:w="732" w:type="dxa"/>
          </w:tcPr>
          <w:p w14:paraId="3F9D6F89" w14:textId="48B48892" w:rsidR="00802D25" w:rsidDel="00802D25" w:rsidRDefault="00802D25" w:rsidP="00E3727A">
            <w:pPr>
              <w:pStyle w:val="TableParagraph"/>
              <w:spacing w:before="8" w:line="272" w:lineRule="exact"/>
              <w:ind w:right="6"/>
              <w:jc w:val="center"/>
              <w:rPr>
                <w:del w:id="1221" w:author="Lisa Orcutt" w:date="2024-04-15T12:13:00Z" w16du:dateUtc="2024-04-15T19:13:00Z"/>
                <w:sz w:val="24"/>
              </w:rPr>
            </w:pPr>
            <w:del w:id="1222" w:author="Lisa Orcutt" w:date="2024-04-15T12:13:00Z" w16du:dateUtc="2024-04-15T19:13:00Z">
              <w:r w:rsidDel="00802D25">
                <w:rPr>
                  <w:sz w:val="24"/>
                </w:rPr>
                <w:delText>2</w:delText>
              </w:r>
            </w:del>
          </w:p>
        </w:tc>
        <w:tc>
          <w:tcPr>
            <w:tcW w:w="1334" w:type="dxa"/>
          </w:tcPr>
          <w:p w14:paraId="15CCC09A" w14:textId="57EBB611" w:rsidR="00802D25" w:rsidDel="00802D25" w:rsidRDefault="00802D25" w:rsidP="00E3727A">
            <w:pPr>
              <w:pStyle w:val="TableParagraph"/>
              <w:tabs>
                <w:tab w:val="left" w:pos="546"/>
              </w:tabs>
              <w:spacing w:before="8" w:line="272" w:lineRule="exact"/>
              <w:ind w:left="213"/>
              <w:rPr>
                <w:del w:id="1223" w:author="Lisa Orcutt" w:date="2024-04-15T12:13:00Z" w16du:dateUtc="2024-04-15T19:13:00Z"/>
                <w:sz w:val="24"/>
              </w:rPr>
            </w:pPr>
            <w:del w:id="1224" w:author="Lisa Orcutt" w:date="2024-04-15T12:13:00Z" w16du:dateUtc="2024-04-15T19:13:00Z">
              <w:r w:rsidDel="00802D25">
                <w:rPr>
                  <w:spacing w:val="-10"/>
                  <w:sz w:val="24"/>
                </w:rPr>
                <w:delText>$</w:delText>
              </w:r>
              <w:r w:rsidDel="00802D25">
                <w:rPr>
                  <w:sz w:val="24"/>
                </w:rPr>
                <w:tab/>
              </w:r>
              <w:r w:rsidDel="00802D25">
                <w:rPr>
                  <w:spacing w:val="-4"/>
                  <w:sz w:val="24"/>
                </w:rPr>
                <w:delText>58.17</w:delText>
              </w:r>
            </w:del>
          </w:p>
        </w:tc>
        <w:tc>
          <w:tcPr>
            <w:tcW w:w="1214" w:type="dxa"/>
          </w:tcPr>
          <w:p w14:paraId="6B0581A6" w14:textId="204E5841" w:rsidR="00802D25" w:rsidDel="00802D25" w:rsidRDefault="00802D25" w:rsidP="00E3727A">
            <w:pPr>
              <w:pStyle w:val="TableParagraph"/>
              <w:tabs>
                <w:tab w:val="left" w:pos="501"/>
              </w:tabs>
              <w:spacing w:before="8" w:line="272" w:lineRule="exact"/>
              <w:ind w:left="168"/>
              <w:rPr>
                <w:del w:id="1225" w:author="Lisa Orcutt" w:date="2024-04-15T12:13:00Z" w16du:dateUtc="2024-04-15T19:13:00Z"/>
                <w:sz w:val="24"/>
              </w:rPr>
            </w:pPr>
            <w:del w:id="1226" w:author="Lisa Orcutt" w:date="2024-04-15T12:13:00Z" w16du:dateUtc="2024-04-15T19:13:00Z">
              <w:r w:rsidDel="00802D25">
                <w:rPr>
                  <w:spacing w:val="-10"/>
                  <w:sz w:val="24"/>
                </w:rPr>
                <w:delText>$</w:delText>
              </w:r>
              <w:r w:rsidDel="00802D25">
                <w:rPr>
                  <w:sz w:val="24"/>
                </w:rPr>
                <w:tab/>
              </w:r>
              <w:r w:rsidDel="00802D25">
                <w:rPr>
                  <w:spacing w:val="-4"/>
                  <w:sz w:val="24"/>
                </w:rPr>
                <w:delText>60.50</w:delText>
              </w:r>
            </w:del>
          </w:p>
        </w:tc>
        <w:tc>
          <w:tcPr>
            <w:tcW w:w="1374" w:type="dxa"/>
          </w:tcPr>
          <w:p w14:paraId="4D4BB5DD" w14:textId="39949327" w:rsidR="00802D25" w:rsidDel="00802D25" w:rsidRDefault="00802D25" w:rsidP="00E3727A">
            <w:pPr>
              <w:pStyle w:val="TableParagraph"/>
              <w:tabs>
                <w:tab w:val="left" w:pos="333"/>
              </w:tabs>
              <w:spacing w:before="8" w:line="272" w:lineRule="exact"/>
              <w:ind w:right="109"/>
              <w:jc w:val="right"/>
              <w:rPr>
                <w:del w:id="1227" w:author="Lisa Orcutt" w:date="2024-04-15T12:13:00Z" w16du:dateUtc="2024-04-15T19:13:00Z"/>
                <w:sz w:val="24"/>
              </w:rPr>
            </w:pPr>
            <w:del w:id="1228" w:author="Lisa Orcutt" w:date="2024-04-15T12:13:00Z" w16du:dateUtc="2024-04-15T19:13:00Z">
              <w:r w:rsidDel="00802D25">
                <w:rPr>
                  <w:spacing w:val="-10"/>
                  <w:sz w:val="24"/>
                </w:rPr>
                <w:delText>$</w:delText>
              </w:r>
              <w:r w:rsidDel="00802D25">
                <w:rPr>
                  <w:sz w:val="24"/>
                </w:rPr>
                <w:tab/>
              </w:r>
              <w:r w:rsidDel="00802D25">
                <w:rPr>
                  <w:spacing w:val="-4"/>
                  <w:sz w:val="24"/>
                </w:rPr>
                <w:delText>62.92</w:delText>
              </w:r>
            </w:del>
          </w:p>
        </w:tc>
        <w:tc>
          <w:tcPr>
            <w:tcW w:w="1408" w:type="dxa"/>
          </w:tcPr>
          <w:p w14:paraId="6C8CC32A" w14:textId="3FC5965A" w:rsidR="00802D25" w:rsidDel="00802D25" w:rsidRDefault="00802D25" w:rsidP="00E3727A">
            <w:pPr>
              <w:pStyle w:val="TableParagraph"/>
              <w:tabs>
                <w:tab w:val="left" w:pos="692"/>
              </w:tabs>
              <w:spacing w:before="8" w:line="272" w:lineRule="exact"/>
              <w:ind w:left="359"/>
              <w:rPr>
                <w:del w:id="1229" w:author="Lisa Orcutt" w:date="2024-04-15T12:13:00Z" w16du:dateUtc="2024-04-15T19:13:00Z"/>
                <w:sz w:val="24"/>
              </w:rPr>
            </w:pPr>
            <w:del w:id="1230" w:author="Lisa Orcutt" w:date="2024-04-15T12:13:00Z" w16du:dateUtc="2024-04-15T19:13:00Z">
              <w:r w:rsidDel="00802D25">
                <w:rPr>
                  <w:spacing w:val="-10"/>
                  <w:sz w:val="24"/>
                </w:rPr>
                <w:delText>$</w:delText>
              </w:r>
              <w:r w:rsidDel="00802D25">
                <w:rPr>
                  <w:sz w:val="24"/>
                </w:rPr>
                <w:tab/>
              </w:r>
              <w:r w:rsidDel="00802D25">
                <w:rPr>
                  <w:spacing w:val="-2"/>
                  <w:sz w:val="24"/>
                </w:rPr>
                <w:delText>65.44</w:delText>
              </w:r>
            </w:del>
          </w:p>
        </w:tc>
        <w:tc>
          <w:tcPr>
            <w:tcW w:w="1324" w:type="dxa"/>
          </w:tcPr>
          <w:p w14:paraId="6F2800F7" w14:textId="20B053A4" w:rsidR="00802D25" w:rsidDel="00802D25" w:rsidRDefault="00802D25" w:rsidP="00E3727A">
            <w:pPr>
              <w:pStyle w:val="TableParagraph"/>
              <w:tabs>
                <w:tab w:val="left" w:pos="333"/>
              </w:tabs>
              <w:spacing w:before="8" w:line="272" w:lineRule="exact"/>
              <w:ind w:right="112"/>
              <w:jc w:val="right"/>
              <w:rPr>
                <w:del w:id="1231" w:author="Lisa Orcutt" w:date="2024-04-15T12:13:00Z" w16du:dateUtc="2024-04-15T19:13:00Z"/>
                <w:sz w:val="24"/>
              </w:rPr>
            </w:pPr>
            <w:del w:id="1232" w:author="Lisa Orcutt" w:date="2024-04-15T12:13:00Z" w16du:dateUtc="2024-04-15T19:13:00Z">
              <w:r w:rsidDel="00802D25">
                <w:rPr>
                  <w:spacing w:val="-10"/>
                  <w:sz w:val="24"/>
                </w:rPr>
                <w:delText>$</w:delText>
              </w:r>
              <w:r w:rsidDel="00802D25">
                <w:rPr>
                  <w:sz w:val="24"/>
                </w:rPr>
                <w:tab/>
              </w:r>
              <w:r w:rsidDel="00802D25">
                <w:rPr>
                  <w:spacing w:val="-4"/>
                  <w:sz w:val="24"/>
                </w:rPr>
                <w:delText>68.06</w:delText>
              </w:r>
            </w:del>
          </w:p>
        </w:tc>
        <w:tc>
          <w:tcPr>
            <w:tcW w:w="1110" w:type="dxa"/>
          </w:tcPr>
          <w:p w14:paraId="6CB9F458" w14:textId="319EAFF5" w:rsidR="00802D25" w:rsidDel="00802D25" w:rsidRDefault="00802D25" w:rsidP="00E3727A">
            <w:pPr>
              <w:pStyle w:val="TableParagraph"/>
              <w:tabs>
                <w:tab w:val="left" w:pos="333"/>
              </w:tabs>
              <w:spacing w:before="8" w:line="272" w:lineRule="exact"/>
              <w:ind w:right="41"/>
              <w:jc w:val="right"/>
              <w:rPr>
                <w:del w:id="1233" w:author="Lisa Orcutt" w:date="2024-04-15T12:13:00Z" w16du:dateUtc="2024-04-15T19:13:00Z"/>
                <w:sz w:val="24"/>
              </w:rPr>
            </w:pPr>
            <w:del w:id="1234" w:author="Lisa Orcutt" w:date="2024-04-15T12:13:00Z" w16du:dateUtc="2024-04-15T19:13:00Z">
              <w:r w:rsidDel="00802D25">
                <w:rPr>
                  <w:spacing w:val="-10"/>
                  <w:sz w:val="24"/>
                </w:rPr>
                <w:delText>$</w:delText>
              </w:r>
              <w:r w:rsidDel="00802D25">
                <w:rPr>
                  <w:sz w:val="24"/>
                </w:rPr>
                <w:tab/>
              </w:r>
              <w:r w:rsidDel="00802D25">
                <w:rPr>
                  <w:spacing w:val="-4"/>
                  <w:sz w:val="24"/>
                </w:rPr>
                <w:delText>70.78</w:delText>
              </w:r>
            </w:del>
          </w:p>
        </w:tc>
      </w:tr>
      <w:tr w:rsidR="00802D25" w:rsidDel="00802D25" w14:paraId="54446F94" w14:textId="6B2B578D" w:rsidTr="00E3727A">
        <w:trPr>
          <w:trHeight w:val="300"/>
          <w:del w:id="1235" w:author="Lisa Orcutt" w:date="2024-04-15T12:13:00Z"/>
        </w:trPr>
        <w:tc>
          <w:tcPr>
            <w:tcW w:w="732" w:type="dxa"/>
          </w:tcPr>
          <w:p w14:paraId="09E6ED38" w14:textId="5C286F48" w:rsidR="00802D25" w:rsidDel="00802D25" w:rsidRDefault="00802D25" w:rsidP="00E3727A">
            <w:pPr>
              <w:pStyle w:val="TableParagraph"/>
              <w:spacing w:before="8" w:line="272" w:lineRule="exact"/>
              <w:ind w:right="6"/>
              <w:jc w:val="center"/>
              <w:rPr>
                <w:del w:id="1236" w:author="Lisa Orcutt" w:date="2024-04-15T12:13:00Z" w16du:dateUtc="2024-04-15T19:13:00Z"/>
                <w:sz w:val="24"/>
              </w:rPr>
            </w:pPr>
            <w:del w:id="1237" w:author="Lisa Orcutt" w:date="2024-04-15T12:13:00Z" w16du:dateUtc="2024-04-15T19:13:00Z">
              <w:r w:rsidDel="00802D25">
                <w:rPr>
                  <w:sz w:val="24"/>
                </w:rPr>
                <w:delText>3</w:delText>
              </w:r>
            </w:del>
          </w:p>
        </w:tc>
        <w:tc>
          <w:tcPr>
            <w:tcW w:w="1334" w:type="dxa"/>
          </w:tcPr>
          <w:p w14:paraId="7B2726DA" w14:textId="21360B95" w:rsidR="00802D25" w:rsidDel="00802D25" w:rsidRDefault="00802D25" w:rsidP="00E3727A">
            <w:pPr>
              <w:pStyle w:val="TableParagraph"/>
              <w:tabs>
                <w:tab w:val="left" w:pos="546"/>
              </w:tabs>
              <w:spacing w:before="8" w:line="272" w:lineRule="exact"/>
              <w:ind w:left="213"/>
              <w:rPr>
                <w:del w:id="1238" w:author="Lisa Orcutt" w:date="2024-04-15T12:13:00Z" w16du:dateUtc="2024-04-15T19:13:00Z"/>
                <w:sz w:val="24"/>
              </w:rPr>
            </w:pPr>
            <w:del w:id="1239" w:author="Lisa Orcutt" w:date="2024-04-15T12:13:00Z" w16du:dateUtc="2024-04-15T19:13:00Z">
              <w:r w:rsidDel="00802D25">
                <w:rPr>
                  <w:spacing w:val="-10"/>
                  <w:sz w:val="24"/>
                </w:rPr>
                <w:delText>$</w:delText>
              </w:r>
              <w:r w:rsidDel="00802D25">
                <w:rPr>
                  <w:sz w:val="24"/>
                </w:rPr>
                <w:tab/>
              </w:r>
              <w:r w:rsidDel="00802D25">
                <w:rPr>
                  <w:spacing w:val="-4"/>
                  <w:sz w:val="24"/>
                </w:rPr>
                <w:delText>61.08</w:delText>
              </w:r>
            </w:del>
          </w:p>
        </w:tc>
        <w:tc>
          <w:tcPr>
            <w:tcW w:w="1214" w:type="dxa"/>
          </w:tcPr>
          <w:p w14:paraId="280A6B2A" w14:textId="4BF5A94A" w:rsidR="00802D25" w:rsidDel="00802D25" w:rsidRDefault="00802D25" w:rsidP="00E3727A">
            <w:pPr>
              <w:pStyle w:val="TableParagraph"/>
              <w:tabs>
                <w:tab w:val="left" w:pos="501"/>
              </w:tabs>
              <w:spacing w:before="8" w:line="272" w:lineRule="exact"/>
              <w:ind w:left="168"/>
              <w:rPr>
                <w:del w:id="1240" w:author="Lisa Orcutt" w:date="2024-04-15T12:13:00Z" w16du:dateUtc="2024-04-15T19:13:00Z"/>
                <w:sz w:val="24"/>
              </w:rPr>
            </w:pPr>
            <w:del w:id="1241" w:author="Lisa Orcutt" w:date="2024-04-15T12:13:00Z" w16du:dateUtc="2024-04-15T19:13:00Z">
              <w:r w:rsidDel="00802D25">
                <w:rPr>
                  <w:spacing w:val="-10"/>
                  <w:sz w:val="24"/>
                </w:rPr>
                <w:delText>$</w:delText>
              </w:r>
              <w:r w:rsidDel="00802D25">
                <w:rPr>
                  <w:sz w:val="24"/>
                </w:rPr>
                <w:tab/>
              </w:r>
              <w:r w:rsidDel="00802D25">
                <w:rPr>
                  <w:spacing w:val="-4"/>
                  <w:sz w:val="24"/>
                </w:rPr>
                <w:delText>63.53</w:delText>
              </w:r>
            </w:del>
          </w:p>
        </w:tc>
        <w:tc>
          <w:tcPr>
            <w:tcW w:w="1374" w:type="dxa"/>
          </w:tcPr>
          <w:p w14:paraId="32BDE860" w14:textId="1156165B" w:rsidR="00802D25" w:rsidDel="00802D25" w:rsidRDefault="00802D25" w:rsidP="00E3727A">
            <w:pPr>
              <w:pStyle w:val="TableParagraph"/>
              <w:tabs>
                <w:tab w:val="left" w:pos="333"/>
              </w:tabs>
              <w:spacing w:before="8" w:line="272" w:lineRule="exact"/>
              <w:ind w:right="109"/>
              <w:jc w:val="right"/>
              <w:rPr>
                <w:del w:id="1242" w:author="Lisa Orcutt" w:date="2024-04-15T12:13:00Z" w16du:dateUtc="2024-04-15T19:13:00Z"/>
                <w:sz w:val="24"/>
              </w:rPr>
            </w:pPr>
            <w:del w:id="1243" w:author="Lisa Orcutt" w:date="2024-04-15T12:13:00Z" w16du:dateUtc="2024-04-15T19:13:00Z">
              <w:r w:rsidDel="00802D25">
                <w:rPr>
                  <w:spacing w:val="-10"/>
                  <w:sz w:val="24"/>
                </w:rPr>
                <w:delText>$</w:delText>
              </w:r>
              <w:r w:rsidDel="00802D25">
                <w:rPr>
                  <w:sz w:val="24"/>
                </w:rPr>
                <w:tab/>
              </w:r>
              <w:r w:rsidDel="00802D25">
                <w:rPr>
                  <w:spacing w:val="-4"/>
                  <w:sz w:val="24"/>
                </w:rPr>
                <w:delText>66.07</w:delText>
              </w:r>
            </w:del>
          </w:p>
        </w:tc>
        <w:tc>
          <w:tcPr>
            <w:tcW w:w="1408" w:type="dxa"/>
          </w:tcPr>
          <w:p w14:paraId="3A88749B" w14:textId="0A20A70E" w:rsidR="00802D25" w:rsidDel="00802D25" w:rsidRDefault="00802D25" w:rsidP="00E3727A">
            <w:pPr>
              <w:pStyle w:val="TableParagraph"/>
              <w:tabs>
                <w:tab w:val="left" w:pos="692"/>
              </w:tabs>
              <w:spacing w:before="8" w:line="272" w:lineRule="exact"/>
              <w:ind w:left="359"/>
              <w:rPr>
                <w:del w:id="1244" w:author="Lisa Orcutt" w:date="2024-04-15T12:13:00Z" w16du:dateUtc="2024-04-15T19:13:00Z"/>
                <w:sz w:val="24"/>
              </w:rPr>
            </w:pPr>
            <w:del w:id="1245" w:author="Lisa Orcutt" w:date="2024-04-15T12:13:00Z" w16du:dateUtc="2024-04-15T19:13:00Z">
              <w:r w:rsidDel="00802D25">
                <w:rPr>
                  <w:spacing w:val="-10"/>
                  <w:sz w:val="24"/>
                </w:rPr>
                <w:delText>$</w:delText>
              </w:r>
              <w:r w:rsidDel="00802D25">
                <w:rPr>
                  <w:sz w:val="24"/>
                </w:rPr>
                <w:tab/>
              </w:r>
              <w:r w:rsidDel="00802D25">
                <w:rPr>
                  <w:spacing w:val="-2"/>
                  <w:sz w:val="24"/>
                </w:rPr>
                <w:delText>68.71</w:delText>
              </w:r>
            </w:del>
          </w:p>
        </w:tc>
        <w:tc>
          <w:tcPr>
            <w:tcW w:w="1324" w:type="dxa"/>
          </w:tcPr>
          <w:p w14:paraId="1FEE2DF6" w14:textId="11DCF1CE" w:rsidR="00802D25" w:rsidDel="00802D25" w:rsidRDefault="00802D25" w:rsidP="00E3727A">
            <w:pPr>
              <w:pStyle w:val="TableParagraph"/>
              <w:tabs>
                <w:tab w:val="left" w:pos="333"/>
              </w:tabs>
              <w:spacing w:before="8" w:line="272" w:lineRule="exact"/>
              <w:ind w:right="112"/>
              <w:jc w:val="right"/>
              <w:rPr>
                <w:del w:id="1246" w:author="Lisa Orcutt" w:date="2024-04-15T12:13:00Z" w16du:dateUtc="2024-04-15T19:13:00Z"/>
                <w:sz w:val="24"/>
              </w:rPr>
            </w:pPr>
            <w:del w:id="1247" w:author="Lisa Orcutt" w:date="2024-04-15T12:13:00Z" w16du:dateUtc="2024-04-15T19:13:00Z">
              <w:r w:rsidDel="00802D25">
                <w:rPr>
                  <w:spacing w:val="-10"/>
                  <w:sz w:val="24"/>
                </w:rPr>
                <w:delText>$</w:delText>
              </w:r>
              <w:r w:rsidDel="00802D25">
                <w:rPr>
                  <w:sz w:val="24"/>
                </w:rPr>
                <w:tab/>
              </w:r>
              <w:r w:rsidDel="00802D25">
                <w:rPr>
                  <w:spacing w:val="-4"/>
                  <w:sz w:val="24"/>
                </w:rPr>
                <w:delText>71.46</w:delText>
              </w:r>
            </w:del>
          </w:p>
        </w:tc>
        <w:tc>
          <w:tcPr>
            <w:tcW w:w="1110" w:type="dxa"/>
          </w:tcPr>
          <w:p w14:paraId="0F65ED11" w14:textId="62016923" w:rsidR="00802D25" w:rsidDel="00802D25" w:rsidRDefault="00802D25" w:rsidP="00E3727A">
            <w:pPr>
              <w:pStyle w:val="TableParagraph"/>
              <w:tabs>
                <w:tab w:val="left" w:pos="333"/>
              </w:tabs>
              <w:spacing w:before="8" w:line="272" w:lineRule="exact"/>
              <w:ind w:right="41"/>
              <w:jc w:val="right"/>
              <w:rPr>
                <w:del w:id="1248" w:author="Lisa Orcutt" w:date="2024-04-15T12:13:00Z" w16du:dateUtc="2024-04-15T19:13:00Z"/>
                <w:sz w:val="24"/>
              </w:rPr>
            </w:pPr>
            <w:del w:id="1249" w:author="Lisa Orcutt" w:date="2024-04-15T12:13:00Z" w16du:dateUtc="2024-04-15T19:13:00Z">
              <w:r w:rsidDel="00802D25">
                <w:rPr>
                  <w:spacing w:val="-10"/>
                  <w:sz w:val="24"/>
                </w:rPr>
                <w:delText>$</w:delText>
              </w:r>
              <w:r w:rsidDel="00802D25">
                <w:rPr>
                  <w:sz w:val="24"/>
                </w:rPr>
                <w:tab/>
              </w:r>
              <w:r w:rsidDel="00802D25">
                <w:rPr>
                  <w:spacing w:val="-4"/>
                  <w:sz w:val="24"/>
                </w:rPr>
                <w:delText>74.32</w:delText>
              </w:r>
            </w:del>
          </w:p>
        </w:tc>
      </w:tr>
      <w:tr w:rsidR="00802D25" w:rsidDel="00802D25" w14:paraId="41ED1B96" w14:textId="37F3B63F" w:rsidTr="00E3727A">
        <w:trPr>
          <w:trHeight w:val="300"/>
          <w:del w:id="1250" w:author="Lisa Orcutt" w:date="2024-04-15T12:13:00Z"/>
        </w:trPr>
        <w:tc>
          <w:tcPr>
            <w:tcW w:w="732" w:type="dxa"/>
          </w:tcPr>
          <w:p w14:paraId="607968C4" w14:textId="139D3F81" w:rsidR="00802D25" w:rsidDel="00802D25" w:rsidRDefault="00802D25" w:rsidP="00E3727A">
            <w:pPr>
              <w:pStyle w:val="TableParagraph"/>
              <w:spacing w:before="8" w:line="272" w:lineRule="exact"/>
              <w:ind w:right="6"/>
              <w:jc w:val="center"/>
              <w:rPr>
                <w:del w:id="1251" w:author="Lisa Orcutt" w:date="2024-04-15T12:13:00Z" w16du:dateUtc="2024-04-15T19:13:00Z"/>
                <w:sz w:val="24"/>
              </w:rPr>
            </w:pPr>
            <w:del w:id="1252" w:author="Lisa Orcutt" w:date="2024-04-15T12:13:00Z" w16du:dateUtc="2024-04-15T19:13:00Z">
              <w:r w:rsidDel="00802D25">
                <w:rPr>
                  <w:sz w:val="24"/>
                </w:rPr>
                <w:delText>4</w:delText>
              </w:r>
            </w:del>
          </w:p>
        </w:tc>
        <w:tc>
          <w:tcPr>
            <w:tcW w:w="1334" w:type="dxa"/>
          </w:tcPr>
          <w:p w14:paraId="2CB5058A" w14:textId="46E30848" w:rsidR="00802D25" w:rsidDel="00802D25" w:rsidRDefault="00802D25" w:rsidP="00E3727A">
            <w:pPr>
              <w:pStyle w:val="TableParagraph"/>
              <w:tabs>
                <w:tab w:val="left" w:pos="546"/>
              </w:tabs>
              <w:spacing w:before="8" w:line="272" w:lineRule="exact"/>
              <w:ind w:left="213"/>
              <w:rPr>
                <w:del w:id="1253" w:author="Lisa Orcutt" w:date="2024-04-15T12:13:00Z" w16du:dateUtc="2024-04-15T19:13:00Z"/>
                <w:sz w:val="24"/>
              </w:rPr>
            </w:pPr>
            <w:del w:id="1254" w:author="Lisa Orcutt" w:date="2024-04-15T12:13:00Z" w16du:dateUtc="2024-04-15T19:13:00Z">
              <w:r w:rsidDel="00802D25">
                <w:rPr>
                  <w:spacing w:val="-10"/>
                  <w:sz w:val="24"/>
                </w:rPr>
                <w:delText>$</w:delText>
              </w:r>
              <w:r w:rsidDel="00802D25">
                <w:rPr>
                  <w:sz w:val="24"/>
                </w:rPr>
                <w:tab/>
              </w:r>
              <w:r w:rsidDel="00802D25">
                <w:rPr>
                  <w:spacing w:val="-4"/>
                  <w:sz w:val="24"/>
                </w:rPr>
                <w:delText>64.14</w:delText>
              </w:r>
            </w:del>
          </w:p>
        </w:tc>
        <w:tc>
          <w:tcPr>
            <w:tcW w:w="1214" w:type="dxa"/>
          </w:tcPr>
          <w:p w14:paraId="37A24CE9" w14:textId="71238BEE" w:rsidR="00802D25" w:rsidDel="00802D25" w:rsidRDefault="00802D25" w:rsidP="00E3727A">
            <w:pPr>
              <w:pStyle w:val="TableParagraph"/>
              <w:tabs>
                <w:tab w:val="left" w:pos="501"/>
              </w:tabs>
              <w:spacing w:before="8" w:line="272" w:lineRule="exact"/>
              <w:ind w:left="168"/>
              <w:rPr>
                <w:del w:id="1255" w:author="Lisa Orcutt" w:date="2024-04-15T12:13:00Z" w16du:dateUtc="2024-04-15T19:13:00Z"/>
                <w:sz w:val="24"/>
              </w:rPr>
            </w:pPr>
            <w:del w:id="1256" w:author="Lisa Orcutt" w:date="2024-04-15T12:13:00Z" w16du:dateUtc="2024-04-15T19:13:00Z">
              <w:r w:rsidDel="00802D25">
                <w:rPr>
                  <w:spacing w:val="-10"/>
                  <w:sz w:val="24"/>
                </w:rPr>
                <w:delText>$</w:delText>
              </w:r>
              <w:r w:rsidDel="00802D25">
                <w:rPr>
                  <w:sz w:val="24"/>
                </w:rPr>
                <w:tab/>
              </w:r>
              <w:r w:rsidDel="00802D25">
                <w:rPr>
                  <w:spacing w:val="-4"/>
                  <w:sz w:val="24"/>
                </w:rPr>
                <w:delText>66.70</w:delText>
              </w:r>
            </w:del>
          </w:p>
        </w:tc>
        <w:tc>
          <w:tcPr>
            <w:tcW w:w="1374" w:type="dxa"/>
          </w:tcPr>
          <w:p w14:paraId="686D4EF3" w14:textId="4E4C1BF3" w:rsidR="00802D25" w:rsidDel="00802D25" w:rsidRDefault="00802D25" w:rsidP="00E3727A">
            <w:pPr>
              <w:pStyle w:val="TableParagraph"/>
              <w:tabs>
                <w:tab w:val="left" w:pos="333"/>
              </w:tabs>
              <w:spacing w:before="8" w:line="272" w:lineRule="exact"/>
              <w:ind w:right="109"/>
              <w:jc w:val="right"/>
              <w:rPr>
                <w:del w:id="1257" w:author="Lisa Orcutt" w:date="2024-04-15T12:13:00Z" w16du:dateUtc="2024-04-15T19:13:00Z"/>
                <w:sz w:val="24"/>
              </w:rPr>
            </w:pPr>
            <w:del w:id="1258" w:author="Lisa Orcutt" w:date="2024-04-15T12:13:00Z" w16du:dateUtc="2024-04-15T19:13:00Z">
              <w:r w:rsidDel="00802D25">
                <w:rPr>
                  <w:spacing w:val="-10"/>
                  <w:sz w:val="24"/>
                </w:rPr>
                <w:delText>$</w:delText>
              </w:r>
              <w:r w:rsidDel="00802D25">
                <w:rPr>
                  <w:sz w:val="24"/>
                </w:rPr>
                <w:tab/>
              </w:r>
              <w:r w:rsidDel="00802D25">
                <w:rPr>
                  <w:spacing w:val="-4"/>
                  <w:sz w:val="24"/>
                </w:rPr>
                <w:delText>69.37</w:delText>
              </w:r>
            </w:del>
          </w:p>
        </w:tc>
        <w:tc>
          <w:tcPr>
            <w:tcW w:w="1408" w:type="dxa"/>
          </w:tcPr>
          <w:p w14:paraId="447AA4FB" w14:textId="6E7E0534" w:rsidR="00802D25" w:rsidDel="00802D25" w:rsidRDefault="00802D25" w:rsidP="00E3727A">
            <w:pPr>
              <w:pStyle w:val="TableParagraph"/>
              <w:tabs>
                <w:tab w:val="left" w:pos="692"/>
              </w:tabs>
              <w:spacing w:before="8" w:line="272" w:lineRule="exact"/>
              <w:ind w:left="359"/>
              <w:rPr>
                <w:del w:id="1259" w:author="Lisa Orcutt" w:date="2024-04-15T12:13:00Z" w16du:dateUtc="2024-04-15T19:13:00Z"/>
                <w:sz w:val="24"/>
              </w:rPr>
            </w:pPr>
            <w:del w:id="1260" w:author="Lisa Orcutt" w:date="2024-04-15T12:13:00Z" w16du:dateUtc="2024-04-15T19:13:00Z">
              <w:r w:rsidDel="00802D25">
                <w:rPr>
                  <w:spacing w:val="-10"/>
                  <w:sz w:val="24"/>
                </w:rPr>
                <w:delText>$</w:delText>
              </w:r>
              <w:r w:rsidDel="00802D25">
                <w:rPr>
                  <w:sz w:val="24"/>
                </w:rPr>
                <w:tab/>
              </w:r>
              <w:r w:rsidDel="00802D25">
                <w:rPr>
                  <w:spacing w:val="-2"/>
                  <w:sz w:val="24"/>
                </w:rPr>
                <w:delText>72.15</w:delText>
              </w:r>
            </w:del>
          </w:p>
        </w:tc>
        <w:tc>
          <w:tcPr>
            <w:tcW w:w="1324" w:type="dxa"/>
          </w:tcPr>
          <w:p w14:paraId="30180FD2" w14:textId="2AEAFBE5" w:rsidR="00802D25" w:rsidDel="00802D25" w:rsidRDefault="00802D25" w:rsidP="00E3727A">
            <w:pPr>
              <w:pStyle w:val="TableParagraph"/>
              <w:tabs>
                <w:tab w:val="left" w:pos="333"/>
              </w:tabs>
              <w:spacing w:before="8" w:line="272" w:lineRule="exact"/>
              <w:ind w:right="112"/>
              <w:jc w:val="right"/>
              <w:rPr>
                <w:del w:id="1261" w:author="Lisa Orcutt" w:date="2024-04-15T12:13:00Z" w16du:dateUtc="2024-04-15T19:13:00Z"/>
                <w:sz w:val="24"/>
              </w:rPr>
            </w:pPr>
            <w:del w:id="1262" w:author="Lisa Orcutt" w:date="2024-04-15T12:13:00Z" w16du:dateUtc="2024-04-15T19:13:00Z">
              <w:r w:rsidDel="00802D25">
                <w:rPr>
                  <w:spacing w:val="-10"/>
                  <w:sz w:val="24"/>
                </w:rPr>
                <w:delText>$</w:delText>
              </w:r>
              <w:r w:rsidDel="00802D25">
                <w:rPr>
                  <w:sz w:val="24"/>
                </w:rPr>
                <w:tab/>
              </w:r>
              <w:r w:rsidDel="00802D25">
                <w:rPr>
                  <w:spacing w:val="-4"/>
                  <w:sz w:val="24"/>
                </w:rPr>
                <w:delText>75.03</w:delText>
              </w:r>
            </w:del>
          </w:p>
        </w:tc>
        <w:tc>
          <w:tcPr>
            <w:tcW w:w="1110" w:type="dxa"/>
          </w:tcPr>
          <w:p w14:paraId="2623AE94" w14:textId="34FBB8F7" w:rsidR="00802D25" w:rsidDel="00802D25" w:rsidRDefault="00802D25" w:rsidP="00E3727A">
            <w:pPr>
              <w:pStyle w:val="TableParagraph"/>
              <w:tabs>
                <w:tab w:val="left" w:pos="333"/>
              </w:tabs>
              <w:spacing w:before="8" w:line="272" w:lineRule="exact"/>
              <w:ind w:right="41"/>
              <w:jc w:val="right"/>
              <w:rPr>
                <w:del w:id="1263" w:author="Lisa Orcutt" w:date="2024-04-15T12:13:00Z" w16du:dateUtc="2024-04-15T19:13:00Z"/>
                <w:sz w:val="24"/>
              </w:rPr>
            </w:pPr>
            <w:del w:id="1264" w:author="Lisa Orcutt" w:date="2024-04-15T12:13:00Z" w16du:dateUtc="2024-04-15T19:13:00Z">
              <w:r w:rsidDel="00802D25">
                <w:rPr>
                  <w:spacing w:val="-10"/>
                  <w:sz w:val="24"/>
                </w:rPr>
                <w:delText>$</w:delText>
              </w:r>
              <w:r w:rsidDel="00802D25">
                <w:rPr>
                  <w:sz w:val="24"/>
                </w:rPr>
                <w:tab/>
              </w:r>
              <w:r w:rsidDel="00802D25">
                <w:rPr>
                  <w:spacing w:val="-4"/>
                  <w:sz w:val="24"/>
                </w:rPr>
                <w:delText>78.03</w:delText>
              </w:r>
            </w:del>
          </w:p>
        </w:tc>
      </w:tr>
      <w:tr w:rsidR="00802D25" w:rsidDel="00802D25" w14:paraId="0B5FA291" w14:textId="572B0A72" w:rsidTr="00E3727A">
        <w:trPr>
          <w:trHeight w:val="300"/>
          <w:del w:id="1265" w:author="Lisa Orcutt" w:date="2024-04-15T12:13:00Z"/>
        </w:trPr>
        <w:tc>
          <w:tcPr>
            <w:tcW w:w="732" w:type="dxa"/>
          </w:tcPr>
          <w:p w14:paraId="40482FB2" w14:textId="63A29F85" w:rsidR="00802D25" w:rsidDel="00802D25" w:rsidRDefault="00802D25" w:rsidP="00E3727A">
            <w:pPr>
              <w:pStyle w:val="TableParagraph"/>
              <w:spacing w:before="8" w:line="272" w:lineRule="exact"/>
              <w:ind w:right="6"/>
              <w:jc w:val="center"/>
              <w:rPr>
                <w:del w:id="1266" w:author="Lisa Orcutt" w:date="2024-04-15T12:13:00Z" w16du:dateUtc="2024-04-15T19:13:00Z"/>
                <w:sz w:val="24"/>
              </w:rPr>
            </w:pPr>
            <w:del w:id="1267" w:author="Lisa Orcutt" w:date="2024-04-15T12:13:00Z" w16du:dateUtc="2024-04-15T19:13:00Z">
              <w:r w:rsidDel="00802D25">
                <w:rPr>
                  <w:sz w:val="24"/>
                </w:rPr>
                <w:delText>5</w:delText>
              </w:r>
            </w:del>
          </w:p>
        </w:tc>
        <w:tc>
          <w:tcPr>
            <w:tcW w:w="1334" w:type="dxa"/>
          </w:tcPr>
          <w:p w14:paraId="2C5A9037" w14:textId="26BB24E5" w:rsidR="00802D25" w:rsidDel="00802D25" w:rsidRDefault="00802D25" w:rsidP="00E3727A">
            <w:pPr>
              <w:pStyle w:val="TableParagraph"/>
              <w:tabs>
                <w:tab w:val="left" w:pos="546"/>
              </w:tabs>
              <w:spacing w:before="8" w:line="272" w:lineRule="exact"/>
              <w:ind w:left="213"/>
              <w:rPr>
                <w:del w:id="1268" w:author="Lisa Orcutt" w:date="2024-04-15T12:13:00Z" w16du:dateUtc="2024-04-15T19:13:00Z"/>
                <w:sz w:val="24"/>
              </w:rPr>
            </w:pPr>
            <w:del w:id="1269" w:author="Lisa Orcutt" w:date="2024-04-15T12:13:00Z" w16du:dateUtc="2024-04-15T19:13:00Z">
              <w:r w:rsidDel="00802D25">
                <w:rPr>
                  <w:spacing w:val="-10"/>
                  <w:sz w:val="24"/>
                </w:rPr>
                <w:delText>$</w:delText>
              </w:r>
              <w:r w:rsidDel="00802D25">
                <w:rPr>
                  <w:sz w:val="24"/>
                </w:rPr>
                <w:tab/>
              </w:r>
              <w:r w:rsidDel="00802D25">
                <w:rPr>
                  <w:spacing w:val="-4"/>
                  <w:sz w:val="24"/>
                </w:rPr>
                <w:delText>67.34</w:delText>
              </w:r>
            </w:del>
          </w:p>
        </w:tc>
        <w:tc>
          <w:tcPr>
            <w:tcW w:w="1214" w:type="dxa"/>
          </w:tcPr>
          <w:p w14:paraId="295B4B93" w14:textId="32707AC7" w:rsidR="00802D25" w:rsidDel="00802D25" w:rsidRDefault="00802D25" w:rsidP="00E3727A">
            <w:pPr>
              <w:pStyle w:val="TableParagraph"/>
              <w:tabs>
                <w:tab w:val="left" w:pos="501"/>
              </w:tabs>
              <w:spacing w:before="8" w:line="272" w:lineRule="exact"/>
              <w:ind w:left="168"/>
              <w:rPr>
                <w:del w:id="1270" w:author="Lisa Orcutt" w:date="2024-04-15T12:13:00Z" w16du:dateUtc="2024-04-15T19:13:00Z"/>
                <w:sz w:val="24"/>
              </w:rPr>
            </w:pPr>
            <w:del w:id="1271" w:author="Lisa Orcutt" w:date="2024-04-15T12:13:00Z" w16du:dateUtc="2024-04-15T19:13:00Z">
              <w:r w:rsidDel="00802D25">
                <w:rPr>
                  <w:spacing w:val="-10"/>
                  <w:sz w:val="24"/>
                </w:rPr>
                <w:delText>$</w:delText>
              </w:r>
              <w:r w:rsidDel="00802D25">
                <w:rPr>
                  <w:sz w:val="24"/>
                </w:rPr>
                <w:tab/>
              </w:r>
              <w:r w:rsidDel="00802D25">
                <w:rPr>
                  <w:spacing w:val="-4"/>
                  <w:sz w:val="24"/>
                </w:rPr>
                <w:delText>70.04</w:delText>
              </w:r>
            </w:del>
          </w:p>
        </w:tc>
        <w:tc>
          <w:tcPr>
            <w:tcW w:w="1374" w:type="dxa"/>
          </w:tcPr>
          <w:p w14:paraId="2E6F05B8" w14:textId="454D3A27" w:rsidR="00802D25" w:rsidDel="00802D25" w:rsidRDefault="00802D25" w:rsidP="00E3727A">
            <w:pPr>
              <w:pStyle w:val="TableParagraph"/>
              <w:tabs>
                <w:tab w:val="left" w:pos="333"/>
              </w:tabs>
              <w:spacing w:before="8" w:line="272" w:lineRule="exact"/>
              <w:ind w:right="109"/>
              <w:jc w:val="right"/>
              <w:rPr>
                <w:del w:id="1272" w:author="Lisa Orcutt" w:date="2024-04-15T12:13:00Z" w16du:dateUtc="2024-04-15T19:13:00Z"/>
                <w:sz w:val="24"/>
              </w:rPr>
            </w:pPr>
            <w:del w:id="1273" w:author="Lisa Orcutt" w:date="2024-04-15T12:13:00Z" w16du:dateUtc="2024-04-15T19:13:00Z">
              <w:r w:rsidDel="00802D25">
                <w:rPr>
                  <w:spacing w:val="-10"/>
                  <w:sz w:val="24"/>
                </w:rPr>
                <w:delText>$</w:delText>
              </w:r>
              <w:r w:rsidDel="00802D25">
                <w:rPr>
                  <w:sz w:val="24"/>
                </w:rPr>
                <w:tab/>
              </w:r>
              <w:r w:rsidDel="00802D25">
                <w:rPr>
                  <w:spacing w:val="-4"/>
                  <w:sz w:val="24"/>
                </w:rPr>
                <w:delText>72.84</w:delText>
              </w:r>
            </w:del>
          </w:p>
        </w:tc>
        <w:tc>
          <w:tcPr>
            <w:tcW w:w="1408" w:type="dxa"/>
          </w:tcPr>
          <w:p w14:paraId="743B29F9" w14:textId="710FE316" w:rsidR="00802D25" w:rsidDel="00802D25" w:rsidRDefault="00802D25" w:rsidP="00E3727A">
            <w:pPr>
              <w:pStyle w:val="TableParagraph"/>
              <w:tabs>
                <w:tab w:val="left" w:pos="692"/>
              </w:tabs>
              <w:spacing w:before="8" w:line="272" w:lineRule="exact"/>
              <w:ind w:left="359"/>
              <w:rPr>
                <w:del w:id="1274" w:author="Lisa Orcutt" w:date="2024-04-15T12:13:00Z" w16du:dateUtc="2024-04-15T19:13:00Z"/>
                <w:sz w:val="24"/>
              </w:rPr>
            </w:pPr>
            <w:del w:id="1275" w:author="Lisa Orcutt" w:date="2024-04-15T12:13:00Z" w16du:dateUtc="2024-04-15T19:13:00Z">
              <w:r w:rsidDel="00802D25">
                <w:rPr>
                  <w:spacing w:val="-10"/>
                  <w:sz w:val="24"/>
                </w:rPr>
                <w:delText>$</w:delText>
              </w:r>
              <w:r w:rsidDel="00802D25">
                <w:rPr>
                  <w:sz w:val="24"/>
                </w:rPr>
                <w:tab/>
              </w:r>
              <w:r w:rsidDel="00802D25">
                <w:rPr>
                  <w:spacing w:val="-2"/>
                  <w:sz w:val="24"/>
                </w:rPr>
                <w:delText>75.75</w:delText>
              </w:r>
            </w:del>
          </w:p>
        </w:tc>
        <w:tc>
          <w:tcPr>
            <w:tcW w:w="1324" w:type="dxa"/>
          </w:tcPr>
          <w:p w14:paraId="1CC63643" w14:textId="2B3547A3" w:rsidR="00802D25" w:rsidDel="00802D25" w:rsidRDefault="00802D25" w:rsidP="00E3727A">
            <w:pPr>
              <w:pStyle w:val="TableParagraph"/>
              <w:tabs>
                <w:tab w:val="left" w:pos="333"/>
              </w:tabs>
              <w:spacing w:before="8" w:line="272" w:lineRule="exact"/>
              <w:ind w:right="112"/>
              <w:jc w:val="right"/>
              <w:rPr>
                <w:del w:id="1276" w:author="Lisa Orcutt" w:date="2024-04-15T12:13:00Z" w16du:dateUtc="2024-04-15T19:13:00Z"/>
                <w:sz w:val="24"/>
              </w:rPr>
            </w:pPr>
            <w:del w:id="1277" w:author="Lisa Orcutt" w:date="2024-04-15T12:13:00Z" w16du:dateUtc="2024-04-15T19:13:00Z">
              <w:r w:rsidDel="00802D25">
                <w:rPr>
                  <w:spacing w:val="-10"/>
                  <w:sz w:val="24"/>
                </w:rPr>
                <w:delText>$</w:delText>
              </w:r>
              <w:r w:rsidDel="00802D25">
                <w:rPr>
                  <w:sz w:val="24"/>
                </w:rPr>
                <w:tab/>
              </w:r>
              <w:r w:rsidDel="00802D25">
                <w:rPr>
                  <w:spacing w:val="-4"/>
                  <w:sz w:val="24"/>
                </w:rPr>
                <w:delText>78.78</w:delText>
              </w:r>
            </w:del>
          </w:p>
        </w:tc>
        <w:tc>
          <w:tcPr>
            <w:tcW w:w="1110" w:type="dxa"/>
          </w:tcPr>
          <w:p w14:paraId="7B1C651A" w14:textId="4A4F16D0" w:rsidR="00802D25" w:rsidDel="00802D25" w:rsidRDefault="00802D25" w:rsidP="00E3727A">
            <w:pPr>
              <w:pStyle w:val="TableParagraph"/>
              <w:tabs>
                <w:tab w:val="left" w:pos="333"/>
              </w:tabs>
              <w:spacing w:before="8" w:line="272" w:lineRule="exact"/>
              <w:ind w:right="41"/>
              <w:jc w:val="right"/>
              <w:rPr>
                <w:del w:id="1278" w:author="Lisa Orcutt" w:date="2024-04-15T12:13:00Z" w16du:dateUtc="2024-04-15T19:13:00Z"/>
                <w:sz w:val="24"/>
              </w:rPr>
            </w:pPr>
            <w:del w:id="1279" w:author="Lisa Orcutt" w:date="2024-04-15T12:13:00Z" w16du:dateUtc="2024-04-15T19:13:00Z">
              <w:r w:rsidDel="00802D25">
                <w:rPr>
                  <w:spacing w:val="-10"/>
                  <w:sz w:val="24"/>
                </w:rPr>
                <w:delText>$</w:delText>
              </w:r>
              <w:r w:rsidDel="00802D25">
                <w:rPr>
                  <w:sz w:val="24"/>
                </w:rPr>
                <w:tab/>
              </w:r>
              <w:r w:rsidDel="00802D25">
                <w:rPr>
                  <w:spacing w:val="-4"/>
                  <w:sz w:val="24"/>
                </w:rPr>
                <w:delText>81.93</w:delText>
              </w:r>
            </w:del>
          </w:p>
        </w:tc>
      </w:tr>
      <w:tr w:rsidR="00802D25" w:rsidDel="00802D25" w14:paraId="053A03B6" w14:textId="65A910B6" w:rsidTr="00E3727A">
        <w:trPr>
          <w:trHeight w:val="300"/>
          <w:del w:id="1280" w:author="Lisa Orcutt" w:date="2024-04-15T12:13:00Z"/>
        </w:trPr>
        <w:tc>
          <w:tcPr>
            <w:tcW w:w="732" w:type="dxa"/>
          </w:tcPr>
          <w:p w14:paraId="6EEC3B90" w14:textId="12D12578" w:rsidR="00802D25" w:rsidDel="00802D25" w:rsidRDefault="00802D25" w:rsidP="00E3727A">
            <w:pPr>
              <w:pStyle w:val="TableParagraph"/>
              <w:spacing w:before="8" w:line="272" w:lineRule="exact"/>
              <w:ind w:right="6"/>
              <w:jc w:val="center"/>
              <w:rPr>
                <w:del w:id="1281" w:author="Lisa Orcutt" w:date="2024-04-15T12:13:00Z" w16du:dateUtc="2024-04-15T19:13:00Z"/>
                <w:sz w:val="24"/>
              </w:rPr>
            </w:pPr>
            <w:del w:id="1282" w:author="Lisa Orcutt" w:date="2024-04-15T12:13:00Z" w16du:dateUtc="2024-04-15T19:13:00Z">
              <w:r w:rsidDel="00802D25">
                <w:rPr>
                  <w:sz w:val="24"/>
                </w:rPr>
                <w:delText>6</w:delText>
              </w:r>
            </w:del>
          </w:p>
        </w:tc>
        <w:tc>
          <w:tcPr>
            <w:tcW w:w="1334" w:type="dxa"/>
          </w:tcPr>
          <w:p w14:paraId="77B5E790" w14:textId="2BEE7BB2" w:rsidR="00802D25" w:rsidDel="00802D25" w:rsidRDefault="00802D25" w:rsidP="00E3727A">
            <w:pPr>
              <w:pStyle w:val="TableParagraph"/>
              <w:tabs>
                <w:tab w:val="left" w:pos="546"/>
              </w:tabs>
              <w:spacing w:before="8" w:line="272" w:lineRule="exact"/>
              <w:ind w:left="213"/>
              <w:rPr>
                <w:del w:id="1283" w:author="Lisa Orcutt" w:date="2024-04-15T12:13:00Z" w16du:dateUtc="2024-04-15T19:13:00Z"/>
                <w:sz w:val="24"/>
              </w:rPr>
            </w:pPr>
            <w:del w:id="1284" w:author="Lisa Orcutt" w:date="2024-04-15T12:13:00Z" w16du:dateUtc="2024-04-15T19:13:00Z">
              <w:r w:rsidDel="00802D25">
                <w:rPr>
                  <w:spacing w:val="-10"/>
                  <w:sz w:val="24"/>
                </w:rPr>
                <w:delText>$</w:delText>
              </w:r>
              <w:r w:rsidDel="00802D25">
                <w:rPr>
                  <w:sz w:val="24"/>
                </w:rPr>
                <w:tab/>
              </w:r>
              <w:r w:rsidDel="00802D25">
                <w:rPr>
                  <w:spacing w:val="-4"/>
                  <w:sz w:val="24"/>
                </w:rPr>
                <w:delText>70.71</w:delText>
              </w:r>
            </w:del>
          </w:p>
        </w:tc>
        <w:tc>
          <w:tcPr>
            <w:tcW w:w="1214" w:type="dxa"/>
          </w:tcPr>
          <w:p w14:paraId="18818104" w14:textId="44F1264F" w:rsidR="00802D25" w:rsidDel="00802D25" w:rsidRDefault="00802D25" w:rsidP="00E3727A">
            <w:pPr>
              <w:pStyle w:val="TableParagraph"/>
              <w:tabs>
                <w:tab w:val="left" w:pos="501"/>
              </w:tabs>
              <w:spacing w:before="8" w:line="272" w:lineRule="exact"/>
              <w:ind w:left="168"/>
              <w:rPr>
                <w:del w:id="1285" w:author="Lisa Orcutt" w:date="2024-04-15T12:13:00Z" w16du:dateUtc="2024-04-15T19:13:00Z"/>
                <w:sz w:val="24"/>
              </w:rPr>
            </w:pPr>
            <w:del w:id="1286" w:author="Lisa Orcutt" w:date="2024-04-15T12:13:00Z" w16du:dateUtc="2024-04-15T19:13:00Z">
              <w:r w:rsidDel="00802D25">
                <w:rPr>
                  <w:spacing w:val="-10"/>
                  <w:sz w:val="24"/>
                </w:rPr>
                <w:delText>$</w:delText>
              </w:r>
              <w:r w:rsidDel="00802D25">
                <w:rPr>
                  <w:sz w:val="24"/>
                </w:rPr>
                <w:tab/>
              </w:r>
              <w:r w:rsidDel="00802D25">
                <w:rPr>
                  <w:spacing w:val="-4"/>
                  <w:sz w:val="24"/>
                </w:rPr>
                <w:delText>73.54</w:delText>
              </w:r>
            </w:del>
          </w:p>
        </w:tc>
        <w:tc>
          <w:tcPr>
            <w:tcW w:w="1374" w:type="dxa"/>
          </w:tcPr>
          <w:p w14:paraId="3B3F3A1D" w14:textId="3880CD2E" w:rsidR="00802D25" w:rsidDel="00802D25" w:rsidRDefault="00802D25" w:rsidP="00E3727A">
            <w:pPr>
              <w:pStyle w:val="TableParagraph"/>
              <w:tabs>
                <w:tab w:val="left" w:pos="333"/>
              </w:tabs>
              <w:spacing w:before="8" w:line="272" w:lineRule="exact"/>
              <w:ind w:right="109"/>
              <w:jc w:val="right"/>
              <w:rPr>
                <w:del w:id="1287" w:author="Lisa Orcutt" w:date="2024-04-15T12:13:00Z" w16du:dateUtc="2024-04-15T19:13:00Z"/>
                <w:sz w:val="24"/>
              </w:rPr>
            </w:pPr>
            <w:del w:id="1288" w:author="Lisa Orcutt" w:date="2024-04-15T12:13:00Z" w16du:dateUtc="2024-04-15T19:13:00Z">
              <w:r w:rsidDel="00802D25">
                <w:rPr>
                  <w:spacing w:val="-10"/>
                  <w:sz w:val="24"/>
                </w:rPr>
                <w:delText>$</w:delText>
              </w:r>
              <w:r w:rsidDel="00802D25">
                <w:rPr>
                  <w:sz w:val="24"/>
                </w:rPr>
                <w:tab/>
              </w:r>
              <w:r w:rsidDel="00802D25">
                <w:rPr>
                  <w:spacing w:val="-4"/>
                  <w:sz w:val="24"/>
                </w:rPr>
                <w:delText>76.48</w:delText>
              </w:r>
            </w:del>
          </w:p>
        </w:tc>
        <w:tc>
          <w:tcPr>
            <w:tcW w:w="1408" w:type="dxa"/>
          </w:tcPr>
          <w:p w14:paraId="03A54534" w14:textId="2D2F237E" w:rsidR="00802D25" w:rsidDel="00802D25" w:rsidRDefault="00802D25" w:rsidP="00E3727A">
            <w:pPr>
              <w:pStyle w:val="TableParagraph"/>
              <w:tabs>
                <w:tab w:val="left" w:pos="692"/>
              </w:tabs>
              <w:spacing w:before="8" w:line="272" w:lineRule="exact"/>
              <w:ind w:left="359"/>
              <w:rPr>
                <w:del w:id="1289" w:author="Lisa Orcutt" w:date="2024-04-15T12:13:00Z" w16du:dateUtc="2024-04-15T19:13:00Z"/>
                <w:sz w:val="24"/>
              </w:rPr>
            </w:pPr>
            <w:del w:id="1290" w:author="Lisa Orcutt" w:date="2024-04-15T12:13:00Z" w16du:dateUtc="2024-04-15T19:13:00Z">
              <w:r w:rsidDel="00802D25">
                <w:rPr>
                  <w:spacing w:val="-10"/>
                  <w:sz w:val="24"/>
                </w:rPr>
                <w:delText>$</w:delText>
              </w:r>
              <w:r w:rsidDel="00802D25">
                <w:rPr>
                  <w:sz w:val="24"/>
                </w:rPr>
                <w:tab/>
              </w:r>
              <w:r w:rsidDel="00802D25">
                <w:rPr>
                  <w:spacing w:val="-2"/>
                  <w:sz w:val="24"/>
                </w:rPr>
                <w:delText>79.54</w:delText>
              </w:r>
            </w:del>
          </w:p>
        </w:tc>
        <w:tc>
          <w:tcPr>
            <w:tcW w:w="1324" w:type="dxa"/>
          </w:tcPr>
          <w:p w14:paraId="765C871F" w14:textId="29E50521" w:rsidR="00802D25" w:rsidDel="00802D25" w:rsidRDefault="00802D25" w:rsidP="00E3727A">
            <w:pPr>
              <w:pStyle w:val="TableParagraph"/>
              <w:tabs>
                <w:tab w:val="left" w:pos="333"/>
              </w:tabs>
              <w:spacing w:before="8" w:line="272" w:lineRule="exact"/>
              <w:ind w:right="112"/>
              <w:jc w:val="right"/>
              <w:rPr>
                <w:del w:id="1291" w:author="Lisa Orcutt" w:date="2024-04-15T12:13:00Z" w16du:dateUtc="2024-04-15T19:13:00Z"/>
                <w:sz w:val="24"/>
              </w:rPr>
            </w:pPr>
            <w:del w:id="1292" w:author="Lisa Orcutt" w:date="2024-04-15T12:13:00Z" w16du:dateUtc="2024-04-15T19:13:00Z">
              <w:r w:rsidDel="00802D25">
                <w:rPr>
                  <w:spacing w:val="-10"/>
                  <w:sz w:val="24"/>
                </w:rPr>
                <w:delText>$</w:delText>
              </w:r>
              <w:r w:rsidDel="00802D25">
                <w:rPr>
                  <w:sz w:val="24"/>
                </w:rPr>
                <w:tab/>
              </w:r>
              <w:r w:rsidDel="00802D25">
                <w:rPr>
                  <w:spacing w:val="-4"/>
                  <w:sz w:val="24"/>
                </w:rPr>
                <w:delText>82.72</w:delText>
              </w:r>
            </w:del>
          </w:p>
        </w:tc>
        <w:tc>
          <w:tcPr>
            <w:tcW w:w="1110" w:type="dxa"/>
          </w:tcPr>
          <w:p w14:paraId="56B8A90C" w14:textId="2075E398" w:rsidR="00802D25" w:rsidDel="00802D25" w:rsidRDefault="00802D25" w:rsidP="00E3727A">
            <w:pPr>
              <w:pStyle w:val="TableParagraph"/>
              <w:tabs>
                <w:tab w:val="left" w:pos="333"/>
              </w:tabs>
              <w:spacing w:before="8" w:line="272" w:lineRule="exact"/>
              <w:ind w:right="41"/>
              <w:jc w:val="right"/>
              <w:rPr>
                <w:del w:id="1293" w:author="Lisa Orcutt" w:date="2024-04-15T12:13:00Z" w16du:dateUtc="2024-04-15T19:13:00Z"/>
                <w:sz w:val="24"/>
              </w:rPr>
            </w:pPr>
            <w:del w:id="1294" w:author="Lisa Orcutt" w:date="2024-04-15T12:13:00Z" w16du:dateUtc="2024-04-15T19:13:00Z">
              <w:r w:rsidDel="00802D25">
                <w:rPr>
                  <w:spacing w:val="-10"/>
                  <w:sz w:val="24"/>
                </w:rPr>
                <w:delText>$</w:delText>
              </w:r>
              <w:r w:rsidDel="00802D25">
                <w:rPr>
                  <w:sz w:val="24"/>
                </w:rPr>
                <w:tab/>
              </w:r>
              <w:r w:rsidDel="00802D25">
                <w:rPr>
                  <w:spacing w:val="-4"/>
                  <w:sz w:val="24"/>
                </w:rPr>
                <w:delText>86.03</w:delText>
              </w:r>
            </w:del>
          </w:p>
        </w:tc>
      </w:tr>
      <w:tr w:rsidR="00802D25" w:rsidDel="00802D25" w14:paraId="1AFCE780" w14:textId="1BDC85DF" w:rsidTr="00E3727A">
        <w:trPr>
          <w:trHeight w:val="286"/>
          <w:del w:id="1295" w:author="Lisa Orcutt" w:date="2024-04-15T12:13:00Z"/>
        </w:trPr>
        <w:tc>
          <w:tcPr>
            <w:tcW w:w="732" w:type="dxa"/>
          </w:tcPr>
          <w:p w14:paraId="1DAD0222" w14:textId="0597FA5F" w:rsidR="00802D25" w:rsidDel="00802D25" w:rsidRDefault="00802D25" w:rsidP="00E3727A">
            <w:pPr>
              <w:pStyle w:val="TableParagraph"/>
              <w:spacing w:before="8" w:line="258" w:lineRule="exact"/>
              <w:ind w:right="6"/>
              <w:jc w:val="center"/>
              <w:rPr>
                <w:del w:id="1296" w:author="Lisa Orcutt" w:date="2024-04-15T12:13:00Z" w16du:dateUtc="2024-04-15T19:13:00Z"/>
                <w:sz w:val="24"/>
              </w:rPr>
            </w:pPr>
            <w:del w:id="1297" w:author="Lisa Orcutt" w:date="2024-04-15T12:13:00Z" w16du:dateUtc="2024-04-15T19:13:00Z">
              <w:r w:rsidDel="00802D25">
                <w:rPr>
                  <w:sz w:val="24"/>
                </w:rPr>
                <w:delText>7</w:delText>
              </w:r>
            </w:del>
          </w:p>
        </w:tc>
        <w:tc>
          <w:tcPr>
            <w:tcW w:w="1334" w:type="dxa"/>
          </w:tcPr>
          <w:p w14:paraId="1137A1DB" w14:textId="52BC0293" w:rsidR="00802D25" w:rsidDel="00802D25" w:rsidRDefault="00802D25" w:rsidP="00E3727A">
            <w:pPr>
              <w:pStyle w:val="TableParagraph"/>
              <w:tabs>
                <w:tab w:val="left" w:pos="546"/>
              </w:tabs>
              <w:spacing w:before="8" w:line="258" w:lineRule="exact"/>
              <w:ind w:left="213"/>
              <w:rPr>
                <w:del w:id="1298" w:author="Lisa Orcutt" w:date="2024-04-15T12:13:00Z" w16du:dateUtc="2024-04-15T19:13:00Z"/>
                <w:sz w:val="24"/>
              </w:rPr>
            </w:pPr>
            <w:del w:id="1299" w:author="Lisa Orcutt" w:date="2024-04-15T12:13:00Z" w16du:dateUtc="2024-04-15T19:13:00Z">
              <w:r w:rsidDel="00802D25">
                <w:rPr>
                  <w:spacing w:val="-10"/>
                  <w:sz w:val="24"/>
                </w:rPr>
                <w:delText>$</w:delText>
              </w:r>
              <w:r w:rsidDel="00802D25">
                <w:rPr>
                  <w:sz w:val="24"/>
                </w:rPr>
                <w:tab/>
              </w:r>
              <w:r w:rsidDel="00802D25">
                <w:rPr>
                  <w:spacing w:val="-4"/>
                  <w:sz w:val="24"/>
                </w:rPr>
                <w:delText>70.71</w:delText>
              </w:r>
            </w:del>
          </w:p>
        </w:tc>
        <w:tc>
          <w:tcPr>
            <w:tcW w:w="1214" w:type="dxa"/>
          </w:tcPr>
          <w:p w14:paraId="1E48F752" w14:textId="11145364" w:rsidR="00802D25" w:rsidDel="00802D25" w:rsidRDefault="00802D25" w:rsidP="00E3727A">
            <w:pPr>
              <w:pStyle w:val="TableParagraph"/>
              <w:tabs>
                <w:tab w:val="left" w:pos="501"/>
              </w:tabs>
              <w:spacing w:before="8" w:line="258" w:lineRule="exact"/>
              <w:ind w:left="168"/>
              <w:rPr>
                <w:del w:id="1300" w:author="Lisa Orcutt" w:date="2024-04-15T12:13:00Z" w16du:dateUtc="2024-04-15T19:13:00Z"/>
                <w:sz w:val="24"/>
              </w:rPr>
            </w:pPr>
            <w:del w:id="1301" w:author="Lisa Orcutt" w:date="2024-04-15T12:13:00Z" w16du:dateUtc="2024-04-15T19:13:00Z">
              <w:r w:rsidDel="00802D25">
                <w:rPr>
                  <w:spacing w:val="-10"/>
                  <w:sz w:val="24"/>
                </w:rPr>
                <w:delText>$</w:delText>
              </w:r>
              <w:r w:rsidDel="00802D25">
                <w:rPr>
                  <w:sz w:val="24"/>
                </w:rPr>
                <w:tab/>
              </w:r>
              <w:r w:rsidDel="00802D25">
                <w:rPr>
                  <w:spacing w:val="-4"/>
                  <w:sz w:val="24"/>
                </w:rPr>
                <w:delText>73.54</w:delText>
              </w:r>
            </w:del>
          </w:p>
        </w:tc>
        <w:tc>
          <w:tcPr>
            <w:tcW w:w="1374" w:type="dxa"/>
          </w:tcPr>
          <w:p w14:paraId="7044D76F" w14:textId="004654BA" w:rsidR="00802D25" w:rsidDel="00802D25" w:rsidRDefault="00802D25" w:rsidP="00E3727A">
            <w:pPr>
              <w:pStyle w:val="TableParagraph"/>
              <w:tabs>
                <w:tab w:val="left" w:pos="333"/>
              </w:tabs>
              <w:spacing w:before="8" w:line="258" w:lineRule="exact"/>
              <w:ind w:right="109"/>
              <w:jc w:val="right"/>
              <w:rPr>
                <w:del w:id="1302" w:author="Lisa Orcutt" w:date="2024-04-15T12:13:00Z" w16du:dateUtc="2024-04-15T19:13:00Z"/>
                <w:sz w:val="24"/>
              </w:rPr>
            </w:pPr>
            <w:del w:id="1303" w:author="Lisa Orcutt" w:date="2024-04-15T12:13:00Z" w16du:dateUtc="2024-04-15T19:13:00Z">
              <w:r w:rsidDel="00802D25">
                <w:rPr>
                  <w:spacing w:val="-10"/>
                  <w:sz w:val="24"/>
                </w:rPr>
                <w:delText>$</w:delText>
              </w:r>
              <w:r w:rsidDel="00802D25">
                <w:rPr>
                  <w:sz w:val="24"/>
                </w:rPr>
                <w:tab/>
              </w:r>
              <w:r w:rsidDel="00802D25">
                <w:rPr>
                  <w:spacing w:val="-4"/>
                  <w:sz w:val="24"/>
                </w:rPr>
                <w:delText>76.48</w:delText>
              </w:r>
            </w:del>
          </w:p>
        </w:tc>
        <w:tc>
          <w:tcPr>
            <w:tcW w:w="1408" w:type="dxa"/>
          </w:tcPr>
          <w:p w14:paraId="1C09A494" w14:textId="0ADF39FD" w:rsidR="00802D25" w:rsidDel="00802D25" w:rsidRDefault="00802D25" w:rsidP="00E3727A">
            <w:pPr>
              <w:pStyle w:val="TableParagraph"/>
              <w:tabs>
                <w:tab w:val="left" w:pos="692"/>
              </w:tabs>
              <w:spacing w:before="8" w:line="258" w:lineRule="exact"/>
              <w:ind w:left="359"/>
              <w:rPr>
                <w:del w:id="1304" w:author="Lisa Orcutt" w:date="2024-04-15T12:13:00Z" w16du:dateUtc="2024-04-15T19:13:00Z"/>
                <w:sz w:val="24"/>
              </w:rPr>
            </w:pPr>
            <w:del w:id="1305" w:author="Lisa Orcutt" w:date="2024-04-15T12:13:00Z" w16du:dateUtc="2024-04-15T19:13:00Z">
              <w:r w:rsidDel="00802D25">
                <w:rPr>
                  <w:spacing w:val="-10"/>
                  <w:sz w:val="24"/>
                </w:rPr>
                <w:delText>$</w:delText>
              </w:r>
              <w:r w:rsidDel="00802D25">
                <w:rPr>
                  <w:sz w:val="24"/>
                </w:rPr>
                <w:tab/>
              </w:r>
              <w:r w:rsidDel="00802D25">
                <w:rPr>
                  <w:spacing w:val="-2"/>
                  <w:sz w:val="24"/>
                </w:rPr>
                <w:delText>79.54</w:delText>
              </w:r>
            </w:del>
          </w:p>
        </w:tc>
        <w:tc>
          <w:tcPr>
            <w:tcW w:w="1324" w:type="dxa"/>
          </w:tcPr>
          <w:p w14:paraId="38FB80EE" w14:textId="45520230" w:rsidR="00802D25" w:rsidDel="00802D25" w:rsidRDefault="00802D25" w:rsidP="00E3727A">
            <w:pPr>
              <w:pStyle w:val="TableParagraph"/>
              <w:tabs>
                <w:tab w:val="left" w:pos="333"/>
              </w:tabs>
              <w:spacing w:before="8" w:line="258" w:lineRule="exact"/>
              <w:ind w:right="112"/>
              <w:jc w:val="right"/>
              <w:rPr>
                <w:del w:id="1306" w:author="Lisa Orcutt" w:date="2024-04-15T12:13:00Z" w16du:dateUtc="2024-04-15T19:13:00Z"/>
                <w:sz w:val="24"/>
              </w:rPr>
            </w:pPr>
            <w:del w:id="1307" w:author="Lisa Orcutt" w:date="2024-04-15T12:13:00Z" w16du:dateUtc="2024-04-15T19:13:00Z">
              <w:r w:rsidDel="00802D25">
                <w:rPr>
                  <w:spacing w:val="-10"/>
                  <w:sz w:val="24"/>
                </w:rPr>
                <w:delText>$</w:delText>
              </w:r>
              <w:r w:rsidDel="00802D25">
                <w:rPr>
                  <w:sz w:val="24"/>
                </w:rPr>
                <w:tab/>
              </w:r>
              <w:r w:rsidDel="00802D25">
                <w:rPr>
                  <w:spacing w:val="-4"/>
                  <w:sz w:val="24"/>
                </w:rPr>
                <w:delText>82.72</w:delText>
              </w:r>
            </w:del>
          </w:p>
        </w:tc>
        <w:tc>
          <w:tcPr>
            <w:tcW w:w="1110" w:type="dxa"/>
          </w:tcPr>
          <w:p w14:paraId="238E0906" w14:textId="394B6132" w:rsidR="00802D25" w:rsidDel="00802D25" w:rsidRDefault="00802D25" w:rsidP="00E3727A">
            <w:pPr>
              <w:pStyle w:val="TableParagraph"/>
              <w:tabs>
                <w:tab w:val="left" w:pos="333"/>
              </w:tabs>
              <w:spacing w:before="8" w:line="258" w:lineRule="exact"/>
              <w:ind w:right="41"/>
              <w:jc w:val="right"/>
              <w:rPr>
                <w:del w:id="1308" w:author="Lisa Orcutt" w:date="2024-04-15T12:13:00Z" w16du:dateUtc="2024-04-15T19:13:00Z"/>
                <w:sz w:val="24"/>
              </w:rPr>
            </w:pPr>
            <w:del w:id="1309" w:author="Lisa Orcutt" w:date="2024-04-15T12:13:00Z" w16du:dateUtc="2024-04-15T19:13:00Z">
              <w:r w:rsidDel="00802D25">
                <w:rPr>
                  <w:spacing w:val="-10"/>
                  <w:sz w:val="24"/>
                </w:rPr>
                <w:delText>$</w:delText>
              </w:r>
              <w:r w:rsidDel="00802D25">
                <w:rPr>
                  <w:sz w:val="24"/>
                </w:rPr>
                <w:tab/>
              </w:r>
              <w:r w:rsidDel="00802D25">
                <w:rPr>
                  <w:spacing w:val="-4"/>
                  <w:sz w:val="24"/>
                </w:rPr>
                <w:delText>86.03</w:delText>
              </w:r>
            </w:del>
          </w:p>
        </w:tc>
      </w:tr>
      <w:tr w:rsidR="00802D25" w:rsidDel="00802D25" w14:paraId="0D319281" w14:textId="5AB8AF20" w:rsidTr="00E3727A">
        <w:trPr>
          <w:trHeight w:val="300"/>
          <w:del w:id="1310" w:author="Lisa Orcutt" w:date="2024-04-15T12:13:00Z"/>
        </w:trPr>
        <w:tc>
          <w:tcPr>
            <w:tcW w:w="732" w:type="dxa"/>
          </w:tcPr>
          <w:p w14:paraId="7349D571" w14:textId="3D36B9BF" w:rsidR="00802D25" w:rsidDel="00802D25" w:rsidRDefault="00802D25" w:rsidP="00E3727A">
            <w:pPr>
              <w:pStyle w:val="TableParagraph"/>
              <w:spacing w:before="22" w:line="258" w:lineRule="exact"/>
              <w:ind w:right="6"/>
              <w:jc w:val="center"/>
              <w:rPr>
                <w:del w:id="1311" w:author="Lisa Orcutt" w:date="2024-04-15T12:13:00Z" w16du:dateUtc="2024-04-15T19:13:00Z"/>
                <w:sz w:val="24"/>
              </w:rPr>
            </w:pPr>
            <w:del w:id="1312" w:author="Lisa Orcutt" w:date="2024-04-15T12:13:00Z" w16du:dateUtc="2024-04-15T19:13:00Z">
              <w:r w:rsidDel="00802D25">
                <w:rPr>
                  <w:sz w:val="24"/>
                </w:rPr>
                <w:delText>8</w:delText>
              </w:r>
            </w:del>
          </w:p>
        </w:tc>
        <w:tc>
          <w:tcPr>
            <w:tcW w:w="1334" w:type="dxa"/>
          </w:tcPr>
          <w:p w14:paraId="728E35E0" w14:textId="138DA1F3" w:rsidR="00802D25" w:rsidDel="00802D25" w:rsidRDefault="00802D25" w:rsidP="00E3727A">
            <w:pPr>
              <w:pStyle w:val="TableParagraph"/>
              <w:tabs>
                <w:tab w:val="left" w:pos="546"/>
              </w:tabs>
              <w:spacing w:before="22" w:line="258" w:lineRule="exact"/>
              <w:ind w:left="52"/>
              <w:rPr>
                <w:del w:id="1313" w:author="Lisa Orcutt" w:date="2024-04-15T12:13:00Z" w16du:dateUtc="2024-04-15T19:13:00Z"/>
                <w:sz w:val="24"/>
              </w:rPr>
            </w:pPr>
            <w:del w:id="1314" w:author="Lisa Orcutt" w:date="2024-04-15T12:13:00Z" w16du:dateUtc="2024-04-15T19:13:00Z">
              <w:r w:rsidDel="00802D25">
                <w:rPr>
                  <w:color w:val="000000"/>
                  <w:spacing w:val="59"/>
                  <w:w w:val="150"/>
                  <w:sz w:val="24"/>
                  <w:shd w:val="clear" w:color="auto" w:fill="FFFF00"/>
                </w:rPr>
                <w:delText xml:space="preserve"> </w:delText>
              </w:r>
              <w:r w:rsidDel="00802D25">
                <w:rPr>
                  <w:color w:val="000000"/>
                  <w:spacing w:val="-10"/>
                  <w:sz w:val="24"/>
                  <w:shd w:val="clear" w:color="auto" w:fill="FFFF00"/>
                </w:rPr>
                <w:delText>$</w:delText>
              </w:r>
              <w:r w:rsidDel="00802D25">
                <w:rPr>
                  <w:color w:val="000000"/>
                  <w:sz w:val="24"/>
                  <w:shd w:val="clear" w:color="auto" w:fill="FFFF00"/>
                </w:rPr>
                <w:tab/>
              </w:r>
              <w:r w:rsidDel="00802D25">
                <w:rPr>
                  <w:color w:val="000000"/>
                  <w:spacing w:val="-4"/>
                  <w:sz w:val="24"/>
                  <w:shd w:val="clear" w:color="auto" w:fill="FFFF00"/>
                </w:rPr>
                <w:delText>70.71</w:delText>
              </w:r>
              <w:r w:rsidDel="00802D25">
                <w:rPr>
                  <w:color w:val="000000"/>
                  <w:spacing w:val="80"/>
                  <w:sz w:val="24"/>
                  <w:shd w:val="clear" w:color="auto" w:fill="FFFF00"/>
                </w:rPr>
                <w:delText xml:space="preserve"> </w:delText>
              </w:r>
            </w:del>
          </w:p>
        </w:tc>
        <w:tc>
          <w:tcPr>
            <w:tcW w:w="1214" w:type="dxa"/>
          </w:tcPr>
          <w:p w14:paraId="54B5CCE2" w14:textId="0C1BE41A" w:rsidR="00802D25" w:rsidDel="00802D25" w:rsidRDefault="00802D25" w:rsidP="00E3727A">
            <w:pPr>
              <w:pStyle w:val="TableParagraph"/>
              <w:tabs>
                <w:tab w:val="left" w:pos="501"/>
              </w:tabs>
              <w:spacing w:before="22" w:line="258" w:lineRule="exact"/>
              <w:ind w:left="168"/>
              <w:rPr>
                <w:del w:id="1315" w:author="Lisa Orcutt" w:date="2024-04-15T12:13:00Z" w16du:dateUtc="2024-04-15T19:13:00Z"/>
                <w:sz w:val="24"/>
              </w:rPr>
            </w:pPr>
            <w:del w:id="1316" w:author="Lisa Orcutt" w:date="2024-04-15T12:13:00Z" w16du:dateUtc="2024-04-15T19:13:00Z">
              <w:r w:rsidDel="00802D25">
                <w:rPr>
                  <w:spacing w:val="-10"/>
                  <w:sz w:val="24"/>
                </w:rPr>
                <w:delText>$</w:delText>
              </w:r>
              <w:r w:rsidDel="00802D25">
                <w:rPr>
                  <w:sz w:val="24"/>
                </w:rPr>
                <w:tab/>
              </w:r>
              <w:r w:rsidDel="00802D25">
                <w:rPr>
                  <w:spacing w:val="-4"/>
                  <w:sz w:val="24"/>
                </w:rPr>
                <w:delText>73.54</w:delText>
              </w:r>
            </w:del>
          </w:p>
        </w:tc>
        <w:tc>
          <w:tcPr>
            <w:tcW w:w="1374" w:type="dxa"/>
            <w:shd w:val="clear" w:color="auto" w:fill="00AFEF"/>
          </w:tcPr>
          <w:p w14:paraId="5D81D357" w14:textId="32917EA5" w:rsidR="00802D25" w:rsidDel="00802D25" w:rsidRDefault="00802D25" w:rsidP="00E3727A">
            <w:pPr>
              <w:pStyle w:val="TableParagraph"/>
              <w:tabs>
                <w:tab w:val="left" w:pos="333"/>
              </w:tabs>
              <w:spacing w:before="22" w:line="258" w:lineRule="exact"/>
              <w:ind w:right="109"/>
              <w:jc w:val="right"/>
              <w:rPr>
                <w:del w:id="1317" w:author="Lisa Orcutt" w:date="2024-04-15T12:13:00Z" w16du:dateUtc="2024-04-15T19:13:00Z"/>
                <w:sz w:val="24"/>
              </w:rPr>
            </w:pPr>
            <w:del w:id="1318" w:author="Lisa Orcutt" w:date="2024-04-15T12:13:00Z" w16du:dateUtc="2024-04-15T19:13:00Z">
              <w:r w:rsidDel="00802D25">
                <w:rPr>
                  <w:spacing w:val="-10"/>
                  <w:sz w:val="24"/>
                </w:rPr>
                <w:delText>$</w:delText>
              </w:r>
              <w:r w:rsidDel="00802D25">
                <w:rPr>
                  <w:sz w:val="24"/>
                </w:rPr>
                <w:tab/>
              </w:r>
              <w:r w:rsidDel="00802D25">
                <w:rPr>
                  <w:spacing w:val="-4"/>
                  <w:sz w:val="24"/>
                </w:rPr>
                <w:delText>76.73</w:delText>
              </w:r>
            </w:del>
          </w:p>
        </w:tc>
        <w:tc>
          <w:tcPr>
            <w:tcW w:w="1408" w:type="dxa"/>
            <w:shd w:val="clear" w:color="auto" w:fill="FFFF00"/>
          </w:tcPr>
          <w:p w14:paraId="58959742" w14:textId="62240BD7" w:rsidR="00802D25" w:rsidDel="00802D25" w:rsidRDefault="00802D25" w:rsidP="00E3727A">
            <w:pPr>
              <w:pStyle w:val="TableParagraph"/>
              <w:tabs>
                <w:tab w:val="left" w:pos="692"/>
              </w:tabs>
              <w:spacing w:before="22" w:line="258" w:lineRule="exact"/>
              <w:ind w:left="359"/>
              <w:rPr>
                <w:del w:id="1319" w:author="Lisa Orcutt" w:date="2024-04-15T12:13:00Z" w16du:dateUtc="2024-04-15T19:13:00Z"/>
                <w:sz w:val="24"/>
              </w:rPr>
            </w:pPr>
            <w:del w:id="1320" w:author="Lisa Orcutt" w:date="2024-04-15T12:13:00Z" w16du:dateUtc="2024-04-15T19:13:00Z">
              <w:r w:rsidDel="00802D25">
                <w:rPr>
                  <w:spacing w:val="-10"/>
                  <w:sz w:val="24"/>
                </w:rPr>
                <w:delText>$</w:delText>
              </w:r>
              <w:r w:rsidDel="00802D25">
                <w:rPr>
                  <w:sz w:val="24"/>
                </w:rPr>
                <w:tab/>
              </w:r>
              <w:r w:rsidDel="00802D25">
                <w:rPr>
                  <w:spacing w:val="-2"/>
                  <w:sz w:val="24"/>
                </w:rPr>
                <w:delText>79.54</w:delText>
              </w:r>
            </w:del>
          </w:p>
        </w:tc>
        <w:tc>
          <w:tcPr>
            <w:tcW w:w="1324" w:type="dxa"/>
          </w:tcPr>
          <w:p w14:paraId="7DD892F8" w14:textId="17BE2545" w:rsidR="00802D25" w:rsidDel="00802D25" w:rsidRDefault="00802D25" w:rsidP="00E3727A">
            <w:pPr>
              <w:pStyle w:val="TableParagraph"/>
              <w:tabs>
                <w:tab w:val="left" w:pos="333"/>
              </w:tabs>
              <w:spacing w:before="22" w:line="258" w:lineRule="exact"/>
              <w:ind w:right="112"/>
              <w:jc w:val="right"/>
              <w:rPr>
                <w:del w:id="1321" w:author="Lisa Orcutt" w:date="2024-04-15T12:13:00Z" w16du:dateUtc="2024-04-15T19:13:00Z"/>
                <w:sz w:val="24"/>
              </w:rPr>
            </w:pPr>
            <w:del w:id="1322" w:author="Lisa Orcutt" w:date="2024-04-15T12:13:00Z" w16du:dateUtc="2024-04-15T19:13:00Z">
              <w:r w:rsidDel="00802D25">
                <w:rPr>
                  <w:spacing w:val="-10"/>
                  <w:sz w:val="24"/>
                </w:rPr>
                <w:delText>$</w:delText>
              </w:r>
              <w:r w:rsidDel="00802D25">
                <w:rPr>
                  <w:sz w:val="24"/>
                </w:rPr>
                <w:tab/>
              </w:r>
              <w:r w:rsidDel="00802D25">
                <w:rPr>
                  <w:spacing w:val="-4"/>
                  <w:sz w:val="24"/>
                </w:rPr>
                <w:delText>82.72</w:delText>
              </w:r>
            </w:del>
          </w:p>
        </w:tc>
        <w:tc>
          <w:tcPr>
            <w:tcW w:w="1110" w:type="dxa"/>
          </w:tcPr>
          <w:p w14:paraId="788B25AF" w14:textId="5DF6A8DB" w:rsidR="00802D25" w:rsidDel="00802D25" w:rsidRDefault="00802D25" w:rsidP="00E3727A">
            <w:pPr>
              <w:pStyle w:val="TableParagraph"/>
              <w:tabs>
                <w:tab w:val="left" w:pos="333"/>
              </w:tabs>
              <w:spacing w:before="22" w:line="258" w:lineRule="exact"/>
              <w:ind w:right="41"/>
              <w:jc w:val="right"/>
              <w:rPr>
                <w:del w:id="1323" w:author="Lisa Orcutt" w:date="2024-04-15T12:13:00Z" w16du:dateUtc="2024-04-15T19:13:00Z"/>
                <w:sz w:val="24"/>
              </w:rPr>
            </w:pPr>
            <w:del w:id="1324" w:author="Lisa Orcutt" w:date="2024-04-15T12:13:00Z" w16du:dateUtc="2024-04-15T19:13:00Z">
              <w:r w:rsidDel="00802D25">
                <w:rPr>
                  <w:spacing w:val="-10"/>
                  <w:sz w:val="24"/>
                </w:rPr>
                <w:delText>$</w:delText>
              </w:r>
              <w:r w:rsidDel="00802D25">
                <w:rPr>
                  <w:sz w:val="24"/>
                </w:rPr>
                <w:tab/>
              </w:r>
              <w:r w:rsidDel="00802D25">
                <w:rPr>
                  <w:spacing w:val="-4"/>
                  <w:sz w:val="24"/>
                </w:rPr>
                <w:delText>86.03</w:delText>
              </w:r>
            </w:del>
          </w:p>
        </w:tc>
      </w:tr>
      <w:tr w:rsidR="00802D25" w:rsidDel="00802D25" w14:paraId="100AEA02" w14:textId="541AF1FD" w:rsidTr="00E3727A">
        <w:trPr>
          <w:trHeight w:val="300"/>
          <w:del w:id="1325" w:author="Lisa Orcutt" w:date="2024-04-15T12:13:00Z"/>
        </w:trPr>
        <w:tc>
          <w:tcPr>
            <w:tcW w:w="732" w:type="dxa"/>
          </w:tcPr>
          <w:p w14:paraId="41CE0FF1" w14:textId="36B82231" w:rsidR="00802D25" w:rsidDel="00802D25" w:rsidRDefault="00802D25" w:rsidP="00E3727A">
            <w:pPr>
              <w:pStyle w:val="TableParagraph"/>
              <w:spacing w:before="22" w:line="258" w:lineRule="exact"/>
              <w:ind w:right="6"/>
              <w:jc w:val="center"/>
              <w:rPr>
                <w:del w:id="1326" w:author="Lisa Orcutt" w:date="2024-04-15T12:13:00Z" w16du:dateUtc="2024-04-15T19:13:00Z"/>
                <w:sz w:val="24"/>
              </w:rPr>
            </w:pPr>
            <w:del w:id="1327" w:author="Lisa Orcutt" w:date="2024-04-15T12:13:00Z" w16du:dateUtc="2024-04-15T19:13:00Z">
              <w:r w:rsidDel="00802D25">
                <w:rPr>
                  <w:sz w:val="24"/>
                </w:rPr>
                <w:delText>9</w:delText>
              </w:r>
            </w:del>
          </w:p>
        </w:tc>
        <w:tc>
          <w:tcPr>
            <w:tcW w:w="1334" w:type="dxa"/>
          </w:tcPr>
          <w:p w14:paraId="1946696B" w14:textId="1F587D19" w:rsidR="00802D25" w:rsidDel="00802D25" w:rsidRDefault="00802D25" w:rsidP="00E3727A">
            <w:pPr>
              <w:pStyle w:val="TableParagraph"/>
              <w:tabs>
                <w:tab w:val="left" w:pos="546"/>
                <w:tab w:val="left" w:pos="1501"/>
              </w:tabs>
              <w:spacing w:before="22" w:line="258" w:lineRule="exact"/>
              <w:ind w:left="52" w:right="-173"/>
              <w:rPr>
                <w:del w:id="1328" w:author="Lisa Orcutt" w:date="2024-04-15T12:13:00Z" w16du:dateUtc="2024-04-15T19:13:00Z"/>
                <w:sz w:val="24"/>
              </w:rPr>
            </w:pPr>
            <w:del w:id="1329" w:author="Lisa Orcutt" w:date="2024-04-15T12:13:00Z" w16du:dateUtc="2024-04-15T19:13:00Z">
              <w:r w:rsidDel="00802D25">
                <w:rPr>
                  <w:color w:val="000000"/>
                  <w:spacing w:val="59"/>
                  <w:w w:val="150"/>
                  <w:sz w:val="24"/>
                  <w:shd w:val="clear" w:color="auto" w:fill="00AFEF"/>
                </w:rPr>
                <w:delText xml:space="preserve"> </w:delText>
              </w:r>
              <w:r w:rsidDel="00802D25">
                <w:rPr>
                  <w:color w:val="000000"/>
                  <w:spacing w:val="-10"/>
                  <w:sz w:val="24"/>
                  <w:shd w:val="clear" w:color="auto" w:fill="00AFEF"/>
                </w:rPr>
                <w:delText>$</w:delText>
              </w:r>
              <w:r w:rsidDel="00802D25">
                <w:rPr>
                  <w:color w:val="000000"/>
                  <w:sz w:val="24"/>
                  <w:shd w:val="clear" w:color="auto" w:fill="00AFEF"/>
                </w:rPr>
                <w:tab/>
              </w:r>
              <w:r w:rsidDel="00802D25">
                <w:rPr>
                  <w:color w:val="000000"/>
                  <w:spacing w:val="-4"/>
                  <w:sz w:val="24"/>
                  <w:shd w:val="clear" w:color="auto" w:fill="00AFEF"/>
                </w:rPr>
                <w:delText>72.97</w:delText>
              </w:r>
              <w:r w:rsidDel="00802D25">
                <w:rPr>
                  <w:color w:val="000000"/>
                  <w:sz w:val="24"/>
                  <w:shd w:val="clear" w:color="auto" w:fill="00AFEF"/>
                </w:rPr>
                <w:tab/>
              </w:r>
            </w:del>
          </w:p>
        </w:tc>
        <w:tc>
          <w:tcPr>
            <w:tcW w:w="1214" w:type="dxa"/>
            <w:shd w:val="clear" w:color="auto" w:fill="00AFEF"/>
          </w:tcPr>
          <w:p w14:paraId="3D46F1AF" w14:textId="13DE45B2" w:rsidR="00802D25" w:rsidDel="00802D25" w:rsidRDefault="00802D25" w:rsidP="00E3727A">
            <w:pPr>
              <w:pStyle w:val="TableParagraph"/>
              <w:tabs>
                <w:tab w:val="left" w:pos="333"/>
              </w:tabs>
              <w:spacing w:before="22" w:line="258" w:lineRule="exact"/>
              <w:ind w:right="1"/>
              <w:jc w:val="right"/>
              <w:rPr>
                <w:del w:id="1330" w:author="Lisa Orcutt" w:date="2024-04-15T12:13:00Z" w16du:dateUtc="2024-04-15T19:13:00Z"/>
                <w:sz w:val="24"/>
              </w:rPr>
            </w:pPr>
            <w:del w:id="1331" w:author="Lisa Orcutt" w:date="2024-04-15T12:13:00Z" w16du:dateUtc="2024-04-15T19:13:00Z">
              <w:r w:rsidDel="00802D25">
                <w:rPr>
                  <w:color w:val="000000"/>
                  <w:spacing w:val="-10"/>
                  <w:sz w:val="24"/>
                  <w:shd w:val="clear" w:color="auto" w:fill="00AFEF"/>
                </w:rPr>
                <w:delText>$</w:delText>
              </w:r>
              <w:r w:rsidDel="00802D25">
                <w:rPr>
                  <w:color w:val="000000"/>
                  <w:sz w:val="24"/>
                  <w:shd w:val="clear" w:color="auto" w:fill="00AFEF"/>
                </w:rPr>
                <w:tab/>
              </w:r>
              <w:r w:rsidDel="00802D25">
                <w:rPr>
                  <w:color w:val="000000"/>
                  <w:spacing w:val="-4"/>
                  <w:sz w:val="24"/>
                  <w:shd w:val="clear" w:color="auto" w:fill="00AFEF"/>
                </w:rPr>
                <w:delText>74.84</w:delText>
              </w:r>
              <w:r w:rsidDel="00802D25">
                <w:rPr>
                  <w:color w:val="000000"/>
                  <w:spacing w:val="80"/>
                  <w:sz w:val="24"/>
                  <w:shd w:val="clear" w:color="auto" w:fill="00AFEF"/>
                </w:rPr>
                <w:delText xml:space="preserve"> </w:delText>
              </w:r>
            </w:del>
          </w:p>
        </w:tc>
        <w:tc>
          <w:tcPr>
            <w:tcW w:w="1374" w:type="dxa"/>
            <w:shd w:val="clear" w:color="auto" w:fill="00AFEF"/>
          </w:tcPr>
          <w:p w14:paraId="65B288CF" w14:textId="0F5A8BB9" w:rsidR="00802D25" w:rsidDel="00802D25" w:rsidRDefault="00802D25" w:rsidP="00E3727A">
            <w:pPr>
              <w:pStyle w:val="TableParagraph"/>
              <w:tabs>
                <w:tab w:val="left" w:pos="333"/>
              </w:tabs>
              <w:spacing w:before="22" w:line="258" w:lineRule="exact"/>
              <w:ind w:right="109"/>
              <w:jc w:val="right"/>
              <w:rPr>
                <w:del w:id="1332" w:author="Lisa Orcutt" w:date="2024-04-15T12:13:00Z" w16du:dateUtc="2024-04-15T19:13:00Z"/>
                <w:sz w:val="24"/>
              </w:rPr>
            </w:pPr>
            <w:del w:id="1333" w:author="Lisa Orcutt" w:date="2024-04-15T12:13:00Z" w16du:dateUtc="2024-04-15T19:13:00Z">
              <w:r w:rsidDel="00802D25">
                <w:rPr>
                  <w:spacing w:val="-10"/>
                  <w:sz w:val="24"/>
                </w:rPr>
                <w:delText>$</w:delText>
              </w:r>
              <w:r w:rsidDel="00802D25">
                <w:rPr>
                  <w:sz w:val="24"/>
                </w:rPr>
                <w:tab/>
              </w:r>
              <w:r w:rsidDel="00802D25">
                <w:rPr>
                  <w:spacing w:val="-4"/>
                  <w:sz w:val="24"/>
                </w:rPr>
                <w:delText>76.73</w:delText>
              </w:r>
            </w:del>
          </w:p>
        </w:tc>
        <w:tc>
          <w:tcPr>
            <w:tcW w:w="1408" w:type="dxa"/>
            <w:shd w:val="clear" w:color="auto" w:fill="FFFF00"/>
          </w:tcPr>
          <w:p w14:paraId="0D375CEC" w14:textId="26D4A664" w:rsidR="00802D25" w:rsidDel="00802D25" w:rsidRDefault="00802D25" w:rsidP="00E3727A">
            <w:pPr>
              <w:pStyle w:val="TableParagraph"/>
              <w:tabs>
                <w:tab w:val="left" w:pos="692"/>
              </w:tabs>
              <w:spacing w:before="22" w:line="258" w:lineRule="exact"/>
              <w:ind w:left="359"/>
              <w:rPr>
                <w:del w:id="1334" w:author="Lisa Orcutt" w:date="2024-04-15T12:13:00Z" w16du:dateUtc="2024-04-15T19:13:00Z"/>
                <w:sz w:val="24"/>
              </w:rPr>
            </w:pPr>
            <w:del w:id="1335" w:author="Lisa Orcutt" w:date="2024-04-15T12:13:00Z" w16du:dateUtc="2024-04-15T19:13:00Z">
              <w:r w:rsidDel="00802D25">
                <w:rPr>
                  <w:spacing w:val="-10"/>
                  <w:sz w:val="24"/>
                </w:rPr>
                <w:delText>$</w:delText>
              </w:r>
              <w:r w:rsidDel="00802D25">
                <w:rPr>
                  <w:sz w:val="24"/>
                </w:rPr>
                <w:tab/>
              </w:r>
              <w:r w:rsidDel="00802D25">
                <w:rPr>
                  <w:spacing w:val="-2"/>
                  <w:sz w:val="24"/>
                </w:rPr>
                <w:delText>79.54</w:delText>
              </w:r>
            </w:del>
          </w:p>
        </w:tc>
        <w:tc>
          <w:tcPr>
            <w:tcW w:w="1324" w:type="dxa"/>
            <w:shd w:val="clear" w:color="auto" w:fill="00AFEF"/>
          </w:tcPr>
          <w:p w14:paraId="1FF4768B" w14:textId="4F8A4C62" w:rsidR="00802D25" w:rsidDel="00802D25" w:rsidRDefault="00802D25" w:rsidP="00E3727A">
            <w:pPr>
              <w:pStyle w:val="TableParagraph"/>
              <w:tabs>
                <w:tab w:val="left" w:pos="333"/>
              </w:tabs>
              <w:spacing w:before="22" w:line="258" w:lineRule="exact"/>
              <w:ind w:right="112"/>
              <w:jc w:val="right"/>
              <w:rPr>
                <w:del w:id="1336" w:author="Lisa Orcutt" w:date="2024-04-15T12:13:00Z" w16du:dateUtc="2024-04-15T19:13:00Z"/>
                <w:sz w:val="24"/>
              </w:rPr>
            </w:pPr>
            <w:del w:id="1337" w:author="Lisa Orcutt" w:date="2024-04-15T12:13:00Z" w16du:dateUtc="2024-04-15T19:13:00Z">
              <w:r w:rsidDel="00802D25">
                <w:rPr>
                  <w:spacing w:val="-10"/>
                  <w:sz w:val="24"/>
                </w:rPr>
                <w:delText>$</w:delText>
              </w:r>
              <w:r w:rsidDel="00802D25">
                <w:rPr>
                  <w:sz w:val="24"/>
                </w:rPr>
                <w:tab/>
              </w:r>
              <w:r w:rsidDel="00802D25">
                <w:rPr>
                  <w:spacing w:val="-4"/>
                  <w:sz w:val="24"/>
                </w:rPr>
                <w:delText>83.51</w:delText>
              </w:r>
            </w:del>
          </w:p>
        </w:tc>
        <w:tc>
          <w:tcPr>
            <w:tcW w:w="1110" w:type="dxa"/>
            <w:shd w:val="clear" w:color="auto" w:fill="FFFF00"/>
          </w:tcPr>
          <w:p w14:paraId="00747DCE" w14:textId="19685F41" w:rsidR="00802D25" w:rsidDel="00802D25" w:rsidRDefault="00802D25" w:rsidP="00E3727A">
            <w:pPr>
              <w:pStyle w:val="TableParagraph"/>
              <w:tabs>
                <w:tab w:val="left" w:pos="333"/>
              </w:tabs>
              <w:spacing w:before="22" w:line="258" w:lineRule="exact"/>
              <w:ind w:right="41"/>
              <w:jc w:val="right"/>
              <w:rPr>
                <w:del w:id="1338" w:author="Lisa Orcutt" w:date="2024-04-15T12:13:00Z" w16du:dateUtc="2024-04-15T19:13:00Z"/>
                <w:sz w:val="24"/>
              </w:rPr>
            </w:pPr>
            <w:del w:id="1339" w:author="Lisa Orcutt" w:date="2024-04-15T12:13:00Z" w16du:dateUtc="2024-04-15T19:13:00Z">
              <w:r w:rsidDel="00802D25">
                <w:rPr>
                  <w:spacing w:val="-10"/>
                  <w:sz w:val="24"/>
                </w:rPr>
                <w:delText>$</w:delText>
              </w:r>
              <w:r w:rsidDel="00802D25">
                <w:rPr>
                  <w:sz w:val="24"/>
                </w:rPr>
                <w:tab/>
              </w:r>
              <w:r w:rsidDel="00802D25">
                <w:rPr>
                  <w:spacing w:val="-4"/>
                  <w:sz w:val="24"/>
                </w:rPr>
                <w:delText>86.03</w:delText>
              </w:r>
            </w:del>
          </w:p>
        </w:tc>
      </w:tr>
      <w:tr w:rsidR="00802D25" w:rsidDel="00802D25" w14:paraId="600F6317" w14:textId="1946086B" w:rsidTr="00E3727A">
        <w:trPr>
          <w:trHeight w:val="300"/>
          <w:del w:id="1340" w:author="Lisa Orcutt" w:date="2024-04-15T12:13:00Z"/>
        </w:trPr>
        <w:tc>
          <w:tcPr>
            <w:tcW w:w="732" w:type="dxa"/>
          </w:tcPr>
          <w:p w14:paraId="0DBFFB9D" w14:textId="45A898FE" w:rsidR="00802D25" w:rsidDel="00802D25" w:rsidRDefault="00802D25" w:rsidP="00E3727A">
            <w:pPr>
              <w:pStyle w:val="TableParagraph"/>
              <w:spacing w:before="22" w:line="258" w:lineRule="exact"/>
              <w:ind w:left="40" w:right="41"/>
              <w:jc w:val="center"/>
              <w:rPr>
                <w:del w:id="1341" w:author="Lisa Orcutt" w:date="2024-04-15T12:13:00Z" w16du:dateUtc="2024-04-15T19:13:00Z"/>
                <w:sz w:val="24"/>
              </w:rPr>
            </w:pPr>
            <w:del w:id="1342" w:author="Lisa Orcutt" w:date="2024-04-15T12:13:00Z" w16du:dateUtc="2024-04-15T19:13:00Z">
              <w:r w:rsidDel="00802D25">
                <w:rPr>
                  <w:spacing w:val="-5"/>
                  <w:sz w:val="24"/>
                </w:rPr>
                <w:delText>10</w:delText>
              </w:r>
            </w:del>
          </w:p>
        </w:tc>
        <w:tc>
          <w:tcPr>
            <w:tcW w:w="1334" w:type="dxa"/>
          </w:tcPr>
          <w:p w14:paraId="19246D73" w14:textId="0F13DCD5" w:rsidR="00802D25" w:rsidDel="00802D25" w:rsidRDefault="00802D25" w:rsidP="00E3727A">
            <w:pPr>
              <w:pStyle w:val="TableParagraph"/>
              <w:tabs>
                <w:tab w:val="left" w:pos="546"/>
                <w:tab w:val="left" w:pos="1501"/>
              </w:tabs>
              <w:spacing w:before="22" w:line="258" w:lineRule="exact"/>
              <w:ind w:left="52" w:right="-173"/>
              <w:rPr>
                <w:del w:id="1343" w:author="Lisa Orcutt" w:date="2024-04-15T12:13:00Z" w16du:dateUtc="2024-04-15T19:13:00Z"/>
                <w:sz w:val="24"/>
              </w:rPr>
            </w:pPr>
            <w:del w:id="1344" w:author="Lisa Orcutt" w:date="2024-04-15T12:13:00Z" w16du:dateUtc="2024-04-15T19:13:00Z">
              <w:r w:rsidDel="00802D25">
                <w:rPr>
                  <w:color w:val="000000"/>
                  <w:spacing w:val="59"/>
                  <w:w w:val="150"/>
                  <w:sz w:val="24"/>
                  <w:shd w:val="clear" w:color="auto" w:fill="00AFEF"/>
                </w:rPr>
                <w:delText xml:space="preserve"> </w:delText>
              </w:r>
              <w:r w:rsidDel="00802D25">
                <w:rPr>
                  <w:color w:val="000000"/>
                  <w:spacing w:val="-10"/>
                  <w:sz w:val="24"/>
                  <w:shd w:val="clear" w:color="auto" w:fill="00AFEF"/>
                </w:rPr>
                <w:delText>$</w:delText>
              </w:r>
              <w:r w:rsidDel="00802D25">
                <w:rPr>
                  <w:color w:val="000000"/>
                  <w:sz w:val="24"/>
                  <w:shd w:val="clear" w:color="auto" w:fill="00AFEF"/>
                </w:rPr>
                <w:tab/>
              </w:r>
              <w:r w:rsidDel="00802D25">
                <w:rPr>
                  <w:color w:val="000000"/>
                  <w:spacing w:val="-4"/>
                  <w:sz w:val="24"/>
                  <w:shd w:val="clear" w:color="auto" w:fill="00AFEF"/>
                </w:rPr>
                <w:delText>75.73</w:delText>
              </w:r>
              <w:r w:rsidDel="00802D25">
                <w:rPr>
                  <w:color w:val="000000"/>
                  <w:sz w:val="24"/>
                  <w:shd w:val="clear" w:color="auto" w:fill="00AFEF"/>
                </w:rPr>
                <w:tab/>
              </w:r>
            </w:del>
          </w:p>
        </w:tc>
        <w:tc>
          <w:tcPr>
            <w:tcW w:w="1214" w:type="dxa"/>
            <w:shd w:val="clear" w:color="auto" w:fill="00AFEF"/>
          </w:tcPr>
          <w:p w14:paraId="25878179" w14:textId="6B666AC4" w:rsidR="00802D25" w:rsidDel="00802D25" w:rsidRDefault="00802D25" w:rsidP="00E3727A">
            <w:pPr>
              <w:pStyle w:val="TableParagraph"/>
              <w:tabs>
                <w:tab w:val="left" w:pos="333"/>
              </w:tabs>
              <w:spacing w:before="22" w:line="258" w:lineRule="exact"/>
              <w:ind w:right="1"/>
              <w:jc w:val="right"/>
              <w:rPr>
                <w:del w:id="1345" w:author="Lisa Orcutt" w:date="2024-04-15T12:13:00Z" w16du:dateUtc="2024-04-15T19:13:00Z"/>
                <w:sz w:val="24"/>
              </w:rPr>
            </w:pPr>
            <w:del w:id="1346" w:author="Lisa Orcutt" w:date="2024-04-15T12:13:00Z" w16du:dateUtc="2024-04-15T19:13:00Z">
              <w:r w:rsidDel="00802D25">
                <w:rPr>
                  <w:color w:val="000000"/>
                  <w:spacing w:val="-10"/>
                  <w:sz w:val="24"/>
                  <w:shd w:val="clear" w:color="auto" w:fill="00AFEF"/>
                </w:rPr>
                <w:delText>$</w:delText>
              </w:r>
              <w:r w:rsidDel="00802D25">
                <w:rPr>
                  <w:color w:val="000000"/>
                  <w:sz w:val="24"/>
                  <w:shd w:val="clear" w:color="auto" w:fill="00AFEF"/>
                </w:rPr>
                <w:tab/>
              </w:r>
              <w:r w:rsidDel="00802D25">
                <w:rPr>
                  <w:color w:val="000000"/>
                  <w:spacing w:val="-4"/>
                  <w:sz w:val="24"/>
                  <w:shd w:val="clear" w:color="auto" w:fill="00AFEF"/>
                </w:rPr>
                <w:delText>77.60</w:delText>
              </w:r>
              <w:r w:rsidDel="00802D25">
                <w:rPr>
                  <w:color w:val="000000"/>
                  <w:spacing w:val="80"/>
                  <w:sz w:val="24"/>
                  <w:shd w:val="clear" w:color="auto" w:fill="00AFEF"/>
                </w:rPr>
                <w:delText xml:space="preserve"> </w:delText>
              </w:r>
            </w:del>
          </w:p>
        </w:tc>
        <w:tc>
          <w:tcPr>
            <w:tcW w:w="1374" w:type="dxa"/>
            <w:shd w:val="clear" w:color="auto" w:fill="00AFEF"/>
          </w:tcPr>
          <w:p w14:paraId="5A7ED2FD" w14:textId="138F2598" w:rsidR="00802D25" w:rsidDel="00802D25" w:rsidRDefault="00802D25" w:rsidP="00E3727A">
            <w:pPr>
              <w:pStyle w:val="TableParagraph"/>
              <w:tabs>
                <w:tab w:val="left" w:pos="333"/>
              </w:tabs>
              <w:spacing w:before="22" w:line="258" w:lineRule="exact"/>
              <w:ind w:right="109"/>
              <w:jc w:val="right"/>
              <w:rPr>
                <w:del w:id="1347" w:author="Lisa Orcutt" w:date="2024-04-15T12:13:00Z" w16du:dateUtc="2024-04-15T19:13:00Z"/>
                <w:sz w:val="24"/>
              </w:rPr>
            </w:pPr>
            <w:del w:id="1348" w:author="Lisa Orcutt" w:date="2024-04-15T12:13:00Z" w16du:dateUtc="2024-04-15T19:13:00Z">
              <w:r w:rsidDel="00802D25">
                <w:rPr>
                  <w:spacing w:val="-10"/>
                  <w:sz w:val="24"/>
                </w:rPr>
                <w:delText>$</w:delText>
              </w:r>
              <w:r w:rsidDel="00802D25">
                <w:rPr>
                  <w:sz w:val="24"/>
                </w:rPr>
                <w:tab/>
              </w:r>
              <w:r w:rsidDel="00802D25">
                <w:rPr>
                  <w:spacing w:val="-4"/>
                  <w:sz w:val="24"/>
                </w:rPr>
                <w:delText>79.49</w:delText>
              </w:r>
            </w:del>
          </w:p>
        </w:tc>
        <w:tc>
          <w:tcPr>
            <w:tcW w:w="1408" w:type="dxa"/>
          </w:tcPr>
          <w:p w14:paraId="4E7115CE" w14:textId="197608E1" w:rsidR="00802D25" w:rsidDel="00802D25" w:rsidRDefault="00802D25" w:rsidP="00E3727A">
            <w:pPr>
              <w:pStyle w:val="TableParagraph"/>
              <w:tabs>
                <w:tab w:val="left" w:pos="359"/>
                <w:tab w:val="left" w:pos="692"/>
              </w:tabs>
              <w:spacing w:before="22" w:line="258" w:lineRule="exact"/>
              <w:ind w:left="-4"/>
              <w:rPr>
                <w:del w:id="1349" w:author="Lisa Orcutt" w:date="2024-04-15T12:13:00Z" w16du:dateUtc="2024-04-15T19:13:00Z"/>
                <w:sz w:val="24"/>
              </w:rPr>
            </w:pPr>
            <w:del w:id="1350" w:author="Lisa Orcutt" w:date="2024-04-15T12:13:00Z" w16du:dateUtc="2024-04-15T19:13:00Z">
              <w:r w:rsidDel="00802D25">
                <w:rPr>
                  <w:color w:val="000000"/>
                  <w:sz w:val="24"/>
                  <w:shd w:val="clear" w:color="auto" w:fill="00AFEF"/>
                </w:rPr>
                <w:tab/>
              </w:r>
              <w:r w:rsidDel="00802D25">
                <w:rPr>
                  <w:color w:val="000000"/>
                  <w:spacing w:val="-10"/>
                  <w:sz w:val="24"/>
                  <w:shd w:val="clear" w:color="auto" w:fill="00AFEF"/>
                </w:rPr>
                <w:delText>$</w:delText>
              </w:r>
              <w:r w:rsidDel="00802D25">
                <w:rPr>
                  <w:color w:val="000000"/>
                  <w:sz w:val="24"/>
                  <w:shd w:val="clear" w:color="auto" w:fill="00AFEF"/>
                </w:rPr>
                <w:tab/>
              </w:r>
              <w:r w:rsidDel="00802D25">
                <w:rPr>
                  <w:color w:val="000000"/>
                  <w:spacing w:val="-2"/>
                  <w:sz w:val="24"/>
                  <w:shd w:val="clear" w:color="auto" w:fill="00AFEF"/>
                </w:rPr>
                <w:delText>81.37</w:delText>
              </w:r>
              <w:r w:rsidDel="00802D25">
                <w:rPr>
                  <w:color w:val="000000"/>
                  <w:spacing w:val="80"/>
                  <w:sz w:val="24"/>
                  <w:shd w:val="clear" w:color="auto" w:fill="00AFEF"/>
                </w:rPr>
                <w:delText xml:space="preserve"> </w:delText>
              </w:r>
            </w:del>
          </w:p>
        </w:tc>
        <w:tc>
          <w:tcPr>
            <w:tcW w:w="1324" w:type="dxa"/>
            <w:shd w:val="clear" w:color="auto" w:fill="00AFEF"/>
          </w:tcPr>
          <w:p w14:paraId="635E528E" w14:textId="3F93E17B" w:rsidR="00802D25" w:rsidDel="00802D25" w:rsidRDefault="00802D25" w:rsidP="00E3727A">
            <w:pPr>
              <w:pStyle w:val="TableParagraph"/>
              <w:tabs>
                <w:tab w:val="left" w:pos="333"/>
              </w:tabs>
              <w:spacing w:before="22" w:line="258" w:lineRule="exact"/>
              <w:ind w:right="112"/>
              <w:jc w:val="right"/>
              <w:rPr>
                <w:del w:id="1351" w:author="Lisa Orcutt" w:date="2024-04-15T12:13:00Z" w16du:dateUtc="2024-04-15T19:13:00Z"/>
                <w:sz w:val="24"/>
              </w:rPr>
            </w:pPr>
            <w:del w:id="1352" w:author="Lisa Orcutt" w:date="2024-04-15T12:13:00Z" w16du:dateUtc="2024-04-15T19:13:00Z">
              <w:r w:rsidDel="00802D25">
                <w:rPr>
                  <w:spacing w:val="-10"/>
                  <w:sz w:val="24"/>
                </w:rPr>
                <w:delText>$</w:delText>
              </w:r>
              <w:r w:rsidDel="00802D25">
                <w:rPr>
                  <w:sz w:val="24"/>
                </w:rPr>
                <w:tab/>
              </w:r>
              <w:r w:rsidDel="00802D25">
                <w:rPr>
                  <w:spacing w:val="-4"/>
                  <w:sz w:val="24"/>
                </w:rPr>
                <w:delText>86.38</w:delText>
              </w:r>
            </w:del>
          </w:p>
        </w:tc>
        <w:tc>
          <w:tcPr>
            <w:tcW w:w="1110" w:type="dxa"/>
          </w:tcPr>
          <w:p w14:paraId="3491FFCE" w14:textId="788B764B" w:rsidR="00802D25" w:rsidDel="00802D25" w:rsidRDefault="00802D25" w:rsidP="00E3727A">
            <w:pPr>
              <w:pStyle w:val="TableParagraph"/>
              <w:tabs>
                <w:tab w:val="left" w:pos="463"/>
              </w:tabs>
              <w:spacing w:before="22" w:line="258" w:lineRule="exact"/>
              <w:ind w:left="-7" w:right="41"/>
              <w:jc w:val="right"/>
              <w:rPr>
                <w:del w:id="1353" w:author="Lisa Orcutt" w:date="2024-04-15T12:13:00Z" w16du:dateUtc="2024-04-15T19:13:00Z"/>
                <w:sz w:val="24"/>
              </w:rPr>
            </w:pPr>
            <w:del w:id="1354" w:author="Lisa Orcutt" w:date="2024-04-15T12:13:00Z" w16du:dateUtc="2024-04-15T19:13:00Z">
              <w:r w:rsidDel="00802D25">
                <w:rPr>
                  <w:color w:val="000000"/>
                  <w:spacing w:val="69"/>
                  <w:sz w:val="24"/>
                  <w:shd w:val="clear" w:color="auto" w:fill="00AFEF"/>
                </w:rPr>
                <w:delText xml:space="preserve"> </w:delText>
              </w:r>
              <w:r w:rsidDel="00802D25">
                <w:rPr>
                  <w:color w:val="000000"/>
                  <w:spacing w:val="-10"/>
                  <w:sz w:val="24"/>
                  <w:shd w:val="clear" w:color="auto" w:fill="00AFEF"/>
                </w:rPr>
                <w:delText>$</w:delText>
              </w:r>
              <w:r w:rsidDel="00802D25">
                <w:rPr>
                  <w:color w:val="000000"/>
                  <w:sz w:val="24"/>
                  <w:shd w:val="clear" w:color="auto" w:fill="00AFEF"/>
                </w:rPr>
                <w:tab/>
              </w:r>
              <w:r w:rsidDel="00802D25">
                <w:rPr>
                  <w:color w:val="000000"/>
                  <w:spacing w:val="-2"/>
                  <w:sz w:val="24"/>
                  <w:shd w:val="clear" w:color="auto" w:fill="00AFEF"/>
                </w:rPr>
                <w:delText>88.33</w:delText>
              </w:r>
            </w:del>
          </w:p>
        </w:tc>
      </w:tr>
    </w:tbl>
    <w:p w14:paraId="495960B7" w14:textId="2EBDBD60" w:rsidR="00802D25" w:rsidDel="00802D25" w:rsidRDefault="00802D25" w:rsidP="00802D25">
      <w:pPr>
        <w:spacing w:line="258" w:lineRule="exact"/>
        <w:jc w:val="right"/>
        <w:rPr>
          <w:del w:id="1355" w:author="Lisa Orcutt" w:date="2024-04-15T12:13:00Z" w16du:dateUtc="2024-04-15T19:13:00Z"/>
          <w:sz w:val="24"/>
        </w:rPr>
        <w:sectPr w:rsidR="00802D25" w:rsidDel="00802D25" w:rsidSect="00802D25">
          <w:pgSz w:w="12240" w:h="15840"/>
          <w:pgMar w:top="1360" w:right="280" w:bottom="1120" w:left="1260" w:header="0" w:footer="923" w:gutter="0"/>
          <w:cols w:space="720"/>
        </w:sectPr>
      </w:pPr>
    </w:p>
    <w:p w14:paraId="04E033E3" w14:textId="2D1F560C" w:rsidR="00802D25" w:rsidDel="00802D25" w:rsidRDefault="00802D25" w:rsidP="00802D25">
      <w:pPr>
        <w:spacing w:before="78"/>
        <w:ind w:left="180"/>
        <w:rPr>
          <w:del w:id="1356" w:author="Lisa Orcutt" w:date="2024-04-15T12:13:00Z" w16du:dateUtc="2024-04-15T19:13:00Z"/>
          <w:rFonts w:ascii="Arial" w:hAnsi="Arial"/>
          <w:b/>
          <w:sz w:val="24"/>
        </w:rPr>
      </w:pPr>
      <w:del w:id="1357" w:author="Lisa Orcutt" w:date="2024-04-15T12:13:00Z" w16du:dateUtc="2024-04-15T19:13:00Z">
        <w:r w:rsidDel="00802D25">
          <w:rPr>
            <w:rFonts w:ascii="Arial" w:hAnsi="Arial"/>
            <w:b/>
            <w:sz w:val="24"/>
            <w:u w:val="single"/>
          </w:rPr>
          <w:lastRenderedPageBreak/>
          <w:delText>EXHIBIT</w:delText>
        </w:r>
        <w:r w:rsidDel="00802D25">
          <w:rPr>
            <w:rFonts w:ascii="Arial" w:hAnsi="Arial"/>
            <w:b/>
            <w:spacing w:val="-4"/>
            <w:sz w:val="24"/>
            <w:u w:val="single"/>
          </w:rPr>
          <w:delText xml:space="preserve"> </w:delText>
        </w:r>
        <w:r w:rsidDel="00802D25">
          <w:rPr>
            <w:rFonts w:ascii="Arial" w:hAnsi="Arial"/>
            <w:b/>
            <w:sz w:val="24"/>
            <w:u w:val="single"/>
          </w:rPr>
          <w:delText>B</w:delText>
        </w:r>
        <w:r w:rsidDel="00802D25">
          <w:rPr>
            <w:rFonts w:ascii="Arial" w:hAnsi="Arial"/>
            <w:b/>
            <w:spacing w:val="-2"/>
            <w:sz w:val="24"/>
            <w:u w:val="single"/>
          </w:rPr>
          <w:delText xml:space="preserve"> </w:delText>
        </w:r>
        <w:r w:rsidDel="00802D25">
          <w:rPr>
            <w:rFonts w:ascii="Arial" w:hAnsi="Arial"/>
            <w:b/>
            <w:sz w:val="24"/>
            <w:u w:val="single"/>
          </w:rPr>
          <w:delText>– Non-classroom</w:delText>
        </w:r>
        <w:r w:rsidDel="00802D25">
          <w:rPr>
            <w:rFonts w:ascii="Arial" w:hAnsi="Arial"/>
            <w:b/>
            <w:spacing w:val="-2"/>
            <w:sz w:val="24"/>
            <w:u w:val="single"/>
          </w:rPr>
          <w:delText xml:space="preserve"> </w:delText>
        </w:r>
        <w:r w:rsidDel="00802D25">
          <w:rPr>
            <w:rFonts w:ascii="Arial" w:hAnsi="Arial"/>
            <w:b/>
            <w:sz w:val="24"/>
            <w:u w:val="single"/>
          </w:rPr>
          <w:delText>Faculty</w:delText>
        </w:r>
        <w:r w:rsidDel="00802D25">
          <w:rPr>
            <w:rFonts w:ascii="Arial" w:hAnsi="Arial"/>
            <w:b/>
            <w:spacing w:val="-8"/>
            <w:sz w:val="24"/>
            <w:u w:val="single"/>
          </w:rPr>
          <w:delText xml:space="preserve"> </w:delText>
        </w:r>
        <w:r w:rsidDel="00802D25">
          <w:rPr>
            <w:rFonts w:ascii="Arial" w:hAnsi="Arial"/>
            <w:b/>
            <w:sz w:val="24"/>
            <w:u w:val="single"/>
          </w:rPr>
          <w:delText>Salary</w:delText>
        </w:r>
        <w:r w:rsidDel="00802D25">
          <w:rPr>
            <w:rFonts w:ascii="Arial" w:hAnsi="Arial"/>
            <w:b/>
            <w:spacing w:val="-5"/>
            <w:sz w:val="24"/>
            <w:u w:val="single"/>
          </w:rPr>
          <w:delText xml:space="preserve"> </w:delText>
        </w:r>
        <w:r w:rsidDel="00802D25">
          <w:rPr>
            <w:rFonts w:ascii="Arial" w:hAnsi="Arial"/>
            <w:b/>
            <w:sz w:val="24"/>
            <w:u w:val="single"/>
          </w:rPr>
          <w:delText>Schedule</w:delText>
        </w:r>
        <w:r w:rsidDel="00802D25">
          <w:rPr>
            <w:rFonts w:ascii="Arial" w:hAnsi="Arial"/>
            <w:b/>
            <w:spacing w:val="-1"/>
            <w:sz w:val="24"/>
            <w:u w:val="single"/>
          </w:rPr>
          <w:delText xml:space="preserve"> </w:delText>
        </w:r>
        <w:r w:rsidDel="00802D25">
          <w:rPr>
            <w:rFonts w:ascii="Arial" w:hAnsi="Arial"/>
            <w:b/>
            <w:sz w:val="24"/>
            <w:u w:val="single"/>
          </w:rPr>
          <w:delText xml:space="preserve">– </w:delText>
        </w:r>
        <w:r w:rsidDel="00802D25">
          <w:rPr>
            <w:rFonts w:ascii="Arial" w:hAnsi="Arial"/>
            <w:b/>
            <w:spacing w:val="-2"/>
            <w:sz w:val="24"/>
            <w:u w:val="single"/>
          </w:rPr>
          <w:delText>Hourly</w:delText>
        </w:r>
      </w:del>
    </w:p>
    <w:p w14:paraId="2833320E" w14:textId="2634D810" w:rsidR="00802D25" w:rsidDel="00802D25" w:rsidRDefault="00802D25" w:rsidP="00802D25">
      <w:pPr>
        <w:pStyle w:val="BodyText"/>
        <w:spacing w:before="8"/>
        <w:rPr>
          <w:del w:id="1358" w:author="Lisa Orcutt" w:date="2024-04-15T12:13:00Z" w16du:dateUtc="2024-04-15T19:13:00Z"/>
          <w:rFonts w:ascii="Arial"/>
          <w:b/>
          <w:sz w:val="25"/>
        </w:rPr>
      </w:pPr>
    </w:p>
    <w:tbl>
      <w:tblPr>
        <w:tblW w:w="0" w:type="auto"/>
        <w:tblInd w:w="339" w:type="dxa"/>
        <w:tblLayout w:type="fixed"/>
        <w:tblCellMar>
          <w:left w:w="0" w:type="dxa"/>
          <w:right w:w="0" w:type="dxa"/>
        </w:tblCellMar>
        <w:tblLook w:val="01E0" w:firstRow="1" w:lastRow="1" w:firstColumn="1" w:lastColumn="1" w:noHBand="0" w:noVBand="0"/>
      </w:tblPr>
      <w:tblGrid>
        <w:gridCol w:w="784"/>
        <w:gridCol w:w="1227"/>
        <w:gridCol w:w="1265"/>
        <w:gridCol w:w="1372"/>
        <w:gridCol w:w="1353"/>
        <w:gridCol w:w="1438"/>
        <w:gridCol w:w="905"/>
      </w:tblGrid>
      <w:tr w:rsidR="00802D25" w:rsidDel="00802D25" w14:paraId="4F08BFE7" w14:textId="5DD65197" w:rsidTr="00E3727A">
        <w:trPr>
          <w:trHeight w:val="607"/>
          <w:del w:id="1359" w:author="Lisa Orcutt" w:date="2024-04-15T12:13:00Z"/>
        </w:trPr>
        <w:tc>
          <w:tcPr>
            <w:tcW w:w="8344" w:type="dxa"/>
            <w:gridSpan w:val="7"/>
          </w:tcPr>
          <w:p w14:paraId="4F140B77" w14:textId="41E08836" w:rsidR="00802D25" w:rsidDel="00802D25" w:rsidRDefault="00802D25" w:rsidP="00E3727A">
            <w:pPr>
              <w:pStyle w:val="TableParagraph"/>
              <w:spacing w:line="268" w:lineRule="exact"/>
              <w:ind w:left="2578" w:right="2627"/>
              <w:jc w:val="center"/>
              <w:rPr>
                <w:del w:id="1360" w:author="Lisa Orcutt" w:date="2024-04-15T12:13:00Z" w16du:dateUtc="2024-04-15T19:13:00Z"/>
                <w:b/>
                <w:sz w:val="24"/>
              </w:rPr>
            </w:pPr>
            <w:del w:id="1361" w:author="Lisa Orcutt" w:date="2024-04-15T12:13:00Z" w16du:dateUtc="2024-04-15T19:13:00Z">
              <w:r w:rsidDel="00802D25">
                <w:rPr>
                  <w:b/>
                  <w:sz w:val="24"/>
                </w:rPr>
                <w:delText>July</w:delText>
              </w:r>
              <w:r w:rsidDel="00802D25">
                <w:rPr>
                  <w:b/>
                  <w:spacing w:val="-6"/>
                  <w:sz w:val="24"/>
                </w:rPr>
                <w:delText xml:space="preserve"> </w:delText>
              </w:r>
              <w:r w:rsidDel="00802D25">
                <w:rPr>
                  <w:b/>
                  <w:sz w:val="24"/>
                </w:rPr>
                <w:delText>1,</w:delText>
              </w:r>
              <w:r w:rsidDel="00802D25">
                <w:rPr>
                  <w:b/>
                  <w:spacing w:val="1"/>
                  <w:sz w:val="24"/>
                </w:rPr>
                <w:delText xml:space="preserve"> </w:delText>
              </w:r>
              <w:r w:rsidDel="00802D25">
                <w:rPr>
                  <w:b/>
                  <w:sz w:val="24"/>
                </w:rPr>
                <w:delText>2023</w:delText>
              </w:r>
              <w:r w:rsidDel="00802D25">
                <w:rPr>
                  <w:b/>
                  <w:spacing w:val="-2"/>
                  <w:sz w:val="24"/>
                </w:rPr>
                <w:delText xml:space="preserve"> </w:delText>
              </w:r>
              <w:r w:rsidDel="00802D25">
                <w:rPr>
                  <w:b/>
                  <w:sz w:val="24"/>
                </w:rPr>
                <w:delText>-</w:delText>
              </w:r>
              <w:r w:rsidDel="00802D25">
                <w:rPr>
                  <w:b/>
                  <w:spacing w:val="-1"/>
                  <w:sz w:val="24"/>
                </w:rPr>
                <w:delText xml:space="preserve"> </w:delText>
              </w:r>
              <w:r w:rsidDel="00802D25">
                <w:rPr>
                  <w:b/>
                  <w:sz w:val="24"/>
                </w:rPr>
                <w:delText>June</w:delText>
              </w:r>
              <w:r w:rsidDel="00802D25">
                <w:rPr>
                  <w:b/>
                  <w:spacing w:val="-1"/>
                  <w:sz w:val="24"/>
                </w:rPr>
                <w:delText xml:space="preserve"> </w:delText>
              </w:r>
              <w:r w:rsidDel="00802D25">
                <w:rPr>
                  <w:b/>
                  <w:sz w:val="24"/>
                </w:rPr>
                <w:delText>30,</w:delText>
              </w:r>
              <w:r w:rsidDel="00802D25">
                <w:rPr>
                  <w:b/>
                  <w:spacing w:val="1"/>
                  <w:sz w:val="24"/>
                </w:rPr>
                <w:delText xml:space="preserve"> </w:delText>
              </w:r>
              <w:r w:rsidDel="00802D25">
                <w:rPr>
                  <w:b/>
                  <w:spacing w:val="-4"/>
                  <w:sz w:val="24"/>
                </w:rPr>
                <w:delText>2024</w:delText>
              </w:r>
            </w:del>
          </w:p>
        </w:tc>
      </w:tr>
      <w:tr w:rsidR="00802D25" w:rsidDel="00802D25" w14:paraId="0B1F4237" w14:textId="2021F33C" w:rsidTr="00E3727A">
        <w:trPr>
          <w:trHeight w:val="727"/>
          <w:del w:id="1362" w:author="Lisa Orcutt" w:date="2024-04-15T12:13:00Z"/>
        </w:trPr>
        <w:tc>
          <w:tcPr>
            <w:tcW w:w="8344" w:type="dxa"/>
            <w:gridSpan w:val="7"/>
          </w:tcPr>
          <w:p w14:paraId="1DB6DB6F" w14:textId="0204E839" w:rsidR="00802D25" w:rsidDel="00802D25" w:rsidRDefault="00802D25" w:rsidP="00E3727A">
            <w:pPr>
              <w:pStyle w:val="TableParagraph"/>
              <w:spacing w:before="9"/>
              <w:rPr>
                <w:del w:id="1363" w:author="Lisa Orcutt" w:date="2024-04-15T12:13:00Z" w16du:dateUtc="2024-04-15T19:13:00Z"/>
                <w:b/>
                <w:sz w:val="28"/>
              </w:rPr>
            </w:pPr>
          </w:p>
          <w:p w14:paraId="0B0CF4FD" w14:textId="3E781748" w:rsidR="00802D25" w:rsidDel="00802D25" w:rsidRDefault="00802D25" w:rsidP="00E3727A">
            <w:pPr>
              <w:pStyle w:val="TableParagraph"/>
              <w:spacing w:before="1"/>
              <w:ind w:left="50"/>
              <w:rPr>
                <w:del w:id="1364" w:author="Lisa Orcutt" w:date="2024-04-15T12:13:00Z" w16du:dateUtc="2024-04-15T19:13:00Z"/>
                <w:sz w:val="20"/>
              </w:rPr>
            </w:pPr>
            <w:del w:id="1365" w:author="Lisa Orcutt" w:date="2024-04-15T12:13:00Z" w16du:dateUtc="2024-04-15T19:13:00Z">
              <w:r w:rsidDel="00802D25">
                <w:rPr>
                  <w:sz w:val="20"/>
                </w:rPr>
                <w:delText>(rates</w:delText>
              </w:r>
              <w:r w:rsidDel="00802D25">
                <w:rPr>
                  <w:spacing w:val="-6"/>
                  <w:sz w:val="20"/>
                </w:rPr>
                <w:delText xml:space="preserve"> </w:delText>
              </w:r>
              <w:r w:rsidDel="00802D25">
                <w:rPr>
                  <w:sz w:val="20"/>
                </w:rPr>
                <w:delText>include</w:delText>
              </w:r>
              <w:r w:rsidDel="00802D25">
                <w:rPr>
                  <w:spacing w:val="-5"/>
                  <w:sz w:val="20"/>
                </w:rPr>
                <w:delText xml:space="preserve"> </w:delText>
              </w:r>
              <w:r w:rsidDel="00802D25">
                <w:rPr>
                  <w:sz w:val="20"/>
                </w:rPr>
                <w:delText>.4</w:delText>
              </w:r>
              <w:r w:rsidDel="00802D25">
                <w:rPr>
                  <w:spacing w:val="-7"/>
                  <w:sz w:val="20"/>
                </w:rPr>
                <w:delText xml:space="preserve"> </w:delText>
              </w:r>
              <w:r w:rsidDel="00802D25">
                <w:rPr>
                  <w:sz w:val="20"/>
                </w:rPr>
                <w:delText>prep</w:delText>
              </w:r>
              <w:r w:rsidDel="00802D25">
                <w:rPr>
                  <w:spacing w:val="-7"/>
                  <w:sz w:val="20"/>
                </w:rPr>
                <w:delText xml:space="preserve"> </w:delText>
              </w:r>
              <w:r w:rsidDel="00802D25">
                <w:rPr>
                  <w:spacing w:val="-2"/>
                  <w:sz w:val="20"/>
                </w:rPr>
                <w:delText>factor)</w:delText>
              </w:r>
            </w:del>
          </w:p>
        </w:tc>
      </w:tr>
      <w:tr w:rsidR="00802D25" w:rsidDel="00802D25" w14:paraId="10474B77" w14:textId="7516B32D" w:rsidTr="00E3727A">
        <w:trPr>
          <w:trHeight w:val="599"/>
          <w:del w:id="1366" w:author="Lisa Orcutt" w:date="2024-04-15T12:13:00Z"/>
        </w:trPr>
        <w:tc>
          <w:tcPr>
            <w:tcW w:w="784" w:type="dxa"/>
          </w:tcPr>
          <w:p w14:paraId="493BE337" w14:textId="43DA1541" w:rsidR="00802D25" w:rsidDel="00802D25" w:rsidRDefault="00802D25" w:rsidP="00E3727A">
            <w:pPr>
              <w:pStyle w:val="TableParagraph"/>
              <w:spacing w:before="157"/>
              <w:ind w:left="40" w:right="93"/>
              <w:jc w:val="center"/>
              <w:rPr>
                <w:del w:id="1367" w:author="Lisa Orcutt" w:date="2024-04-15T12:13:00Z" w16du:dateUtc="2024-04-15T19:13:00Z"/>
                <w:sz w:val="24"/>
              </w:rPr>
            </w:pPr>
            <w:del w:id="1368" w:author="Lisa Orcutt" w:date="2024-04-15T12:13:00Z" w16du:dateUtc="2024-04-15T19:13:00Z">
              <w:r w:rsidDel="00802D25">
                <w:rPr>
                  <w:spacing w:val="-4"/>
                  <w:sz w:val="24"/>
                </w:rPr>
                <w:delText>STEP</w:delText>
              </w:r>
            </w:del>
          </w:p>
        </w:tc>
        <w:tc>
          <w:tcPr>
            <w:tcW w:w="1227" w:type="dxa"/>
          </w:tcPr>
          <w:p w14:paraId="19888767" w14:textId="3DB342C5" w:rsidR="00802D25" w:rsidDel="00802D25" w:rsidRDefault="00802D25" w:rsidP="00E3727A">
            <w:pPr>
              <w:pStyle w:val="TableParagraph"/>
              <w:spacing w:before="157"/>
              <w:ind w:right="159"/>
              <w:jc w:val="right"/>
              <w:rPr>
                <w:del w:id="1369" w:author="Lisa Orcutt" w:date="2024-04-15T12:13:00Z" w16du:dateUtc="2024-04-15T19:13:00Z"/>
                <w:sz w:val="24"/>
              </w:rPr>
            </w:pPr>
            <w:del w:id="1370" w:author="Lisa Orcutt" w:date="2024-04-15T12:13:00Z" w16du:dateUtc="2024-04-15T19:13:00Z">
              <w:r w:rsidDel="00802D25">
                <w:rPr>
                  <w:sz w:val="24"/>
                </w:rPr>
                <w:delText xml:space="preserve">CLASS </w:delText>
              </w:r>
              <w:r w:rsidDel="00802D25">
                <w:rPr>
                  <w:spacing w:val="-10"/>
                  <w:sz w:val="24"/>
                </w:rPr>
                <w:delText>I</w:delText>
              </w:r>
            </w:del>
          </w:p>
        </w:tc>
        <w:tc>
          <w:tcPr>
            <w:tcW w:w="1265" w:type="dxa"/>
          </w:tcPr>
          <w:p w14:paraId="25BF4CC4" w14:textId="69415C89" w:rsidR="00802D25" w:rsidDel="00802D25" w:rsidRDefault="00802D25" w:rsidP="00E3727A">
            <w:pPr>
              <w:pStyle w:val="TableParagraph"/>
              <w:spacing w:before="157"/>
              <w:ind w:right="145"/>
              <w:jc w:val="right"/>
              <w:rPr>
                <w:del w:id="1371" w:author="Lisa Orcutt" w:date="2024-04-15T12:13:00Z" w16du:dateUtc="2024-04-15T19:13:00Z"/>
                <w:sz w:val="24"/>
              </w:rPr>
            </w:pPr>
            <w:del w:id="1372" w:author="Lisa Orcutt" w:date="2024-04-15T12:13:00Z" w16du:dateUtc="2024-04-15T19:13:00Z">
              <w:r w:rsidDel="00802D25">
                <w:rPr>
                  <w:sz w:val="24"/>
                </w:rPr>
                <w:delText xml:space="preserve">CLASS </w:delText>
              </w:r>
              <w:r w:rsidDel="00802D25">
                <w:rPr>
                  <w:spacing w:val="-5"/>
                  <w:sz w:val="24"/>
                </w:rPr>
                <w:delText>II</w:delText>
              </w:r>
            </w:del>
          </w:p>
        </w:tc>
        <w:tc>
          <w:tcPr>
            <w:tcW w:w="1372" w:type="dxa"/>
          </w:tcPr>
          <w:p w14:paraId="36F0C695" w14:textId="7DCD8C64" w:rsidR="00802D25" w:rsidDel="00802D25" w:rsidRDefault="00802D25" w:rsidP="00E3727A">
            <w:pPr>
              <w:pStyle w:val="TableParagraph"/>
              <w:spacing w:before="157"/>
              <w:ind w:right="154"/>
              <w:jc w:val="right"/>
              <w:rPr>
                <w:del w:id="1373" w:author="Lisa Orcutt" w:date="2024-04-15T12:13:00Z" w16du:dateUtc="2024-04-15T19:13:00Z"/>
                <w:sz w:val="24"/>
              </w:rPr>
            </w:pPr>
            <w:del w:id="1374" w:author="Lisa Orcutt" w:date="2024-04-15T12:13:00Z" w16du:dateUtc="2024-04-15T19:13:00Z">
              <w:r w:rsidDel="00802D25">
                <w:rPr>
                  <w:sz w:val="24"/>
                </w:rPr>
                <w:delText xml:space="preserve">CLASS </w:delText>
              </w:r>
              <w:r w:rsidDel="00802D25">
                <w:rPr>
                  <w:spacing w:val="-5"/>
                  <w:sz w:val="24"/>
                </w:rPr>
                <w:delText>III</w:delText>
              </w:r>
            </w:del>
          </w:p>
        </w:tc>
        <w:tc>
          <w:tcPr>
            <w:tcW w:w="1353" w:type="dxa"/>
          </w:tcPr>
          <w:p w14:paraId="4DFF11A1" w14:textId="59B75087" w:rsidR="00802D25" w:rsidDel="00802D25" w:rsidRDefault="00802D25" w:rsidP="00E3727A">
            <w:pPr>
              <w:pStyle w:val="TableParagraph"/>
              <w:spacing w:before="157"/>
              <w:ind w:right="103"/>
              <w:jc w:val="right"/>
              <w:rPr>
                <w:del w:id="1375" w:author="Lisa Orcutt" w:date="2024-04-15T12:13:00Z" w16du:dateUtc="2024-04-15T19:13:00Z"/>
                <w:sz w:val="24"/>
              </w:rPr>
            </w:pPr>
            <w:del w:id="1376" w:author="Lisa Orcutt" w:date="2024-04-15T12:13:00Z" w16du:dateUtc="2024-04-15T19:13:00Z">
              <w:r w:rsidDel="00802D25">
                <w:rPr>
                  <w:sz w:val="24"/>
                </w:rPr>
                <w:delText xml:space="preserve">CLASS </w:delText>
              </w:r>
              <w:r w:rsidDel="00802D25">
                <w:rPr>
                  <w:spacing w:val="-5"/>
                  <w:sz w:val="24"/>
                </w:rPr>
                <w:delText>IV</w:delText>
              </w:r>
            </w:del>
          </w:p>
        </w:tc>
        <w:tc>
          <w:tcPr>
            <w:tcW w:w="1438" w:type="dxa"/>
          </w:tcPr>
          <w:p w14:paraId="4D541C9D" w14:textId="6F0BFA51" w:rsidR="00802D25" w:rsidDel="00802D25" w:rsidRDefault="00802D25" w:rsidP="00E3727A">
            <w:pPr>
              <w:pStyle w:val="TableParagraph"/>
              <w:spacing w:before="157"/>
              <w:ind w:left="209"/>
              <w:rPr>
                <w:del w:id="1377" w:author="Lisa Orcutt" w:date="2024-04-15T12:13:00Z" w16du:dateUtc="2024-04-15T19:13:00Z"/>
                <w:sz w:val="24"/>
              </w:rPr>
            </w:pPr>
            <w:del w:id="1378" w:author="Lisa Orcutt" w:date="2024-04-15T12:13:00Z" w16du:dateUtc="2024-04-15T19:13:00Z">
              <w:r w:rsidDel="00802D25">
                <w:rPr>
                  <w:sz w:val="24"/>
                </w:rPr>
                <w:delText>CLASS</w:delText>
              </w:r>
              <w:r w:rsidDel="00802D25">
                <w:rPr>
                  <w:spacing w:val="-3"/>
                  <w:sz w:val="24"/>
                </w:rPr>
                <w:delText xml:space="preserve"> </w:delText>
              </w:r>
              <w:r w:rsidDel="00802D25">
                <w:rPr>
                  <w:spacing w:val="-10"/>
                  <w:sz w:val="24"/>
                </w:rPr>
                <w:delText>V</w:delText>
              </w:r>
            </w:del>
          </w:p>
        </w:tc>
        <w:tc>
          <w:tcPr>
            <w:tcW w:w="905" w:type="dxa"/>
          </w:tcPr>
          <w:p w14:paraId="2EDA85AF" w14:textId="39C5D204" w:rsidR="00802D25" w:rsidDel="00802D25" w:rsidRDefault="00802D25" w:rsidP="00E3727A">
            <w:pPr>
              <w:pStyle w:val="TableParagraph"/>
              <w:spacing w:before="157"/>
              <w:ind w:left="35" w:right="86"/>
              <w:jc w:val="center"/>
              <w:rPr>
                <w:del w:id="1379" w:author="Lisa Orcutt" w:date="2024-04-15T12:13:00Z" w16du:dateUtc="2024-04-15T19:13:00Z"/>
                <w:sz w:val="24"/>
              </w:rPr>
            </w:pPr>
            <w:del w:id="1380" w:author="Lisa Orcutt" w:date="2024-04-15T12:13:00Z" w16du:dateUtc="2024-04-15T19:13:00Z">
              <w:r w:rsidDel="00802D25">
                <w:rPr>
                  <w:spacing w:val="-5"/>
                  <w:sz w:val="24"/>
                </w:rPr>
                <w:delText>DOC</w:delText>
              </w:r>
            </w:del>
          </w:p>
        </w:tc>
      </w:tr>
      <w:tr w:rsidR="00802D25" w:rsidDel="00802D25" w14:paraId="75AD7069" w14:textId="74AB7A74" w:rsidTr="00E3727A">
        <w:trPr>
          <w:trHeight w:val="450"/>
          <w:del w:id="1381" w:author="Lisa Orcutt" w:date="2024-04-15T12:13:00Z"/>
        </w:trPr>
        <w:tc>
          <w:tcPr>
            <w:tcW w:w="784" w:type="dxa"/>
          </w:tcPr>
          <w:p w14:paraId="1A26D33F" w14:textId="1942B499" w:rsidR="00802D25" w:rsidDel="00802D25" w:rsidRDefault="00802D25" w:rsidP="00E3727A">
            <w:pPr>
              <w:pStyle w:val="TableParagraph"/>
              <w:spacing w:before="158" w:line="272" w:lineRule="exact"/>
              <w:ind w:right="58"/>
              <w:jc w:val="center"/>
              <w:rPr>
                <w:del w:id="1382" w:author="Lisa Orcutt" w:date="2024-04-15T12:13:00Z" w16du:dateUtc="2024-04-15T19:13:00Z"/>
                <w:sz w:val="24"/>
              </w:rPr>
            </w:pPr>
            <w:del w:id="1383" w:author="Lisa Orcutt" w:date="2024-04-15T12:13:00Z" w16du:dateUtc="2024-04-15T19:13:00Z">
              <w:r w:rsidDel="00802D25">
                <w:rPr>
                  <w:sz w:val="24"/>
                </w:rPr>
                <w:delText>1</w:delText>
              </w:r>
            </w:del>
          </w:p>
        </w:tc>
        <w:tc>
          <w:tcPr>
            <w:tcW w:w="1227" w:type="dxa"/>
          </w:tcPr>
          <w:p w14:paraId="5E82E882" w14:textId="2462F402" w:rsidR="00802D25" w:rsidDel="00802D25" w:rsidRDefault="00802D25" w:rsidP="00E3727A">
            <w:pPr>
              <w:pStyle w:val="TableParagraph"/>
              <w:spacing w:before="158" w:line="272" w:lineRule="exact"/>
              <w:ind w:right="125"/>
              <w:jc w:val="right"/>
              <w:rPr>
                <w:del w:id="1384" w:author="Lisa Orcutt" w:date="2024-04-15T12:13:00Z" w16du:dateUtc="2024-04-15T19:13:00Z"/>
                <w:sz w:val="24"/>
              </w:rPr>
            </w:pPr>
            <w:del w:id="1385" w:author="Lisa Orcutt" w:date="2024-04-15T12:13:00Z" w16du:dateUtc="2024-04-15T19:13:00Z">
              <w:r w:rsidDel="00802D25">
                <w:rPr>
                  <w:spacing w:val="-2"/>
                  <w:sz w:val="24"/>
                </w:rPr>
                <w:delText>$56.37</w:delText>
              </w:r>
            </w:del>
          </w:p>
        </w:tc>
        <w:tc>
          <w:tcPr>
            <w:tcW w:w="1265" w:type="dxa"/>
          </w:tcPr>
          <w:p w14:paraId="5F1EAE26" w14:textId="0DEFF386" w:rsidR="00802D25" w:rsidDel="00802D25" w:rsidRDefault="00802D25" w:rsidP="00E3727A">
            <w:pPr>
              <w:pStyle w:val="TableParagraph"/>
              <w:spacing w:before="158" w:line="272" w:lineRule="exact"/>
              <w:ind w:right="101"/>
              <w:jc w:val="right"/>
              <w:rPr>
                <w:del w:id="1386" w:author="Lisa Orcutt" w:date="2024-04-15T12:13:00Z" w16du:dateUtc="2024-04-15T19:13:00Z"/>
                <w:sz w:val="24"/>
              </w:rPr>
            </w:pPr>
            <w:del w:id="1387" w:author="Lisa Orcutt" w:date="2024-04-15T12:13:00Z" w16du:dateUtc="2024-04-15T19:13:00Z">
              <w:r w:rsidDel="00802D25">
                <w:rPr>
                  <w:spacing w:val="-2"/>
                  <w:sz w:val="24"/>
                </w:rPr>
                <w:delText>$58.63</w:delText>
              </w:r>
            </w:del>
          </w:p>
        </w:tc>
        <w:tc>
          <w:tcPr>
            <w:tcW w:w="1372" w:type="dxa"/>
          </w:tcPr>
          <w:p w14:paraId="370BC95D" w14:textId="3A1C0753" w:rsidR="00802D25" w:rsidDel="00802D25" w:rsidRDefault="00802D25" w:rsidP="00E3727A">
            <w:pPr>
              <w:pStyle w:val="TableParagraph"/>
              <w:spacing w:before="158" w:line="272" w:lineRule="exact"/>
              <w:ind w:right="100"/>
              <w:jc w:val="right"/>
              <w:rPr>
                <w:del w:id="1388" w:author="Lisa Orcutt" w:date="2024-04-15T12:13:00Z" w16du:dateUtc="2024-04-15T19:13:00Z"/>
                <w:sz w:val="24"/>
              </w:rPr>
            </w:pPr>
            <w:del w:id="1389" w:author="Lisa Orcutt" w:date="2024-04-15T12:13:00Z" w16du:dateUtc="2024-04-15T19:13:00Z">
              <w:r w:rsidDel="00802D25">
                <w:rPr>
                  <w:spacing w:val="-2"/>
                  <w:sz w:val="24"/>
                </w:rPr>
                <w:delText>$60.97</w:delText>
              </w:r>
            </w:del>
          </w:p>
        </w:tc>
        <w:tc>
          <w:tcPr>
            <w:tcW w:w="1353" w:type="dxa"/>
          </w:tcPr>
          <w:p w14:paraId="5A38BB4B" w14:textId="3EC9816B" w:rsidR="00802D25" w:rsidDel="00802D25" w:rsidRDefault="00802D25" w:rsidP="00E3727A">
            <w:pPr>
              <w:pStyle w:val="TableParagraph"/>
              <w:spacing w:before="158" w:line="272" w:lineRule="exact"/>
              <w:ind w:right="47"/>
              <w:jc w:val="right"/>
              <w:rPr>
                <w:del w:id="1390" w:author="Lisa Orcutt" w:date="2024-04-15T12:13:00Z" w16du:dateUtc="2024-04-15T19:13:00Z"/>
                <w:sz w:val="24"/>
              </w:rPr>
            </w:pPr>
            <w:del w:id="1391" w:author="Lisa Orcutt" w:date="2024-04-15T12:13:00Z" w16du:dateUtc="2024-04-15T19:13:00Z">
              <w:r w:rsidDel="00802D25">
                <w:rPr>
                  <w:spacing w:val="-2"/>
                  <w:sz w:val="24"/>
                </w:rPr>
                <w:delText>$63.41</w:delText>
              </w:r>
            </w:del>
          </w:p>
        </w:tc>
        <w:tc>
          <w:tcPr>
            <w:tcW w:w="1438" w:type="dxa"/>
          </w:tcPr>
          <w:p w14:paraId="4D76032A" w14:textId="0EF5CBA9" w:rsidR="00802D25" w:rsidDel="00802D25" w:rsidRDefault="00802D25" w:rsidP="00E3727A">
            <w:pPr>
              <w:pStyle w:val="TableParagraph"/>
              <w:spacing w:before="158" w:line="272" w:lineRule="exact"/>
              <w:ind w:left="536"/>
              <w:rPr>
                <w:del w:id="1392" w:author="Lisa Orcutt" w:date="2024-04-15T12:13:00Z" w16du:dateUtc="2024-04-15T19:13:00Z"/>
                <w:sz w:val="24"/>
              </w:rPr>
            </w:pPr>
            <w:del w:id="1393" w:author="Lisa Orcutt" w:date="2024-04-15T12:13:00Z" w16du:dateUtc="2024-04-15T19:13:00Z">
              <w:r w:rsidDel="00802D25">
                <w:rPr>
                  <w:spacing w:val="-2"/>
                  <w:sz w:val="24"/>
                </w:rPr>
                <w:delText>$65.95</w:delText>
              </w:r>
            </w:del>
          </w:p>
        </w:tc>
        <w:tc>
          <w:tcPr>
            <w:tcW w:w="905" w:type="dxa"/>
          </w:tcPr>
          <w:p w14:paraId="436430B5" w14:textId="4A27D1E1" w:rsidR="00802D25" w:rsidDel="00802D25" w:rsidRDefault="00802D25" w:rsidP="00E3727A">
            <w:pPr>
              <w:pStyle w:val="TableParagraph"/>
              <w:spacing w:before="158" w:line="272" w:lineRule="exact"/>
              <w:ind w:left="56" w:right="86"/>
              <w:jc w:val="center"/>
              <w:rPr>
                <w:del w:id="1394" w:author="Lisa Orcutt" w:date="2024-04-15T12:13:00Z" w16du:dateUtc="2024-04-15T19:13:00Z"/>
                <w:sz w:val="24"/>
              </w:rPr>
            </w:pPr>
            <w:del w:id="1395" w:author="Lisa Orcutt" w:date="2024-04-15T12:13:00Z" w16du:dateUtc="2024-04-15T19:13:00Z">
              <w:r w:rsidDel="00802D25">
                <w:rPr>
                  <w:spacing w:val="-2"/>
                  <w:sz w:val="24"/>
                </w:rPr>
                <w:delText>$68.59</w:delText>
              </w:r>
            </w:del>
          </w:p>
        </w:tc>
      </w:tr>
      <w:tr w:rsidR="00802D25" w:rsidDel="00802D25" w14:paraId="0828F932" w14:textId="4BD11DA3" w:rsidTr="00E3727A">
        <w:trPr>
          <w:trHeight w:val="300"/>
          <w:del w:id="1396" w:author="Lisa Orcutt" w:date="2024-04-15T12:13:00Z"/>
        </w:trPr>
        <w:tc>
          <w:tcPr>
            <w:tcW w:w="784" w:type="dxa"/>
          </w:tcPr>
          <w:p w14:paraId="19BE5220" w14:textId="3039732B" w:rsidR="00802D25" w:rsidDel="00802D25" w:rsidRDefault="00802D25" w:rsidP="00E3727A">
            <w:pPr>
              <w:pStyle w:val="TableParagraph"/>
              <w:spacing w:before="8" w:line="272" w:lineRule="exact"/>
              <w:ind w:right="58"/>
              <w:jc w:val="center"/>
              <w:rPr>
                <w:del w:id="1397" w:author="Lisa Orcutt" w:date="2024-04-15T12:13:00Z" w16du:dateUtc="2024-04-15T19:13:00Z"/>
                <w:sz w:val="24"/>
              </w:rPr>
            </w:pPr>
            <w:del w:id="1398" w:author="Lisa Orcutt" w:date="2024-04-15T12:13:00Z" w16du:dateUtc="2024-04-15T19:13:00Z">
              <w:r w:rsidDel="00802D25">
                <w:rPr>
                  <w:sz w:val="24"/>
                </w:rPr>
                <w:delText>2</w:delText>
              </w:r>
            </w:del>
          </w:p>
        </w:tc>
        <w:tc>
          <w:tcPr>
            <w:tcW w:w="1227" w:type="dxa"/>
          </w:tcPr>
          <w:p w14:paraId="35615158" w14:textId="5E7F35FE" w:rsidR="00802D25" w:rsidDel="00802D25" w:rsidRDefault="00802D25" w:rsidP="00E3727A">
            <w:pPr>
              <w:pStyle w:val="TableParagraph"/>
              <w:spacing w:before="8" w:line="272" w:lineRule="exact"/>
              <w:ind w:right="125"/>
              <w:jc w:val="right"/>
              <w:rPr>
                <w:del w:id="1399" w:author="Lisa Orcutt" w:date="2024-04-15T12:13:00Z" w16du:dateUtc="2024-04-15T19:13:00Z"/>
                <w:sz w:val="24"/>
              </w:rPr>
            </w:pPr>
            <w:del w:id="1400" w:author="Lisa Orcutt" w:date="2024-04-15T12:13:00Z" w16du:dateUtc="2024-04-15T19:13:00Z">
              <w:r w:rsidDel="00802D25">
                <w:rPr>
                  <w:spacing w:val="-2"/>
                  <w:sz w:val="24"/>
                </w:rPr>
                <w:delText>$59.19</w:delText>
              </w:r>
            </w:del>
          </w:p>
        </w:tc>
        <w:tc>
          <w:tcPr>
            <w:tcW w:w="1265" w:type="dxa"/>
          </w:tcPr>
          <w:p w14:paraId="717A6DE3" w14:textId="32C683C7" w:rsidR="00802D25" w:rsidDel="00802D25" w:rsidRDefault="00802D25" w:rsidP="00E3727A">
            <w:pPr>
              <w:pStyle w:val="TableParagraph"/>
              <w:spacing w:before="8" w:line="272" w:lineRule="exact"/>
              <w:ind w:right="101"/>
              <w:jc w:val="right"/>
              <w:rPr>
                <w:del w:id="1401" w:author="Lisa Orcutt" w:date="2024-04-15T12:13:00Z" w16du:dateUtc="2024-04-15T19:13:00Z"/>
                <w:sz w:val="24"/>
              </w:rPr>
            </w:pPr>
            <w:del w:id="1402" w:author="Lisa Orcutt" w:date="2024-04-15T12:13:00Z" w16du:dateUtc="2024-04-15T19:13:00Z">
              <w:r w:rsidDel="00802D25">
                <w:rPr>
                  <w:spacing w:val="-2"/>
                  <w:sz w:val="24"/>
                </w:rPr>
                <w:delText>$61.56</w:delText>
              </w:r>
            </w:del>
          </w:p>
        </w:tc>
        <w:tc>
          <w:tcPr>
            <w:tcW w:w="1372" w:type="dxa"/>
          </w:tcPr>
          <w:p w14:paraId="00D6A444" w14:textId="75ABE3AE" w:rsidR="00802D25" w:rsidDel="00802D25" w:rsidRDefault="00802D25" w:rsidP="00E3727A">
            <w:pPr>
              <w:pStyle w:val="TableParagraph"/>
              <w:spacing w:before="8" w:line="272" w:lineRule="exact"/>
              <w:ind w:right="100"/>
              <w:jc w:val="right"/>
              <w:rPr>
                <w:del w:id="1403" w:author="Lisa Orcutt" w:date="2024-04-15T12:13:00Z" w16du:dateUtc="2024-04-15T19:13:00Z"/>
                <w:sz w:val="24"/>
              </w:rPr>
            </w:pPr>
            <w:del w:id="1404" w:author="Lisa Orcutt" w:date="2024-04-15T12:13:00Z" w16du:dateUtc="2024-04-15T19:13:00Z">
              <w:r w:rsidDel="00802D25">
                <w:rPr>
                  <w:spacing w:val="-2"/>
                  <w:sz w:val="24"/>
                </w:rPr>
                <w:delText>$64.02</w:delText>
              </w:r>
            </w:del>
          </w:p>
        </w:tc>
        <w:tc>
          <w:tcPr>
            <w:tcW w:w="1353" w:type="dxa"/>
          </w:tcPr>
          <w:p w14:paraId="45686F7D" w14:textId="6B6524FF" w:rsidR="00802D25" w:rsidDel="00802D25" w:rsidRDefault="00802D25" w:rsidP="00E3727A">
            <w:pPr>
              <w:pStyle w:val="TableParagraph"/>
              <w:spacing w:before="8" w:line="272" w:lineRule="exact"/>
              <w:ind w:right="47"/>
              <w:jc w:val="right"/>
              <w:rPr>
                <w:del w:id="1405" w:author="Lisa Orcutt" w:date="2024-04-15T12:13:00Z" w16du:dateUtc="2024-04-15T19:13:00Z"/>
                <w:sz w:val="24"/>
              </w:rPr>
            </w:pPr>
            <w:del w:id="1406" w:author="Lisa Orcutt" w:date="2024-04-15T12:13:00Z" w16du:dateUtc="2024-04-15T19:13:00Z">
              <w:r w:rsidDel="00802D25">
                <w:rPr>
                  <w:spacing w:val="-2"/>
                  <w:sz w:val="24"/>
                </w:rPr>
                <w:delText>$66.58</w:delText>
              </w:r>
            </w:del>
          </w:p>
        </w:tc>
        <w:tc>
          <w:tcPr>
            <w:tcW w:w="1438" w:type="dxa"/>
          </w:tcPr>
          <w:p w14:paraId="5289DD63" w14:textId="6D6D7271" w:rsidR="00802D25" w:rsidDel="00802D25" w:rsidRDefault="00802D25" w:rsidP="00E3727A">
            <w:pPr>
              <w:pStyle w:val="TableParagraph"/>
              <w:spacing w:before="8" w:line="272" w:lineRule="exact"/>
              <w:ind w:left="536"/>
              <w:rPr>
                <w:del w:id="1407" w:author="Lisa Orcutt" w:date="2024-04-15T12:13:00Z" w16du:dateUtc="2024-04-15T19:13:00Z"/>
                <w:sz w:val="24"/>
              </w:rPr>
            </w:pPr>
            <w:del w:id="1408" w:author="Lisa Orcutt" w:date="2024-04-15T12:13:00Z" w16du:dateUtc="2024-04-15T19:13:00Z">
              <w:r w:rsidDel="00802D25">
                <w:rPr>
                  <w:spacing w:val="-2"/>
                  <w:sz w:val="24"/>
                </w:rPr>
                <w:delText>$69.25</w:delText>
              </w:r>
            </w:del>
          </w:p>
        </w:tc>
        <w:tc>
          <w:tcPr>
            <w:tcW w:w="905" w:type="dxa"/>
          </w:tcPr>
          <w:p w14:paraId="0DFEEF24" w14:textId="2D26FD53" w:rsidR="00802D25" w:rsidDel="00802D25" w:rsidRDefault="00802D25" w:rsidP="00E3727A">
            <w:pPr>
              <w:pStyle w:val="TableParagraph"/>
              <w:spacing w:before="8" w:line="272" w:lineRule="exact"/>
              <w:ind w:left="56" w:right="86"/>
              <w:jc w:val="center"/>
              <w:rPr>
                <w:del w:id="1409" w:author="Lisa Orcutt" w:date="2024-04-15T12:13:00Z" w16du:dateUtc="2024-04-15T19:13:00Z"/>
                <w:sz w:val="24"/>
              </w:rPr>
            </w:pPr>
            <w:del w:id="1410" w:author="Lisa Orcutt" w:date="2024-04-15T12:13:00Z" w16du:dateUtc="2024-04-15T19:13:00Z">
              <w:r w:rsidDel="00802D25">
                <w:rPr>
                  <w:spacing w:val="-2"/>
                  <w:sz w:val="24"/>
                </w:rPr>
                <w:delText>$72.02</w:delText>
              </w:r>
            </w:del>
          </w:p>
        </w:tc>
      </w:tr>
      <w:tr w:rsidR="00802D25" w:rsidDel="00802D25" w14:paraId="7EF017EE" w14:textId="22AC1AE6" w:rsidTr="00E3727A">
        <w:trPr>
          <w:trHeight w:val="300"/>
          <w:del w:id="1411" w:author="Lisa Orcutt" w:date="2024-04-15T12:13:00Z"/>
        </w:trPr>
        <w:tc>
          <w:tcPr>
            <w:tcW w:w="784" w:type="dxa"/>
          </w:tcPr>
          <w:p w14:paraId="26ECA0B9" w14:textId="0CD93978" w:rsidR="00802D25" w:rsidDel="00802D25" w:rsidRDefault="00802D25" w:rsidP="00E3727A">
            <w:pPr>
              <w:pStyle w:val="TableParagraph"/>
              <w:spacing w:before="8" w:line="272" w:lineRule="exact"/>
              <w:ind w:right="58"/>
              <w:jc w:val="center"/>
              <w:rPr>
                <w:del w:id="1412" w:author="Lisa Orcutt" w:date="2024-04-15T12:13:00Z" w16du:dateUtc="2024-04-15T19:13:00Z"/>
                <w:sz w:val="24"/>
              </w:rPr>
            </w:pPr>
            <w:del w:id="1413" w:author="Lisa Orcutt" w:date="2024-04-15T12:13:00Z" w16du:dateUtc="2024-04-15T19:13:00Z">
              <w:r w:rsidDel="00802D25">
                <w:rPr>
                  <w:sz w:val="24"/>
                </w:rPr>
                <w:delText>3</w:delText>
              </w:r>
            </w:del>
          </w:p>
        </w:tc>
        <w:tc>
          <w:tcPr>
            <w:tcW w:w="1227" w:type="dxa"/>
          </w:tcPr>
          <w:p w14:paraId="5EDE9D77" w14:textId="7F535DE6" w:rsidR="00802D25" w:rsidDel="00802D25" w:rsidRDefault="00802D25" w:rsidP="00E3727A">
            <w:pPr>
              <w:pStyle w:val="TableParagraph"/>
              <w:spacing w:before="8" w:line="272" w:lineRule="exact"/>
              <w:ind w:right="125"/>
              <w:jc w:val="right"/>
              <w:rPr>
                <w:del w:id="1414" w:author="Lisa Orcutt" w:date="2024-04-15T12:13:00Z" w16du:dateUtc="2024-04-15T19:13:00Z"/>
                <w:sz w:val="24"/>
              </w:rPr>
            </w:pPr>
            <w:del w:id="1415" w:author="Lisa Orcutt" w:date="2024-04-15T12:13:00Z" w16du:dateUtc="2024-04-15T19:13:00Z">
              <w:r w:rsidDel="00802D25">
                <w:rPr>
                  <w:spacing w:val="-2"/>
                  <w:sz w:val="24"/>
                </w:rPr>
                <w:delText>$62.15</w:delText>
              </w:r>
            </w:del>
          </w:p>
        </w:tc>
        <w:tc>
          <w:tcPr>
            <w:tcW w:w="1265" w:type="dxa"/>
          </w:tcPr>
          <w:p w14:paraId="1D4BCA48" w14:textId="6C8B771A" w:rsidR="00802D25" w:rsidDel="00802D25" w:rsidRDefault="00802D25" w:rsidP="00E3727A">
            <w:pPr>
              <w:pStyle w:val="TableParagraph"/>
              <w:spacing w:before="8" w:line="272" w:lineRule="exact"/>
              <w:ind w:right="101"/>
              <w:jc w:val="right"/>
              <w:rPr>
                <w:del w:id="1416" w:author="Lisa Orcutt" w:date="2024-04-15T12:13:00Z" w16du:dateUtc="2024-04-15T19:13:00Z"/>
                <w:sz w:val="24"/>
              </w:rPr>
            </w:pPr>
            <w:del w:id="1417" w:author="Lisa Orcutt" w:date="2024-04-15T12:13:00Z" w16du:dateUtc="2024-04-15T19:13:00Z">
              <w:r w:rsidDel="00802D25">
                <w:rPr>
                  <w:spacing w:val="-2"/>
                  <w:sz w:val="24"/>
                </w:rPr>
                <w:delText>$64.64</w:delText>
              </w:r>
            </w:del>
          </w:p>
        </w:tc>
        <w:tc>
          <w:tcPr>
            <w:tcW w:w="1372" w:type="dxa"/>
          </w:tcPr>
          <w:p w14:paraId="7F9BDCC8" w14:textId="6ACABBAC" w:rsidR="00802D25" w:rsidDel="00802D25" w:rsidRDefault="00802D25" w:rsidP="00E3727A">
            <w:pPr>
              <w:pStyle w:val="TableParagraph"/>
              <w:spacing w:before="8" w:line="272" w:lineRule="exact"/>
              <w:ind w:right="100"/>
              <w:jc w:val="right"/>
              <w:rPr>
                <w:del w:id="1418" w:author="Lisa Orcutt" w:date="2024-04-15T12:13:00Z" w16du:dateUtc="2024-04-15T19:13:00Z"/>
                <w:sz w:val="24"/>
              </w:rPr>
            </w:pPr>
            <w:del w:id="1419" w:author="Lisa Orcutt" w:date="2024-04-15T12:13:00Z" w16du:dateUtc="2024-04-15T19:13:00Z">
              <w:r w:rsidDel="00802D25">
                <w:rPr>
                  <w:spacing w:val="-2"/>
                  <w:sz w:val="24"/>
                </w:rPr>
                <w:delText>$67.22</w:delText>
              </w:r>
            </w:del>
          </w:p>
        </w:tc>
        <w:tc>
          <w:tcPr>
            <w:tcW w:w="1353" w:type="dxa"/>
          </w:tcPr>
          <w:p w14:paraId="1971E071" w14:textId="441F0FC9" w:rsidR="00802D25" w:rsidDel="00802D25" w:rsidRDefault="00802D25" w:rsidP="00E3727A">
            <w:pPr>
              <w:pStyle w:val="TableParagraph"/>
              <w:spacing w:before="8" w:line="272" w:lineRule="exact"/>
              <w:ind w:right="47"/>
              <w:jc w:val="right"/>
              <w:rPr>
                <w:del w:id="1420" w:author="Lisa Orcutt" w:date="2024-04-15T12:13:00Z" w16du:dateUtc="2024-04-15T19:13:00Z"/>
                <w:sz w:val="24"/>
              </w:rPr>
            </w:pPr>
            <w:del w:id="1421" w:author="Lisa Orcutt" w:date="2024-04-15T12:13:00Z" w16du:dateUtc="2024-04-15T19:13:00Z">
              <w:r w:rsidDel="00802D25">
                <w:rPr>
                  <w:spacing w:val="-2"/>
                  <w:sz w:val="24"/>
                </w:rPr>
                <w:delText>$69.91</w:delText>
              </w:r>
            </w:del>
          </w:p>
        </w:tc>
        <w:tc>
          <w:tcPr>
            <w:tcW w:w="1438" w:type="dxa"/>
          </w:tcPr>
          <w:p w14:paraId="40BC0539" w14:textId="7563305A" w:rsidR="00802D25" w:rsidDel="00802D25" w:rsidRDefault="00802D25" w:rsidP="00E3727A">
            <w:pPr>
              <w:pStyle w:val="TableParagraph"/>
              <w:spacing w:before="8" w:line="272" w:lineRule="exact"/>
              <w:ind w:left="536"/>
              <w:rPr>
                <w:del w:id="1422" w:author="Lisa Orcutt" w:date="2024-04-15T12:13:00Z" w16du:dateUtc="2024-04-15T19:13:00Z"/>
                <w:sz w:val="24"/>
              </w:rPr>
            </w:pPr>
            <w:del w:id="1423" w:author="Lisa Orcutt" w:date="2024-04-15T12:13:00Z" w16du:dateUtc="2024-04-15T19:13:00Z">
              <w:r w:rsidDel="00802D25">
                <w:rPr>
                  <w:spacing w:val="-2"/>
                  <w:sz w:val="24"/>
                </w:rPr>
                <w:delText>$72.71</w:delText>
              </w:r>
            </w:del>
          </w:p>
        </w:tc>
        <w:tc>
          <w:tcPr>
            <w:tcW w:w="905" w:type="dxa"/>
          </w:tcPr>
          <w:p w14:paraId="08214210" w14:textId="144B2A8D" w:rsidR="00802D25" w:rsidDel="00802D25" w:rsidRDefault="00802D25" w:rsidP="00E3727A">
            <w:pPr>
              <w:pStyle w:val="TableParagraph"/>
              <w:spacing w:before="8" w:line="272" w:lineRule="exact"/>
              <w:ind w:left="56" w:right="86"/>
              <w:jc w:val="center"/>
              <w:rPr>
                <w:del w:id="1424" w:author="Lisa Orcutt" w:date="2024-04-15T12:13:00Z" w16du:dateUtc="2024-04-15T19:13:00Z"/>
                <w:sz w:val="24"/>
              </w:rPr>
            </w:pPr>
            <w:del w:id="1425" w:author="Lisa Orcutt" w:date="2024-04-15T12:13:00Z" w16du:dateUtc="2024-04-15T19:13:00Z">
              <w:r w:rsidDel="00802D25">
                <w:rPr>
                  <w:spacing w:val="-2"/>
                  <w:sz w:val="24"/>
                </w:rPr>
                <w:delText>$75.62</w:delText>
              </w:r>
            </w:del>
          </w:p>
        </w:tc>
      </w:tr>
      <w:tr w:rsidR="00802D25" w:rsidDel="00802D25" w14:paraId="6486FD94" w14:textId="5CE67A99" w:rsidTr="00E3727A">
        <w:trPr>
          <w:trHeight w:val="300"/>
          <w:del w:id="1426" w:author="Lisa Orcutt" w:date="2024-04-15T12:13:00Z"/>
        </w:trPr>
        <w:tc>
          <w:tcPr>
            <w:tcW w:w="784" w:type="dxa"/>
          </w:tcPr>
          <w:p w14:paraId="5BD30789" w14:textId="29A8B04C" w:rsidR="00802D25" w:rsidDel="00802D25" w:rsidRDefault="00802D25" w:rsidP="00E3727A">
            <w:pPr>
              <w:pStyle w:val="TableParagraph"/>
              <w:spacing w:before="8" w:line="272" w:lineRule="exact"/>
              <w:ind w:right="58"/>
              <w:jc w:val="center"/>
              <w:rPr>
                <w:del w:id="1427" w:author="Lisa Orcutt" w:date="2024-04-15T12:13:00Z" w16du:dateUtc="2024-04-15T19:13:00Z"/>
                <w:sz w:val="24"/>
              </w:rPr>
            </w:pPr>
            <w:del w:id="1428" w:author="Lisa Orcutt" w:date="2024-04-15T12:13:00Z" w16du:dateUtc="2024-04-15T19:13:00Z">
              <w:r w:rsidDel="00802D25">
                <w:rPr>
                  <w:sz w:val="24"/>
                </w:rPr>
                <w:delText>4</w:delText>
              </w:r>
            </w:del>
          </w:p>
        </w:tc>
        <w:tc>
          <w:tcPr>
            <w:tcW w:w="1227" w:type="dxa"/>
          </w:tcPr>
          <w:p w14:paraId="49D4F932" w14:textId="1703F880" w:rsidR="00802D25" w:rsidDel="00802D25" w:rsidRDefault="00802D25" w:rsidP="00E3727A">
            <w:pPr>
              <w:pStyle w:val="TableParagraph"/>
              <w:spacing w:before="8" w:line="272" w:lineRule="exact"/>
              <w:ind w:right="125"/>
              <w:jc w:val="right"/>
              <w:rPr>
                <w:del w:id="1429" w:author="Lisa Orcutt" w:date="2024-04-15T12:13:00Z" w16du:dateUtc="2024-04-15T19:13:00Z"/>
                <w:sz w:val="24"/>
              </w:rPr>
            </w:pPr>
            <w:del w:id="1430" w:author="Lisa Orcutt" w:date="2024-04-15T12:13:00Z" w16du:dateUtc="2024-04-15T19:13:00Z">
              <w:r w:rsidDel="00802D25">
                <w:rPr>
                  <w:spacing w:val="-2"/>
                  <w:sz w:val="24"/>
                </w:rPr>
                <w:delText>$65.26</w:delText>
              </w:r>
            </w:del>
          </w:p>
        </w:tc>
        <w:tc>
          <w:tcPr>
            <w:tcW w:w="1265" w:type="dxa"/>
          </w:tcPr>
          <w:p w14:paraId="0A68D89F" w14:textId="3C9BB860" w:rsidR="00802D25" w:rsidDel="00802D25" w:rsidRDefault="00802D25" w:rsidP="00E3727A">
            <w:pPr>
              <w:pStyle w:val="TableParagraph"/>
              <w:spacing w:before="8" w:line="272" w:lineRule="exact"/>
              <w:ind w:right="101"/>
              <w:jc w:val="right"/>
              <w:rPr>
                <w:del w:id="1431" w:author="Lisa Orcutt" w:date="2024-04-15T12:13:00Z" w16du:dateUtc="2024-04-15T19:13:00Z"/>
                <w:sz w:val="24"/>
              </w:rPr>
            </w:pPr>
            <w:del w:id="1432" w:author="Lisa Orcutt" w:date="2024-04-15T12:13:00Z" w16du:dateUtc="2024-04-15T19:13:00Z">
              <w:r w:rsidDel="00802D25">
                <w:rPr>
                  <w:spacing w:val="-2"/>
                  <w:sz w:val="24"/>
                </w:rPr>
                <w:delText>$67.87</w:delText>
              </w:r>
            </w:del>
          </w:p>
        </w:tc>
        <w:tc>
          <w:tcPr>
            <w:tcW w:w="1372" w:type="dxa"/>
          </w:tcPr>
          <w:p w14:paraId="734AFCFD" w14:textId="54F957AD" w:rsidR="00802D25" w:rsidDel="00802D25" w:rsidRDefault="00802D25" w:rsidP="00E3727A">
            <w:pPr>
              <w:pStyle w:val="TableParagraph"/>
              <w:spacing w:before="8" w:line="272" w:lineRule="exact"/>
              <w:ind w:right="100"/>
              <w:jc w:val="right"/>
              <w:rPr>
                <w:del w:id="1433" w:author="Lisa Orcutt" w:date="2024-04-15T12:13:00Z" w16du:dateUtc="2024-04-15T19:13:00Z"/>
                <w:sz w:val="24"/>
              </w:rPr>
            </w:pPr>
            <w:del w:id="1434" w:author="Lisa Orcutt" w:date="2024-04-15T12:13:00Z" w16du:dateUtc="2024-04-15T19:13:00Z">
              <w:r w:rsidDel="00802D25">
                <w:rPr>
                  <w:spacing w:val="-2"/>
                  <w:sz w:val="24"/>
                </w:rPr>
                <w:delText>$70.58</w:delText>
              </w:r>
            </w:del>
          </w:p>
        </w:tc>
        <w:tc>
          <w:tcPr>
            <w:tcW w:w="1353" w:type="dxa"/>
          </w:tcPr>
          <w:p w14:paraId="1ED85CB7" w14:textId="7147FB99" w:rsidR="00802D25" w:rsidDel="00802D25" w:rsidRDefault="00802D25" w:rsidP="00E3727A">
            <w:pPr>
              <w:pStyle w:val="TableParagraph"/>
              <w:spacing w:before="8" w:line="272" w:lineRule="exact"/>
              <w:ind w:right="47"/>
              <w:jc w:val="right"/>
              <w:rPr>
                <w:del w:id="1435" w:author="Lisa Orcutt" w:date="2024-04-15T12:13:00Z" w16du:dateUtc="2024-04-15T19:13:00Z"/>
                <w:sz w:val="24"/>
              </w:rPr>
            </w:pPr>
            <w:del w:id="1436" w:author="Lisa Orcutt" w:date="2024-04-15T12:13:00Z" w16du:dateUtc="2024-04-15T19:13:00Z">
              <w:r w:rsidDel="00802D25">
                <w:rPr>
                  <w:spacing w:val="-2"/>
                  <w:sz w:val="24"/>
                </w:rPr>
                <w:delText>$73.41</w:delText>
              </w:r>
            </w:del>
          </w:p>
        </w:tc>
        <w:tc>
          <w:tcPr>
            <w:tcW w:w="1438" w:type="dxa"/>
          </w:tcPr>
          <w:p w14:paraId="6D69940C" w14:textId="229E91CB" w:rsidR="00802D25" w:rsidDel="00802D25" w:rsidRDefault="00802D25" w:rsidP="00E3727A">
            <w:pPr>
              <w:pStyle w:val="TableParagraph"/>
              <w:spacing w:before="8" w:line="272" w:lineRule="exact"/>
              <w:ind w:left="536"/>
              <w:rPr>
                <w:del w:id="1437" w:author="Lisa Orcutt" w:date="2024-04-15T12:13:00Z" w16du:dateUtc="2024-04-15T19:13:00Z"/>
                <w:sz w:val="24"/>
              </w:rPr>
            </w:pPr>
            <w:del w:id="1438" w:author="Lisa Orcutt" w:date="2024-04-15T12:13:00Z" w16du:dateUtc="2024-04-15T19:13:00Z">
              <w:r w:rsidDel="00802D25">
                <w:rPr>
                  <w:spacing w:val="-2"/>
                  <w:sz w:val="24"/>
                </w:rPr>
                <w:delText>$76.34</w:delText>
              </w:r>
            </w:del>
          </w:p>
        </w:tc>
        <w:tc>
          <w:tcPr>
            <w:tcW w:w="905" w:type="dxa"/>
          </w:tcPr>
          <w:p w14:paraId="066179B6" w14:textId="5022AA27" w:rsidR="00802D25" w:rsidDel="00802D25" w:rsidRDefault="00802D25" w:rsidP="00E3727A">
            <w:pPr>
              <w:pStyle w:val="TableParagraph"/>
              <w:spacing w:before="8" w:line="272" w:lineRule="exact"/>
              <w:ind w:left="56" w:right="86"/>
              <w:jc w:val="center"/>
              <w:rPr>
                <w:del w:id="1439" w:author="Lisa Orcutt" w:date="2024-04-15T12:13:00Z" w16du:dateUtc="2024-04-15T19:13:00Z"/>
                <w:sz w:val="24"/>
              </w:rPr>
            </w:pPr>
            <w:del w:id="1440" w:author="Lisa Orcutt" w:date="2024-04-15T12:13:00Z" w16du:dateUtc="2024-04-15T19:13:00Z">
              <w:r w:rsidDel="00802D25">
                <w:rPr>
                  <w:spacing w:val="-2"/>
                  <w:sz w:val="24"/>
                </w:rPr>
                <w:delText>$79.40</w:delText>
              </w:r>
            </w:del>
          </w:p>
        </w:tc>
      </w:tr>
      <w:tr w:rsidR="00802D25" w:rsidDel="00802D25" w14:paraId="63A29995" w14:textId="79BF3957" w:rsidTr="00E3727A">
        <w:trPr>
          <w:trHeight w:val="300"/>
          <w:del w:id="1441" w:author="Lisa Orcutt" w:date="2024-04-15T12:13:00Z"/>
        </w:trPr>
        <w:tc>
          <w:tcPr>
            <w:tcW w:w="784" w:type="dxa"/>
          </w:tcPr>
          <w:p w14:paraId="29BAF507" w14:textId="6A1D82D2" w:rsidR="00802D25" w:rsidDel="00802D25" w:rsidRDefault="00802D25" w:rsidP="00E3727A">
            <w:pPr>
              <w:pStyle w:val="TableParagraph"/>
              <w:spacing w:before="8" w:line="272" w:lineRule="exact"/>
              <w:ind w:right="58"/>
              <w:jc w:val="center"/>
              <w:rPr>
                <w:del w:id="1442" w:author="Lisa Orcutt" w:date="2024-04-15T12:13:00Z" w16du:dateUtc="2024-04-15T19:13:00Z"/>
                <w:sz w:val="24"/>
              </w:rPr>
            </w:pPr>
            <w:del w:id="1443" w:author="Lisa Orcutt" w:date="2024-04-15T12:13:00Z" w16du:dateUtc="2024-04-15T19:13:00Z">
              <w:r w:rsidDel="00802D25">
                <w:rPr>
                  <w:sz w:val="24"/>
                </w:rPr>
                <w:delText>5</w:delText>
              </w:r>
            </w:del>
          </w:p>
        </w:tc>
        <w:tc>
          <w:tcPr>
            <w:tcW w:w="1227" w:type="dxa"/>
          </w:tcPr>
          <w:p w14:paraId="0456D45B" w14:textId="29AFDACE" w:rsidR="00802D25" w:rsidDel="00802D25" w:rsidRDefault="00802D25" w:rsidP="00E3727A">
            <w:pPr>
              <w:pStyle w:val="TableParagraph"/>
              <w:spacing w:before="8" w:line="272" w:lineRule="exact"/>
              <w:ind w:right="125"/>
              <w:jc w:val="right"/>
              <w:rPr>
                <w:del w:id="1444" w:author="Lisa Orcutt" w:date="2024-04-15T12:13:00Z" w16du:dateUtc="2024-04-15T19:13:00Z"/>
                <w:sz w:val="24"/>
              </w:rPr>
            </w:pPr>
            <w:del w:id="1445" w:author="Lisa Orcutt" w:date="2024-04-15T12:13:00Z" w16du:dateUtc="2024-04-15T19:13:00Z">
              <w:r w:rsidDel="00802D25">
                <w:rPr>
                  <w:spacing w:val="-2"/>
                  <w:sz w:val="24"/>
                </w:rPr>
                <w:delText>$68.52</w:delText>
              </w:r>
            </w:del>
          </w:p>
        </w:tc>
        <w:tc>
          <w:tcPr>
            <w:tcW w:w="1265" w:type="dxa"/>
          </w:tcPr>
          <w:p w14:paraId="121D4D20" w14:textId="28C20A09" w:rsidR="00802D25" w:rsidDel="00802D25" w:rsidRDefault="00802D25" w:rsidP="00E3727A">
            <w:pPr>
              <w:pStyle w:val="TableParagraph"/>
              <w:spacing w:before="8" w:line="272" w:lineRule="exact"/>
              <w:ind w:right="101"/>
              <w:jc w:val="right"/>
              <w:rPr>
                <w:del w:id="1446" w:author="Lisa Orcutt" w:date="2024-04-15T12:13:00Z" w16du:dateUtc="2024-04-15T19:13:00Z"/>
                <w:sz w:val="24"/>
              </w:rPr>
            </w:pPr>
            <w:del w:id="1447" w:author="Lisa Orcutt" w:date="2024-04-15T12:13:00Z" w16du:dateUtc="2024-04-15T19:13:00Z">
              <w:r w:rsidDel="00802D25">
                <w:rPr>
                  <w:spacing w:val="-2"/>
                  <w:sz w:val="24"/>
                </w:rPr>
                <w:delText>$71.26</w:delText>
              </w:r>
            </w:del>
          </w:p>
        </w:tc>
        <w:tc>
          <w:tcPr>
            <w:tcW w:w="1372" w:type="dxa"/>
          </w:tcPr>
          <w:p w14:paraId="09248298" w14:textId="3F7C67E4" w:rsidR="00802D25" w:rsidDel="00802D25" w:rsidRDefault="00802D25" w:rsidP="00E3727A">
            <w:pPr>
              <w:pStyle w:val="TableParagraph"/>
              <w:spacing w:before="8" w:line="272" w:lineRule="exact"/>
              <w:ind w:right="100"/>
              <w:jc w:val="right"/>
              <w:rPr>
                <w:del w:id="1448" w:author="Lisa Orcutt" w:date="2024-04-15T12:13:00Z" w16du:dateUtc="2024-04-15T19:13:00Z"/>
                <w:sz w:val="24"/>
              </w:rPr>
            </w:pPr>
            <w:del w:id="1449" w:author="Lisa Orcutt" w:date="2024-04-15T12:13:00Z" w16du:dateUtc="2024-04-15T19:13:00Z">
              <w:r w:rsidDel="00802D25">
                <w:rPr>
                  <w:spacing w:val="-2"/>
                  <w:sz w:val="24"/>
                </w:rPr>
                <w:delText>$74.11</w:delText>
              </w:r>
            </w:del>
          </w:p>
        </w:tc>
        <w:tc>
          <w:tcPr>
            <w:tcW w:w="1353" w:type="dxa"/>
          </w:tcPr>
          <w:p w14:paraId="58B2BD03" w14:textId="001D5E34" w:rsidR="00802D25" w:rsidDel="00802D25" w:rsidRDefault="00802D25" w:rsidP="00E3727A">
            <w:pPr>
              <w:pStyle w:val="TableParagraph"/>
              <w:spacing w:before="8" w:line="272" w:lineRule="exact"/>
              <w:ind w:right="47"/>
              <w:jc w:val="right"/>
              <w:rPr>
                <w:del w:id="1450" w:author="Lisa Orcutt" w:date="2024-04-15T12:13:00Z" w16du:dateUtc="2024-04-15T19:13:00Z"/>
                <w:sz w:val="24"/>
              </w:rPr>
            </w:pPr>
            <w:del w:id="1451" w:author="Lisa Orcutt" w:date="2024-04-15T12:13:00Z" w16du:dateUtc="2024-04-15T19:13:00Z">
              <w:r w:rsidDel="00802D25">
                <w:rPr>
                  <w:spacing w:val="-2"/>
                  <w:sz w:val="24"/>
                </w:rPr>
                <w:delText>$77.08</w:delText>
              </w:r>
            </w:del>
          </w:p>
        </w:tc>
        <w:tc>
          <w:tcPr>
            <w:tcW w:w="1438" w:type="dxa"/>
          </w:tcPr>
          <w:p w14:paraId="5C09F3FB" w14:textId="60E3FC48" w:rsidR="00802D25" w:rsidDel="00802D25" w:rsidRDefault="00802D25" w:rsidP="00E3727A">
            <w:pPr>
              <w:pStyle w:val="TableParagraph"/>
              <w:spacing w:before="8" w:line="272" w:lineRule="exact"/>
              <w:ind w:left="536"/>
              <w:rPr>
                <w:del w:id="1452" w:author="Lisa Orcutt" w:date="2024-04-15T12:13:00Z" w16du:dateUtc="2024-04-15T19:13:00Z"/>
                <w:sz w:val="24"/>
              </w:rPr>
            </w:pPr>
            <w:del w:id="1453" w:author="Lisa Orcutt" w:date="2024-04-15T12:13:00Z" w16du:dateUtc="2024-04-15T19:13:00Z">
              <w:r w:rsidDel="00802D25">
                <w:rPr>
                  <w:spacing w:val="-2"/>
                  <w:sz w:val="24"/>
                </w:rPr>
                <w:delText>$80.16</w:delText>
              </w:r>
            </w:del>
          </w:p>
        </w:tc>
        <w:tc>
          <w:tcPr>
            <w:tcW w:w="905" w:type="dxa"/>
          </w:tcPr>
          <w:p w14:paraId="04E1C080" w14:textId="5EE7B2B2" w:rsidR="00802D25" w:rsidDel="00802D25" w:rsidRDefault="00802D25" w:rsidP="00E3727A">
            <w:pPr>
              <w:pStyle w:val="TableParagraph"/>
              <w:spacing w:before="8" w:line="272" w:lineRule="exact"/>
              <w:ind w:left="56" w:right="86"/>
              <w:jc w:val="center"/>
              <w:rPr>
                <w:del w:id="1454" w:author="Lisa Orcutt" w:date="2024-04-15T12:13:00Z" w16du:dateUtc="2024-04-15T19:13:00Z"/>
                <w:sz w:val="24"/>
              </w:rPr>
            </w:pPr>
            <w:del w:id="1455" w:author="Lisa Orcutt" w:date="2024-04-15T12:13:00Z" w16du:dateUtc="2024-04-15T19:13:00Z">
              <w:r w:rsidDel="00802D25">
                <w:rPr>
                  <w:spacing w:val="-2"/>
                  <w:sz w:val="24"/>
                </w:rPr>
                <w:delText>$83.37</w:delText>
              </w:r>
            </w:del>
          </w:p>
        </w:tc>
      </w:tr>
      <w:tr w:rsidR="00802D25" w:rsidDel="00802D25" w14:paraId="05A94C34" w14:textId="24BB9970" w:rsidTr="00E3727A">
        <w:trPr>
          <w:trHeight w:val="300"/>
          <w:del w:id="1456" w:author="Lisa Orcutt" w:date="2024-04-15T12:13:00Z"/>
        </w:trPr>
        <w:tc>
          <w:tcPr>
            <w:tcW w:w="784" w:type="dxa"/>
          </w:tcPr>
          <w:p w14:paraId="6FEAD3F9" w14:textId="1D74AE42" w:rsidR="00802D25" w:rsidDel="00802D25" w:rsidRDefault="00802D25" w:rsidP="00E3727A">
            <w:pPr>
              <w:pStyle w:val="TableParagraph"/>
              <w:spacing w:before="8" w:line="272" w:lineRule="exact"/>
              <w:ind w:right="58"/>
              <w:jc w:val="center"/>
              <w:rPr>
                <w:del w:id="1457" w:author="Lisa Orcutt" w:date="2024-04-15T12:13:00Z" w16du:dateUtc="2024-04-15T19:13:00Z"/>
                <w:sz w:val="24"/>
              </w:rPr>
            </w:pPr>
            <w:del w:id="1458" w:author="Lisa Orcutt" w:date="2024-04-15T12:13:00Z" w16du:dateUtc="2024-04-15T19:13:00Z">
              <w:r w:rsidDel="00802D25">
                <w:rPr>
                  <w:sz w:val="24"/>
                </w:rPr>
                <w:delText>6</w:delText>
              </w:r>
            </w:del>
          </w:p>
        </w:tc>
        <w:tc>
          <w:tcPr>
            <w:tcW w:w="1227" w:type="dxa"/>
          </w:tcPr>
          <w:p w14:paraId="1ED2F869" w14:textId="68B2148E" w:rsidR="00802D25" w:rsidDel="00802D25" w:rsidRDefault="00802D25" w:rsidP="00E3727A">
            <w:pPr>
              <w:pStyle w:val="TableParagraph"/>
              <w:spacing w:before="8" w:line="272" w:lineRule="exact"/>
              <w:ind w:right="125"/>
              <w:jc w:val="right"/>
              <w:rPr>
                <w:del w:id="1459" w:author="Lisa Orcutt" w:date="2024-04-15T12:13:00Z" w16du:dateUtc="2024-04-15T19:13:00Z"/>
                <w:sz w:val="24"/>
              </w:rPr>
            </w:pPr>
            <w:del w:id="1460" w:author="Lisa Orcutt" w:date="2024-04-15T12:13:00Z" w16du:dateUtc="2024-04-15T19:13:00Z">
              <w:r w:rsidDel="00802D25">
                <w:rPr>
                  <w:spacing w:val="-2"/>
                  <w:sz w:val="24"/>
                </w:rPr>
                <w:delText>$71.95</w:delText>
              </w:r>
            </w:del>
          </w:p>
        </w:tc>
        <w:tc>
          <w:tcPr>
            <w:tcW w:w="1265" w:type="dxa"/>
          </w:tcPr>
          <w:p w14:paraId="1E909EDA" w14:textId="217D2712" w:rsidR="00802D25" w:rsidDel="00802D25" w:rsidRDefault="00802D25" w:rsidP="00E3727A">
            <w:pPr>
              <w:pStyle w:val="TableParagraph"/>
              <w:spacing w:before="8" w:line="272" w:lineRule="exact"/>
              <w:ind w:right="101"/>
              <w:jc w:val="right"/>
              <w:rPr>
                <w:del w:id="1461" w:author="Lisa Orcutt" w:date="2024-04-15T12:13:00Z" w16du:dateUtc="2024-04-15T19:13:00Z"/>
                <w:sz w:val="24"/>
              </w:rPr>
            </w:pPr>
            <w:del w:id="1462" w:author="Lisa Orcutt" w:date="2024-04-15T12:13:00Z" w16du:dateUtc="2024-04-15T19:13:00Z">
              <w:r w:rsidDel="00802D25">
                <w:rPr>
                  <w:spacing w:val="-2"/>
                  <w:sz w:val="24"/>
                </w:rPr>
                <w:delText>$74.83</w:delText>
              </w:r>
            </w:del>
          </w:p>
        </w:tc>
        <w:tc>
          <w:tcPr>
            <w:tcW w:w="1372" w:type="dxa"/>
          </w:tcPr>
          <w:p w14:paraId="2D2AC858" w14:textId="06E009B3" w:rsidR="00802D25" w:rsidDel="00802D25" w:rsidRDefault="00802D25" w:rsidP="00E3727A">
            <w:pPr>
              <w:pStyle w:val="TableParagraph"/>
              <w:spacing w:before="8" w:line="272" w:lineRule="exact"/>
              <w:ind w:right="100"/>
              <w:jc w:val="right"/>
              <w:rPr>
                <w:del w:id="1463" w:author="Lisa Orcutt" w:date="2024-04-15T12:13:00Z" w16du:dateUtc="2024-04-15T19:13:00Z"/>
                <w:sz w:val="24"/>
              </w:rPr>
            </w:pPr>
            <w:del w:id="1464" w:author="Lisa Orcutt" w:date="2024-04-15T12:13:00Z" w16du:dateUtc="2024-04-15T19:13:00Z">
              <w:r w:rsidDel="00802D25">
                <w:rPr>
                  <w:spacing w:val="-2"/>
                  <w:sz w:val="24"/>
                </w:rPr>
                <w:delText>$77.82</w:delText>
              </w:r>
            </w:del>
          </w:p>
        </w:tc>
        <w:tc>
          <w:tcPr>
            <w:tcW w:w="1353" w:type="dxa"/>
          </w:tcPr>
          <w:p w14:paraId="5D54A5D1" w14:textId="5C5BA978" w:rsidR="00802D25" w:rsidDel="00802D25" w:rsidRDefault="00802D25" w:rsidP="00E3727A">
            <w:pPr>
              <w:pStyle w:val="TableParagraph"/>
              <w:spacing w:before="8" w:line="272" w:lineRule="exact"/>
              <w:ind w:right="47"/>
              <w:jc w:val="right"/>
              <w:rPr>
                <w:del w:id="1465" w:author="Lisa Orcutt" w:date="2024-04-15T12:13:00Z" w16du:dateUtc="2024-04-15T19:13:00Z"/>
                <w:sz w:val="24"/>
              </w:rPr>
            </w:pPr>
            <w:del w:id="1466" w:author="Lisa Orcutt" w:date="2024-04-15T12:13:00Z" w16du:dateUtc="2024-04-15T19:13:00Z">
              <w:r w:rsidDel="00802D25">
                <w:rPr>
                  <w:spacing w:val="-2"/>
                  <w:sz w:val="24"/>
                </w:rPr>
                <w:delText>$80.93</w:delText>
              </w:r>
            </w:del>
          </w:p>
        </w:tc>
        <w:tc>
          <w:tcPr>
            <w:tcW w:w="1438" w:type="dxa"/>
          </w:tcPr>
          <w:p w14:paraId="136A3891" w14:textId="5390F91E" w:rsidR="00802D25" w:rsidDel="00802D25" w:rsidRDefault="00802D25" w:rsidP="00E3727A">
            <w:pPr>
              <w:pStyle w:val="TableParagraph"/>
              <w:spacing w:before="8" w:line="272" w:lineRule="exact"/>
              <w:ind w:left="536"/>
              <w:rPr>
                <w:del w:id="1467" w:author="Lisa Orcutt" w:date="2024-04-15T12:13:00Z" w16du:dateUtc="2024-04-15T19:13:00Z"/>
                <w:sz w:val="24"/>
              </w:rPr>
            </w:pPr>
            <w:del w:id="1468" w:author="Lisa Orcutt" w:date="2024-04-15T12:13:00Z" w16du:dateUtc="2024-04-15T19:13:00Z">
              <w:r w:rsidDel="00802D25">
                <w:rPr>
                  <w:spacing w:val="-2"/>
                  <w:sz w:val="24"/>
                </w:rPr>
                <w:delText>$84.17</w:delText>
              </w:r>
            </w:del>
          </w:p>
        </w:tc>
        <w:tc>
          <w:tcPr>
            <w:tcW w:w="905" w:type="dxa"/>
          </w:tcPr>
          <w:p w14:paraId="6D08CCE5" w14:textId="7347CE20" w:rsidR="00802D25" w:rsidDel="00802D25" w:rsidRDefault="00802D25" w:rsidP="00E3727A">
            <w:pPr>
              <w:pStyle w:val="TableParagraph"/>
              <w:spacing w:before="8" w:line="272" w:lineRule="exact"/>
              <w:ind w:left="56" w:right="86"/>
              <w:jc w:val="center"/>
              <w:rPr>
                <w:del w:id="1469" w:author="Lisa Orcutt" w:date="2024-04-15T12:13:00Z" w16du:dateUtc="2024-04-15T19:13:00Z"/>
                <w:sz w:val="24"/>
              </w:rPr>
            </w:pPr>
            <w:del w:id="1470" w:author="Lisa Orcutt" w:date="2024-04-15T12:13:00Z" w16du:dateUtc="2024-04-15T19:13:00Z">
              <w:r w:rsidDel="00802D25">
                <w:rPr>
                  <w:spacing w:val="-2"/>
                  <w:sz w:val="24"/>
                </w:rPr>
                <w:delText>$87.54</w:delText>
              </w:r>
            </w:del>
          </w:p>
        </w:tc>
      </w:tr>
      <w:tr w:rsidR="00802D25" w:rsidDel="00802D25" w14:paraId="745669C6" w14:textId="5FA886F6" w:rsidTr="00E3727A">
        <w:trPr>
          <w:trHeight w:val="286"/>
          <w:del w:id="1471" w:author="Lisa Orcutt" w:date="2024-04-15T12:13:00Z"/>
        </w:trPr>
        <w:tc>
          <w:tcPr>
            <w:tcW w:w="784" w:type="dxa"/>
          </w:tcPr>
          <w:p w14:paraId="4ADD26A7" w14:textId="5600AC71" w:rsidR="00802D25" w:rsidDel="00802D25" w:rsidRDefault="00802D25" w:rsidP="00E3727A">
            <w:pPr>
              <w:pStyle w:val="TableParagraph"/>
              <w:spacing w:before="8" w:line="258" w:lineRule="exact"/>
              <w:ind w:right="58"/>
              <w:jc w:val="center"/>
              <w:rPr>
                <w:del w:id="1472" w:author="Lisa Orcutt" w:date="2024-04-15T12:13:00Z" w16du:dateUtc="2024-04-15T19:13:00Z"/>
                <w:sz w:val="24"/>
              </w:rPr>
            </w:pPr>
            <w:del w:id="1473" w:author="Lisa Orcutt" w:date="2024-04-15T12:13:00Z" w16du:dateUtc="2024-04-15T19:13:00Z">
              <w:r w:rsidDel="00802D25">
                <w:rPr>
                  <w:sz w:val="24"/>
                </w:rPr>
                <w:delText>7</w:delText>
              </w:r>
            </w:del>
          </w:p>
        </w:tc>
        <w:tc>
          <w:tcPr>
            <w:tcW w:w="1227" w:type="dxa"/>
          </w:tcPr>
          <w:p w14:paraId="2120C49D" w14:textId="3D0DCFA7" w:rsidR="00802D25" w:rsidDel="00802D25" w:rsidRDefault="00802D25" w:rsidP="00E3727A">
            <w:pPr>
              <w:pStyle w:val="TableParagraph"/>
              <w:spacing w:before="8" w:line="258" w:lineRule="exact"/>
              <w:ind w:right="125"/>
              <w:jc w:val="right"/>
              <w:rPr>
                <w:del w:id="1474" w:author="Lisa Orcutt" w:date="2024-04-15T12:13:00Z" w16du:dateUtc="2024-04-15T19:13:00Z"/>
                <w:sz w:val="24"/>
              </w:rPr>
            </w:pPr>
            <w:del w:id="1475" w:author="Lisa Orcutt" w:date="2024-04-15T12:13:00Z" w16du:dateUtc="2024-04-15T19:13:00Z">
              <w:r w:rsidDel="00802D25">
                <w:rPr>
                  <w:spacing w:val="-2"/>
                  <w:sz w:val="24"/>
                </w:rPr>
                <w:delText>$71.95</w:delText>
              </w:r>
            </w:del>
          </w:p>
        </w:tc>
        <w:tc>
          <w:tcPr>
            <w:tcW w:w="1265" w:type="dxa"/>
          </w:tcPr>
          <w:p w14:paraId="01237CC0" w14:textId="2818478F" w:rsidR="00802D25" w:rsidDel="00802D25" w:rsidRDefault="00802D25" w:rsidP="00E3727A">
            <w:pPr>
              <w:pStyle w:val="TableParagraph"/>
              <w:spacing w:before="8" w:line="258" w:lineRule="exact"/>
              <w:ind w:right="101"/>
              <w:jc w:val="right"/>
              <w:rPr>
                <w:del w:id="1476" w:author="Lisa Orcutt" w:date="2024-04-15T12:13:00Z" w16du:dateUtc="2024-04-15T19:13:00Z"/>
                <w:sz w:val="24"/>
              </w:rPr>
            </w:pPr>
            <w:del w:id="1477" w:author="Lisa Orcutt" w:date="2024-04-15T12:13:00Z" w16du:dateUtc="2024-04-15T19:13:00Z">
              <w:r w:rsidDel="00802D25">
                <w:rPr>
                  <w:spacing w:val="-2"/>
                  <w:sz w:val="24"/>
                </w:rPr>
                <w:delText>$74.83</w:delText>
              </w:r>
            </w:del>
          </w:p>
        </w:tc>
        <w:tc>
          <w:tcPr>
            <w:tcW w:w="1372" w:type="dxa"/>
          </w:tcPr>
          <w:p w14:paraId="497590B1" w14:textId="69B58E51" w:rsidR="00802D25" w:rsidDel="00802D25" w:rsidRDefault="00802D25" w:rsidP="00E3727A">
            <w:pPr>
              <w:pStyle w:val="TableParagraph"/>
              <w:spacing w:before="8" w:line="258" w:lineRule="exact"/>
              <w:ind w:right="100"/>
              <w:jc w:val="right"/>
              <w:rPr>
                <w:del w:id="1478" w:author="Lisa Orcutt" w:date="2024-04-15T12:13:00Z" w16du:dateUtc="2024-04-15T19:13:00Z"/>
                <w:sz w:val="24"/>
              </w:rPr>
            </w:pPr>
            <w:del w:id="1479" w:author="Lisa Orcutt" w:date="2024-04-15T12:13:00Z" w16du:dateUtc="2024-04-15T19:13:00Z">
              <w:r w:rsidDel="00802D25">
                <w:rPr>
                  <w:spacing w:val="-2"/>
                  <w:sz w:val="24"/>
                </w:rPr>
                <w:delText>$77.82</w:delText>
              </w:r>
            </w:del>
          </w:p>
        </w:tc>
        <w:tc>
          <w:tcPr>
            <w:tcW w:w="1353" w:type="dxa"/>
          </w:tcPr>
          <w:p w14:paraId="3E3C9FF5" w14:textId="2779C294" w:rsidR="00802D25" w:rsidDel="00802D25" w:rsidRDefault="00802D25" w:rsidP="00E3727A">
            <w:pPr>
              <w:pStyle w:val="TableParagraph"/>
              <w:spacing w:before="8" w:line="258" w:lineRule="exact"/>
              <w:ind w:right="47"/>
              <w:jc w:val="right"/>
              <w:rPr>
                <w:del w:id="1480" w:author="Lisa Orcutt" w:date="2024-04-15T12:13:00Z" w16du:dateUtc="2024-04-15T19:13:00Z"/>
                <w:sz w:val="24"/>
              </w:rPr>
            </w:pPr>
            <w:del w:id="1481" w:author="Lisa Orcutt" w:date="2024-04-15T12:13:00Z" w16du:dateUtc="2024-04-15T19:13:00Z">
              <w:r w:rsidDel="00802D25">
                <w:rPr>
                  <w:spacing w:val="-2"/>
                  <w:sz w:val="24"/>
                </w:rPr>
                <w:delText>$80.93</w:delText>
              </w:r>
            </w:del>
          </w:p>
        </w:tc>
        <w:tc>
          <w:tcPr>
            <w:tcW w:w="1438" w:type="dxa"/>
          </w:tcPr>
          <w:p w14:paraId="36D14E26" w14:textId="4961F880" w:rsidR="00802D25" w:rsidDel="00802D25" w:rsidRDefault="00802D25" w:rsidP="00E3727A">
            <w:pPr>
              <w:pStyle w:val="TableParagraph"/>
              <w:spacing w:before="8" w:line="258" w:lineRule="exact"/>
              <w:ind w:left="536"/>
              <w:rPr>
                <w:del w:id="1482" w:author="Lisa Orcutt" w:date="2024-04-15T12:13:00Z" w16du:dateUtc="2024-04-15T19:13:00Z"/>
                <w:sz w:val="24"/>
              </w:rPr>
            </w:pPr>
            <w:del w:id="1483" w:author="Lisa Orcutt" w:date="2024-04-15T12:13:00Z" w16du:dateUtc="2024-04-15T19:13:00Z">
              <w:r w:rsidDel="00802D25">
                <w:rPr>
                  <w:spacing w:val="-2"/>
                  <w:sz w:val="24"/>
                </w:rPr>
                <w:delText>$84.17</w:delText>
              </w:r>
            </w:del>
          </w:p>
        </w:tc>
        <w:tc>
          <w:tcPr>
            <w:tcW w:w="905" w:type="dxa"/>
          </w:tcPr>
          <w:p w14:paraId="16AFE0F9" w14:textId="303E434C" w:rsidR="00802D25" w:rsidDel="00802D25" w:rsidRDefault="00802D25" w:rsidP="00E3727A">
            <w:pPr>
              <w:pStyle w:val="TableParagraph"/>
              <w:spacing w:before="8" w:line="258" w:lineRule="exact"/>
              <w:ind w:left="56" w:right="86"/>
              <w:jc w:val="center"/>
              <w:rPr>
                <w:del w:id="1484" w:author="Lisa Orcutt" w:date="2024-04-15T12:13:00Z" w16du:dateUtc="2024-04-15T19:13:00Z"/>
                <w:sz w:val="24"/>
              </w:rPr>
            </w:pPr>
            <w:del w:id="1485" w:author="Lisa Orcutt" w:date="2024-04-15T12:13:00Z" w16du:dateUtc="2024-04-15T19:13:00Z">
              <w:r w:rsidDel="00802D25">
                <w:rPr>
                  <w:spacing w:val="-2"/>
                  <w:sz w:val="24"/>
                </w:rPr>
                <w:delText>$87.54</w:delText>
              </w:r>
            </w:del>
          </w:p>
        </w:tc>
      </w:tr>
      <w:tr w:rsidR="00802D25" w:rsidDel="00802D25" w14:paraId="181649F7" w14:textId="64F7B585" w:rsidTr="00E3727A">
        <w:trPr>
          <w:trHeight w:val="300"/>
          <w:del w:id="1486" w:author="Lisa Orcutt" w:date="2024-04-15T12:13:00Z"/>
        </w:trPr>
        <w:tc>
          <w:tcPr>
            <w:tcW w:w="784" w:type="dxa"/>
          </w:tcPr>
          <w:p w14:paraId="3224CF69" w14:textId="5E148DD9" w:rsidR="00802D25" w:rsidDel="00802D25" w:rsidRDefault="00802D25" w:rsidP="00E3727A">
            <w:pPr>
              <w:pStyle w:val="TableParagraph"/>
              <w:spacing w:before="22" w:line="258" w:lineRule="exact"/>
              <w:ind w:right="58"/>
              <w:jc w:val="center"/>
              <w:rPr>
                <w:del w:id="1487" w:author="Lisa Orcutt" w:date="2024-04-15T12:13:00Z" w16du:dateUtc="2024-04-15T19:13:00Z"/>
                <w:sz w:val="24"/>
              </w:rPr>
            </w:pPr>
            <w:del w:id="1488" w:author="Lisa Orcutt" w:date="2024-04-15T12:13:00Z" w16du:dateUtc="2024-04-15T19:13:00Z">
              <w:r w:rsidDel="00802D25">
                <w:rPr>
                  <w:sz w:val="24"/>
                </w:rPr>
                <w:delText>8</w:delText>
              </w:r>
            </w:del>
          </w:p>
        </w:tc>
        <w:tc>
          <w:tcPr>
            <w:tcW w:w="1227" w:type="dxa"/>
          </w:tcPr>
          <w:p w14:paraId="4935B9FF" w14:textId="7378572A" w:rsidR="00802D25" w:rsidDel="00802D25" w:rsidRDefault="00802D25" w:rsidP="00E3727A">
            <w:pPr>
              <w:pStyle w:val="TableParagraph"/>
              <w:spacing w:before="22" w:line="258" w:lineRule="exact"/>
              <w:ind w:right="125"/>
              <w:jc w:val="right"/>
              <w:rPr>
                <w:del w:id="1489" w:author="Lisa Orcutt" w:date="2024-04-15T12:13:00Z" w16du:dateUtc="2024-04-15T19:13:00Z"/>
                <w:sz w:val="24"/>
              </w:rPr>
            </w:pPr>
            <w:del w:id="1490" w:author="Lisa Orcutt" w:date="2024-04-15T12:13:00Z" w16du:dateUtc="2024-04-15T19:13:00Z">
              <w:r w:rsidDel="00802D25">
                <w:rPr>
                  <w:spacing w:val="-2"/>
                  <w:sz w:val="24"/>
                </w:rPr>
                <w:delText>$71.95</w:delText>
              </w:r>
            </w:del>
          </w:p>
        </w:tc>
        <w:tc>
          <w:tcPr>
            <w:tcW w:w="1265" w:type="dxa"/>
          </w:tcPr>
          <w:p w14:paraId="2D2D5716" w14:textId="350EDBD3" w:rsidR="00802D25" w:rsidDel="00802D25" w:rsidRDefault="00802D25" w:rsidP="00E3727A">
            <w:pPr>
              <w:pStyle w:val="TableParagraph"/>
              <w:spacing w:before="22" w:line="258" w:lineRule="exact"/>
              <w:ind w:right="101"/>
              <w:jc w:val="right"/>
              <w:rPr>
                <w:del w:id="1491" w:author="Lisa Orcutt" w:date="2024-04-15T12:13:00Z" w16du:dateUtc="2024-04-15T19:13:00Z"/>
                <w:sz w:val="24"/>
              </w:rPr>
            </w:pPr>
            <w:del w:id="1492" w:author="Lisa Orcutt" w:date="2024-04-15T12:13:00Z" w16du:dateUtc="2024-04-15T19:13:00Z">
              <w:r w:rsidDel="00802D25">
                <w:rPr>
                  <w:spacing w:val="-2"/>
                  <w:sz w:val="24"/>
                </w:rPr>
                <w:delText>$74.83</w:delText>
              </w:r>
            </w:del>
          </w:p>
        </w:tc>
        <w:tc>
          <w:tcPr>
            <w:tcW w:w="1372" w:type="dxa"/>
            <w:shd w:val="clear" w:color="auto" w:fill="FFFF00"/>
          </w:tcPr>
          <w:p w14:paraId="3F72AC9A" w14:textId="188768EC" w:rsidR="00802D25" w:rsidDel="00802D25" w:rsidRDefault="00802D25" w:rsidP="00E3727A">
            <w:pPr>
              <w:pStyle w:val="TableParagraph"/>
              <w:spacing w:before="22" w:line="258" w:lineRule="exact"/>
              <w:ind w:right="100"/>
              <w:jc w:val="right"/>
              <w:rPr>
                <w:del w:id="1493" w:author="Lisa Orcutt" w:date="2024-04-15T12:13:00Z" w16du:dateUtc="2024-04-15T19:13:00Z"/>
                <w:sz w:val="24"/>
              </w:rPr>
            </w:pPr>
            <w:del w:id="1494" w:author="Lisa Orcutt" w:date="2024-04-15T12:13:00Z" w16du:dateUtc="2024-04-15T19:13:00Z">
              <w:r w:rsidDel="00802D25">
                <w:rPr>
                  <w:spacing w:val="-2"/>
                  <w:sz w:val="24"/>
                </w:rPr>
                <w:delText>$77.82</w:delText>
              </w:r>
            </w:del>
          </w:p>
        </w:tc>
        <w:tc>
          <w:tcPr>
            <w:tcW w:w="1353" w:type="dxa"/>
          </w:tcPr>
          <w:p w14:paraId="2D545FF8" w14:textId="742070A2" w:rsidR="00802D25" w:rsidDel="00802D25" w:rsidRDefault="00802D25" w:rsidP="00E3727A">
            <w:pPr>
              <w:pStyle w:val="TableParagraph"/>
              <w:spacing w:before="22" w:line="258" w:lineRule="exact"/>
              <w:ind w:right="47"/>
              <w:jc w:val="right"/>
              <w:rPr>
                <w:del w:id="1495" w:author="Lisa Orcutt" w:date="2024-04-15T12:13:00Z" w16du:dateUtc="2024-04-15T19:13:00Z"/>
                <w:sz w:val="24"/>
              </w:rPr>
            </w:pPr>
            <w:del w:id="1496" w:author="Lisa Orcutt" w:date="2024-04-15T12:13:00Z" w16du:dateUtc="2024-04-15T19:13:00Z">
              <w:r w:rsidDel="00802D25">
                <w:rPr>
                  <w:spacing w:val="-2"/>
                  <w:sz w:val="24"/>
                </w:rPr>
                <w:delText>$80.93</w:delText>
              </w:r>
            </w:del>
          </w:p>
        </w:tc>
        <w:tc>
          <w:tcPr>
            <w:tcW w:w="1438" w:type="dxa"/>
          </w:tcPr>
          <w:p w14:paraId="18F286A3" w14:textId="30B04162" w:rsidR="00802D25" w:rsidDel="00802D25" w:rsidRDefault="00802D25" w:rsidP="00E3727A">
            <w:pPr>
              <w:pStyle w:val="TableParagraph"/>
              <w:spacing w:before="22" w:line="258" w:lineRule="exact"/>
              <w:ind w:left="536"/>
              <w:rPr>
                <w:del w:id="1497" w:author="Lisa Orcutt" w:date="2024-04-15T12:13:00Z" w16du:dateUtc="2024-04-15T19:13:00Z"/>
                <w:sz w:val="24"/>
              </w:rPr>
            </w:pPr>
            <w:del w:id="1498" w:author="Lisa Orcutt" w:date="2024-04-15T12:13:00Z" w16du:dateUtc="2024-04-15T19:13:00Z">
              <w:r w:rsidDel="00802D25">
                <w:rPr>
                  <w:spacing w:val="-2"/>
                  <w:sz w:val="24"/>
                </w:rPr>
                <w:delText>$84.17</w:delText>
              </w:r>
            </w:del>
          </w:p>
        </w:tc>
        <w:tc>
          <w:tcPr>
            <w:tcW w:w="905" w:type="dxa"/>
          </w:tcPr>
          <w:p w14:paraId="2B23D104" w14:textId="617BC9C0" w:rsidR="00802D25" w:rsidDel="00802D25" w:rsidRDefault="00802D25" w:rsidP="00E3727A">
            <w:pPr>
              <w:pStyle w:val="TableParagraph"/>
              <w:spacing w:before="22" w:line="258" w:lineRule="exact"/>
              <w:ind w:left="56" w:right="86"/>
              <w:jc w:val="center"/>
              <w:rPr>
                <w:del w:id="1499" w:author="Lisa Orcutt" w:date="2024-04-15T12:13:00Z" w16du:dateUtc="2024-04-15T19:13:00Z"/>
                <w:sz w:val="24"/>
              </w:rPr>
            </w:pPr>
            <w:del w:id="1500" w:author="Lisa Orcutt" w:date="2024-04-15T12:13:00Z" w16du:dateUtc="2024-04-15T19:13:00Z">
              <w:r w:rsidDel="00802D25">
                <w:rPr>
                  <w:spacing w:val="-2"/>
                  <w:sz w:val="24"/>
                </w:rPr>
                <w:delText>$87.54</w:delText>
              </w:r>
            </w:del>
          </w:p>
        </w:tc>
      </w:tr>
      <w:tr w:rsidR="00802D25" w:rsidDel="00802D25" w14:paraId="284C1BD7" w14:textId="63C5516F" w:rsidTr="00E3727A">
        <w:trPr>
          <w:trHeight w:val="300"/>
          <w:del w:id="1501" w:author="Lisa Orcutt" w:date="2024-04-15T12:13:00Z"/>
        </w:trPr>
        <w:tc>
          <w:tcPr>
            <w:tcW w:w="784" w:type="dxa"/>
          </w:tcPr>
          <w:p w14:paraId="2A205575" w14:textId="0A9ABDBA" w:rsidR="00802D25" w:rsidDel="00802D25" w:rsidRDefault="00802D25" w:rsidP="00E3727A">
            <w:pPr>
              <w:pStyle w:val="TableParagraph"/>
              <w:spacing w:before="22" w:line="258" w:lineRule="exact"/>
              <w:ind w:right="58"/>
              <w:jc w:val="center"/>
              <w:rPr>
                <w:del w:id="1502" w:author="Lisa Orcutt" w:date="2024-04-15T12:13:00Z" w16du:dateUtc="2024-04-15T19:13:00Z"/>
                <w:sz w:val="24"/>
              </w:rPr>
            </w:pPr>
            <w:del w:id="1503" w:author="Lisa Orcutt" w:date="2024-04-15T12:13:00Z" w16du:dateUtc="2024-04-15T19:13:00Z">
              <w:r w:rsidDel="00802D25">
                <w:rPr>
                  <w:sz w:val="24"/>
                </w:rPr>
                <w:delText>9</w:delText>
              </w:r>
            </w:del>
          </w:p>
        </w:tc>
        <w:tc>
          <w:tcPr>
            <w:tcW w:w="1227" w:type="dxa"/>
            <w:shd w:val="clear" w:color="auto" w:fill="00AFEF"/>
          </w:tcPr>
          <w:p w14:paraId="357B4358" w14:textId="1218905F" w:rsidR="00802D25" w:rsidDel="00802D25" w:rsidRDefault="00802D25" w:rsidP="00E3727A">
            <w:pPr>
              <w:pStyle w:val="TableParagraph"/>
              <w:spacing w:before="22" w:line="258" w:lineRule="exact"/>
              <w:ind w:right="125"/>
              <w:jc w:val="right"/>
              <w:rPr>
                <w:del w:id="1504" w:author="Lisa Orcutt" w:date="2024-04-15T12:13:00Z" w16du:dateUtc="2024-04-15T19:13:00Z"/>
                <w:sz w:val="24"/>
              </w:rPr>
            </w:pPr>
            <w:del w:id="1505" w:author="Lisa Orcutt" w:date="2024-04-15T12:13:00Z" w16du:dateUtc="2024-04-15T19:13:00Z">
              <w:r w:rsidDel="00802D25">
                <w:rPr>
                  <w:spacing w:val="-2"/>
                  <w:sz w:val="24"/>
                </w:rPr>
                <w:delText>$72.97</w:delText>
              </w:r>
            </w:del>
          </w:p>
        </w:tc>
        <w:tc>
          <w:tcPr>
            <w:tcW w:w="1265" w:type="dxa"/>
            <w:shd w:val="clear" w:color="auto" w:fill="00AFEF"/>
          </w:tcPr>
          <w:p w14:paraId="54D358A4" w14:textId="3C844DC5" w:rsidR="00802D25" w:rsidDel="00802D25" w:rsidRDefault="00802D25" w:rsidP="00E3727A">
            <w:pPr>
              <w:pStyle w:val="TableParagraph"/>
              <w:spacing w:before="22" w:line="258" w:lineRule="exact"/>
              <w:ind w:right="101"/>
              <w:jc w:val="right"/>
              <w:rPr>
                <w:del w:id="1506" w:author="Lisa Orcutt" w:date="2024-04-15T12:13:00Z" w16du:dateUtc="2024-04-15T19:13:00Z"/>
                <w:sz w:val="24"/>
              </w:rPr>
            </w:pPr>
            <w:del w:id="1507" w:author="Lisa Orcutt" w:date="2024-04-15T12:13:00Z" w16du:dateUtc="2024-04-15T19:13:00Z">
              <w:r w:rsidDel="00802D25">
                <w:rPr>
                  <w:spacing w:val="-2"/>
                  <w:sz w:val="24"/>
                </w:rPr>
                <w:delText>$74.84</w:delText>
              </w:r>
            </w:del>
          </w:p>
        </w:tc>
        <w:tc>
          <w:tcPr>
            <w:tcW w:w="1372" w:type="dxa"/>
            <w:shd w:val="clear" w:color="auto" w:fill="FFFF00"/>
          </w:tcPr>
          <w:p w14:paraId="4AFC64F8" w14:textId="6776DDE6" w:rsidR="00802D25" w:rsidDel="00802D25" w:rsidRDefault="00802D25" w:rsidP="00E3727A">
            <w:pPr>
              <w:pStyle w:val="TableParagraph"/>
              <w:spacing w:before="22" w:line="258" w:lineRule="exact"/>
              <w:ind w:right="100"/>
              <w:jc w:val="right"/>
              <w:rPr>
                <w:del w:id="1508" w:author="Lisa Orcutt" w:date="2024-04-15T12:13:00Z" w16du:dateUtc="2024-04-15T19:13:00Z"/>
                <w:sz w:val="24"/>
              </w:rPr>
            </w:pPr>
            <w:del w:id="1509" w:author="Lisa Orcutt" w:date="2024-04-15T12:13:00Z" w16du:dateUtc="2024-04-15T19:13:00Z">
              <w:r w:rsidDel="00802D25">
                <w:rPr>
                  <w:spacing w:val="-2"/>
                  <w:sz w:val="24"/>
                </w:rPr>
                <w:delText>$77.82</w:delText>
              </w:r>
            </w:del>
          </w:p>
        </w:tc>
        <w:tc>
          <w:tcPr>
            <w:tcW w:w="1353" w:type="dxa"/>
          </w:tcPr>
          <w:p w14:paraId="4FBA4C51" w14:textId="65D3F810" w:rsidR="00802D25" w:rsidDel="00802D25" w:rsidRDefault="00802D25" w:rsidP="00E3727A">
            <w:pPr>
              <w:pStyle w:val="TableParagraph"/>
              <w:spacing w:before="22" w:line="258" w:lineRule="exact"/>
              <w:ind w:right="47"/>
              <w:jc w:val="right"/>
              <w:rPr>
                <w:del w:id="1510" w:author="Lisa Orcutt" w:date="2024-04-15T12:13:00Z" w16du:dateUtc="2024-04-15T19:13:00Z"/>
                <w:sz w:val="24"/>
              </w:rPr>
            </w:pPr>
            <w:del w:id="1511" w:author="Lisa Orcutt" w:date="2024-04-15T12:13:00Z" w16du:dateUtc="2024-04-15T19:13:00Z">
              <w:r w:rsidDel="00802D25">
                <w:rPr>
                  <w:spacing w:val="-2"/>
                  <w:sz w:val="24"/>
                </w:rPr>
                <w:delText>$80.93</w:delText>
              </w:r>
            </w:del>
          </w:p>
        </w:tc>
        <w:tc>
          <w:tcPr>
            <w:tcW w:w="1438" w:type="dxa"/>
          </w:tcPr>
          <w:p w14:paraId="390EB18B" w14:textId="7DC3A103" w:rsidR="00802D25" w:rsidDel="00802D25" w:rsidRDefault="00802D25" w:rsidP="00E3727A">
            <w:pPr>
              <w:pStyle w:val="TableParagraph"/>
              <w:tabs>
                <w:tab w:val="left" w:pos="536"/>
              </w:tabs>
              <w:spacing w:before="22" w:line="258" w:lineRule="exact"/>
              <w:ind w:left="56"/>
              <w:rPr>
                <w:del w:id="1512" w:author="Lisa Orcutt" w:date="2024-04-15T12:13:00Z" w16du:dateUtc="2024-04-15T19:13:00Z"/>
                <w:sz w:val="24"/>
              </w:rPr>
            </w:pPr>
            <w:del w:id="1513" w:author="Lisa Orcutt" w:date="2024-04-15T12:13:00Z" w16du:dateUtc="2024-04-15T19:13:00Z">
              <w:r w:rsidDel="00802D25">
                <w:rPr>
                  <w:color w:val="000000"/>
                  <w:sz w:val="24"/>
                  <w:shd w:val="clear" w:color="auto" w:fill="FFFF00"/>
                </w:rPr>
                <w:tab/>
              </w:r>
              <w:r w:rsidDel="00802D25">
                <w:rPr>
                  <w:color w:val="000000"/>
                  <w:spacing w:val="-2"/>
                  <w:sz w:val="24"/>
                  <w:shd w:val="clear" w:color="auto" w:fill="FFFF00"/>
                </w:rPr>
                <w:delText>$84.17</w:delText>
              </w:r>
              <w:r w:rsidDel="00802D25">
                <w:rPr>
                  <w:color w:val="000000"/>
                  <w:spacing w:val="80"/>
                  <w:sz w:val="24"/>
                  <w:shd w:val="clear" w:color="auto" w:fill="FFFF00"/>
                </w:rPr>
                <w:delText xml:space="preserve"> </w:delText>
              </w:r>
            </w:del>
          </w:p>
        </w:tc>
        <w:tc>
          <w:tcPr>
            <w:tcW w:w="905" w:type="dxa"/>
          </w:tcPr>
          <w:p w14:paraId="03BDED7A" w14:textId="3794D53D" w:rsidR="00802D25" w:rsidDel="00802D25" w:rsidRDefault="00802D25" w:rsidP="00E3727A">
            <w:pPr>
              <w:pStyle w:val="TableParagraph"/>
              <w:spacing w:before="22" w:line="258" w:lineRule="exact"/>
              <w:ind w:left="56" w:right="86"/>
              <w:jc w:val="center"/>
              <w:rPr>
                <w:del w:id="1514" w:author="Lisa Orcutt" w:date="2024-04-15T12:13:00Z" w16du:dateUtc="2024-04-15T19:13:00Z"/>
                <w:sz w:val="24"/>
              </w:rPr>
            </w:pPr>
            <w:del w:id="1515" w:author="Lisa Orcutt" w:date="2024-04-15T12:13:00Z" w16du:dateUtc="2024-04-15T19:13:00Z">
              <w:r w:rsidDel="00802D25">
                <w:rPr>
                  <w:spacing w:val="-2"/>
                  <w:sz w:val="24"/>
                </w:rPr>
                <w:delText>$87.54</w:delText>
              </w:r>
            </w:del>
          </w:p>
        </w:tc>
      </w:tr>
      <w:tr w:rsidR="00802D25" w:rsidDel="00802D25" w14:paraId="5BC4A9FE" w14:textId="2B796068" w:rsidTr="00E3727A">
        <w:trPr>
          <w:trHeight w:val="300"/>
          <w:del w:id="1516" w:author="Lisa Orcutt" w:date="2024-04-15T12:13:00Z"/>
        </w:trPr>
        <w:tc>
          <w:tcPr>
            <w:tcW w:w="784" w:type="dxa"/>
          </w:tcPr>
          <w:p w14:paraId="0AD4DBA1" w14:textId="4C2645AA" w:rsidR="00802D25" w:rsidDel="00802D25" w:rsidRDefault="00802D25" w:rsidP="00E3727A">
            <w:pPr>
              <w:pStyle w:val="TableParagraph"/>
              <w:spacing w:before="22" w:line="258" w:lineRule="exact"/>
              <w:ind w:left="40" w:right="93"/>
              <w:jc w:val="center"/>
              <w:rPr>
                <w:del w:id="1517" w:author="Lisa Orcutt" w:date="2024-04-15T12:13:00Z" w16du:dateUtc="2024-04-15T19:13:00Z"/>
                <w:sz w:val="24"/>
              </w:rPr>
            </w:pPr>
            <w:del w:id="1518" w:author="Lisa Orcutt" w:date="2024-04-15T12:13:00Z" w16du:dateUtc="2024-04-15T19:13:00Z">
              <w:r w:rsidDel="00802D25">
                <w:rPr>
                  <w:spacing w:val="-5"/>
                  <w:sz w:val="24"/>
                </w:rPr>
                <w:delText>10</w:delText>
              </w:r>
            </w:del>
          </w:p>
        </w:tc>
        <w:tc>
          <w:tcPr>
            <w:tcW w:w="1227" w:type="dxa"/>
            <w:shd w:val="clear" w:color="auto" w:fill="00AFEF"/>
          </w:tcPr>
          <w:p w14:paraId="22FA5EC5" w14:textId="2DF797E9" w:rsidR="00802D25" w:rsidDel="00802D25" w:rsidRDefault="00802D25" w:rsidP="00E3727A">
            <w:pPr>
              <w:pStyle w:val="TableParagraph"/>
              <w:spacing w:before="22" w:line="258" w:lineRule="exact"/>
              <w:ind w:right="125"/>
              <w:jc w:val="right"/>
              <w:rPr>
                <w:del w:id="1519" w:author="Lisa Orcutt" w:date="2024-04-15T12:13:00Z" w16du:dateUtc="2024-04-15T19:13:00Z"/>
                <w:sz w:val="24"/>
              </w:rPr>
            </w:pPr>
            <w:del w:id="1520" w:author="Lisa Orcutt" w:date="2024-04-15T12:13:00Z" w16du:dateUtc="2024-04-15T19:13:00Z">
              <w:r w:rsidDel="00802D25">
                <w:rPr>
                  <w:spacing w:val="-2"/>
                  <w:sz w:val="24"/>
                </w:rPr>
                <w:delText>$75.73</w:delText>
              </w:r>
            </w:del>
          </w:p>
        </w:tc>
        <w:tc>
          <w:tcPr>
            <w:tcW w:w="1265" w:type="dxa"/>
            <w:shd w:val="clear" w:color="auto" w:fill="00AFEF"/>
          </w:tcPr>
          <w:p w14:paraId="7A1276A4" w14:textId="1CA33308" w:rsidR="00802D25" w:rsidDel="00802D25" w:rsidRDefault="00802D25" w:rsidP="00E3727A">
            <w:pPr>
              <w:pStyle w:val="TableParagraph"/>
              <w:spacing w:before="22" w:line="258" w:lineRule="exact"/>
              <w:ind w:right="101"/>
              <w:jc w:val="right"/>
              <w:rPr>
                <w:del w:id="1521" w:author="Lisa Orcutt" w:date="2024-04-15T12:13:00Z" w16du:dateUtc="2024-04-15T19:13:00Z"/>
                <w:sz w:val="24"/>
              </w:rPr>
            </w:pPr>
            <w:del w:id="1522" w:author="Lisa Orcutt" w:date="2024-04-15T12:13:00Z" w16du:dateUtc="2024-04-15T19:13:00Z">
              <w:r w:rsidDel="00802D25">
                <w:rPr>
                  <w:spacing w:val="-2"/>
                  <w:sz w:val="24"/>
                </w:rPr>
                <w:delText>$77.60</w:delText>
              </w:r>
            </w:del>
          </w:p>
        </w:tc>
        <w:tc>
          <w:tcPr>
            <w:tcW w:w="1372" w:type="dxa"/>
            <w:shd w:val="clear" w:color="auto" w:fill="00AFEF"/>
          </w:tcPr>
          <w:p w14:paraId="315E71EE" w14:textId="093DAA6D" w:rsidR="00802D25" w:rsidDel="00802D25" w:rsidRDefault="00802D25" w:rsidP="00E3727A">
            <w:pPr>
              <w:pStyle w:val="TableParagraph"/>
              <w:spacing w:before="22" w:line="258" w:lineRule="exact"/>
              <w:ind w:right="100"/>
              <w:jc w:val="right"/>
              <w:rPr>
                <w:del w:id="1523" w:author="Lisa Orcutt" w:date="2024-04-15T12:13:00Z" w16du:dateUtc="2024-04-15T19:13:00Z"/>
                <w:sz w:val="24"/>
              </w:rPr>
            </w:pPr>
            <w:del w:id="1524" w:author="Lisa Orcutt" w:date="2024-04-15T12:13:00Z" w16du:dateUtc="2024-04-15T19:13:00Z">
              <w:r w:rsidDel="00802D25">
                <w:rPr>
                  <w:spacing w:val="-2"/>
                  <w:sz w:val="24"/>
                </w:rPr>
                <w:delText>$79.49</w:delText>
              </w:r>
            </w:del>
          </w:p>
        </w:tc>
        <w:tc>
          <w:tcPr>
            <w:tcW w:w="1353" w:type="dxa"/>
            <w:shd w:val="clear" w:color="auto" w:fill="00AFEF"/>
          </w:tcPr>
          <w:p w14:paraId="0F459726" w14:textId="6342D989" w:rsidR="00802D25" w:rsidDel="00802D25" w:rsidRDefault="00802D25" w:rsidP="00E3727A">
            <w:pPr>
              <w:pStyle w:val="TableParagraph"/>
              <w:spacing w:before="22" w:line="258" w:lineRule="exact"/>
              <w:ind w:right="47"/>
              <w:jc w:val="right"/>
              <w:rPr>
                <w:del w:id="1525" w:author="Lisa Orcutt" w:date="2024-04-15T12:13:00Z" w16du:dateUtc="2024-04-15T19:13:00Z"/>
                <w:sz w:val="24"/>
              </w:rPr>
            </w:pPr>
            <w:del w:id="1526" w:author="Lisa Orcutt" w:date="2024-04-15T12:13:00Z" w16du:dateUtc="2024-04-15T19:13:00Z">
              <w:r w:rsidDel="00802D25">
                <w:rPr>
                  <w:spacing w:val="-2"/>
                  <w:sz w:val="24"/>
                </w:rPr>
                <w:delText>$81.37</w:delText>
              </w:r>
            </w:del>
          </w:p>
        </w:tc>
        <w:tc>
          <w:tcPr>
            <w:tcW w:w="1438" w:type="dxa"/>
            <w:shd w:val="clear" w:color="auto" w:fill="00AFEF"/>
          </w:tcPr>
          <w:p w14:paraId="7BC43E8E" w14:textId="1F32E41E" w:rsidR="00802D25" w:rsidDel="00802D25" w:rsidRDefault="00802D25" w:rsidP="00E3727A">
            <w:pPr>
              <w:pStyle w:val="TableParagraph"/>
              <w:spacing w:before="22" w:line="258" w:lineRule="exact"/>
              <w:ind w:left="536"/>
              <w:rPr>
                <w:del w:id="1527" w:author="Lisa Orcutt" w:date="2024-04-15T12:13:00Z" w16du:dateUtc="2024-04-15T19:13:00Z"/>
                <w:sz w:val="24"/>
              </w:rPr>
            </w:pPr>
            <w:del w:id="1528" w:author="Lisa Orcutt" w:date="2024-04-15T12:13:00Z" w16du:dateUtc="2024-04-15T19:13:00Z">
              <w:r w:rsidDel="00802D25">
                <w:rPr>
                  <w:spacing w:val="-2"/>
                  <w:sz w:val="24"/>
                </w:rPr>
                <w:delText>$86.38</w:delText>
              </w:r>
            </w:del>
          </w:p>
        </w:tc>
        <w:tc>
          <w:tcPr>
            <w:tcW w:w="905" w:type="dxa"/>
            <w:shd w:val="clear" w:color="auto" w:fill="00AFEF"/>
          </w:tcPr>
          <w:p w14:paraId="32A0BECE" w14:textId="2C7F51FF" w:rsidR="00802D25" w:rsidDel="00802D25" w:rsidRDefault="00802D25" w:rsidP="00E3727A">
            <w:pPr>
              <w:pStyle w:val="TableParagraph"/>
              <w:spacing w:before="22" w:line="258" w:lineRule="exact"/>
              <w:ind w:left="56" w:right="86"/>
              <w:jc w:val="center"/>
              <w:rPr>
                <w:del w:id="1529" w:author="Lisa Orcutt" w:date="2024-04-15T12:13:00Z" w16du:dateUtc="2024-04-15T19:13:00Z"/>
                <w:sz w:val="24"/>
              </w:rPr>
            </w:pPr>
            <w:del w:id="1530" w:author="Lisa Orcutt" w:date="2024-04-15T12:13:00Z" w16du:dateUtc="2024-04-15T19:13:00Z">
              <w:r w:rsidDel="00802D25">
                <w:rPr>
                  <w:spacing w:val="-2"/>
                  <w:sz w:val="24"/>
                </w:rPr>
                <w:delText>$88.33</w:delText>
              </w:r>
            </w:del>
          </w:p>
        </w:tc>
      </w:tr>
    </w:tbl>
    <w:p w14:paraId="22BA6837" w14:textId="6A74352B" w:rsidR="00802D25" w:rsidDel="00802D25" w:rsidRDefault="00802D25" w:rsidP="00802D25">
      <w:pPr>
        <w:pStyle w:val="Heading4"/>
        <w:spacing w:before="78"/>
        <w:rPr>
          <w:del w:id="1531" w:author="Lisa Orcutt" w:date="2024-04-15T12:13:00Z" w16du:dateUtc="2024-04-15T19:13:00Z"/>
        </w:rPr>
      </w:pPr>
    </w:p>
    <w:p w14:paraId="643CD1E2" w14:textId="0728A617" w:rsidR="00802D25" w:rsidDel="00802D25" w:rsidRDefault="00802D25" w:rsidP="00802D25">
      <w:pPr>
        <w:pStyle w:val="Heading4"/>
        <w:spacing w:before="78"/>
        <w:rPr>
          <w:del w:id="1532" w:author="Lisa Orcutt" w:date="2024-04-15T12:13:00Z" w16du:dateUtc="2024-04-15T19:13:00Z"/>
        </w:rPr>
      </w:pPr>
    </w:p>
    <w:p w14:paraId="0C4CA505" w14:textId="3D78704F" w:rsidR="00802D25" w:rsidDel="00802D25" w:rsidRDefault="00802D25" w:rsidP="00802D25">
      <w:pPr>
        <w:pStyle w:val="Heading4"/>
        <w:spacing w:before="78"/>
        <w:rPr>
          <w:del w:id="1533" w:author="Lisa Orcutt" w:date="2024-04-15T12:13:00Z" w16du:dateUtc="2024-04-15T19:13:00Z"/>
        </w:rPr>
      </w:pPr>
    </w:p>
    <w:p w14:paraId="73636317" w14:textId="50796A21" w:rsidR="00802D25" w:rsidDel="00802D25" w:rsidRDefault="00802D25" w:rsidP="00802D25">
      <w:pPr>
        <w:pStyle w:val="Heading4"/>
        <w:spacing w:before="78"/>
        <w:rPr>
          <w:del w:id="1534" w:author="Lisa Orcutt" w:date="2024-04-15T12:13:00Z" w16du:dateUtc="2024-04-15T19:13:00Z"/>
        </w:rPr>
      </w:pPr>
    </w:p>
    <w:p w14:paraId="46DD64FD" w14:textId="5CE94F40" w:rsidR="00802D25" w:rsidDel="00802D25" w:rsidRDefault="00802D25" w:rsidP="00802D25">
      <w:pPr>
        <w:pStyle w:val="Heading4"/>
        <w:spacing w:before="78"/>
        <w:rPr>
          <w:del w:id="1535" w:author="Lisa Orcutt" w:date="2024-04-15T12:13:00Z" w16du:dateUtc="2024-04-15T19:13:00Z"/>
        </w:rPr>
      </w:pPr>
    </w:p>
    <w:p w14:paraId="36780CA9" w14:textId="7D922D3A" w:rsidR="00802D25" w:rsidDel="00802D25" w:rsidRDefault="00802D25" w:rsidP="00802D25">
      <w:pPr>
        <w:pStyle w:val="Heading4"/>
        <w:spacing w:before="78"/>
        <w:rPr>
          <w:del w:id="1536" w:author="Lisa Orcutt" w:date="2024-04-15T12:13:00Z" w16du:dateUtc="2024-04-15T19:13:00Z"/>
        </w:rPr>
      </w:pPr>
    </w:p>
    <w:p w14:paraId="368A8590" w14:textId="6BDE083F" w:rsidR="00802D25" w:rsidDel="00802D25" w:rsidRDefault="00802D25" w:rsidP="00802D25">
      <w:pPr>
        <w:pStyle w:val="Heading4"/>
        <w:spacing w:before="78"/>
        <w:rPr>
          <w:del w:id="1537" w:author="Lisa Orcutt" w:date="2024-04-15T12:13:00Z" w16du:dateUtc="2024-04-15T19:13:00Z"/>
        </w:rPr>
      </w:pPr>
    </w:p>
    <w:p w14:paraId="7B32BACD" w14:textId="3FEF5498" w:rsidR="00802D25" w:rsidDel="00802D25" w:rsidRDefault="00802D25" w:rsidP="00802D25">
      <w:pPr>
        <w:pStyle w:val="Heading4"/>
        <w:spacing w:before="78"/>
        <w:rPr>
          <w:del w:id="1538" w:author="Lisa Orcutt" w:date="2024-04-15T12:13:00Z" w16du:dateUtc="2024-04-15T19:13:00Z"/>
        </w:rPr>
      </w:pPr>
    </w:p>
    <w:p w14:paraId="64355457" w14:textId="5B8D20DC" w:rsidR="00802D25" w:rsidDel="00802D25" w:rsidRDefault="00802D25" w:rsidP="00802D25">
      <w:pPr>
        <w:pStyle w:val="Heading4"/>
        <w:spacing w:before="78"/>
        <w:rPr>
          <w:del w:id="1539" w:author="Lisa Orcutt" w:date="2024-04-15T12:13:00Z" w16du:dateUtc="2024-04-15T19:13:00Z"/>
        </w:rPr>
      </w:pPr>
    </w:p>
    <w:p w14:paraId="6CF16FD6" w14:textId="5032895D" w:rsidR="00802D25" w:rsidDel="00802D25" w:rsidRDefault="00802D25" w:rsidP="00802D25">
      <w:pPr>
        <w:pStyle w:val="Heading4"/>
        <w:spacing w:before="78"/>
        <w:rPr>
          <w:del w:id="1540" w:author="Lisa Orcutt" w:date="2024-04-15T12:13:00Z" w16du:dateUtc="2024-04-15T19:13:00Z"/>
        </w:rPr>
      </w:pPr>
    </w:p>
    <w:p w14:paraId="055C439B" w14:textId="3DCC8EC6" w:rsidR="00802D25" w:rsidDel="00802D25" w:rsidRDefault="00802D25" w:rsidP="00802D25">
      <w:pPr>
        <w:pStyle w:val="Heading4"/>
        <w:spacing w:before="78"/>
        <w:rPr>
          <w:del w:id="1541" w:author="Lisa Orcutt" w:date="2024-04-15T12:13:00Z" w16du:dateUtc="2024-04-15T19:13:00Z"/>
        </w:rPr>
      </w:pPr>
    </w:p>
    <w:p w14:paraId="3F9A4349" w14:textId="6B8E2189" w:rsidR="00802D25" w:rsidDel="00802D25" w:rsidRDefault="00802D25" w:rsidP="00802D25">
      <w:pPr>
        <w:pStyle w:val="Heading4"/>
        <w:spacing w:before="78"/>
        <w:rPr>
          <w:del w:id="1542" w:author="Lisa Orcutt" w:date="2024-04-15T12:13:00Z" w16du:dateUtc="2024-04-15T19:13:00Z"/>
        </w:rPr>
      </w:pPr>
    </w:p>
    <w:p w14:paraId="1C142748" w14:textId="46A97C48" w:rsidR="00802D25" w:rsidDel="00802D25" w:rsidRDefault="00802D25" w:rsidP="00802D25">
      <w:pPr>
        <w:pStyle w:val="Heading4"/>
        <w:spacing w:before="78"/>
        <w:rPr>
          <w:del w:id="1543" w:author="Lisa Orcutt" w:date="2024-04-15T12:13:00Z" w16du:dateUtc="2024-04-15T19:13:00Z"/>
        </w:rPr>
      </w:pPr>
    </w:p>
    <w:p w14:paraId="4C33ADE0" w14:textId="6F11A534" w:rsidR="00802D25" w:rsidDel="00802D25" w:rsidRDefault="00802D25" w:rsidP="00802D25">
      <w:pPr>
        <w:pStyle w:val="Heading4"/>
        <w:spacing w:before="78"/>
        <w:rPr>
          <w:del w:id="1544" w:author="Lisa Orcutt" w:date="2024-04-15T12:13:00Z" w16du:dateUtc="2024-04-15T19:13:00Z"/>
        </w:rPr>
      </w:pPr>
    </w:p>
    <w:p w14:paraId="75A25778" w14:textId="12FBADEF" w:rsidR="00802D25" w:rsidDel="00802D25" w:rsidRDefault="00802D25" w:rsidP="00802D25">
      <w:pPr>
        <w:pStyle w:val="Heading4"/>
        <w:spacing w:before="78"/>
        <w:rPr>
          <w:del w:id="1545" w:author="Lisa Orcutt" w:date="2024-04-15T12:13:00Z" w16du:dateUtc="2024-04-15T19:13:00Z"/>
        </w:rPr>
      </w:pPr>
    </w:p>
    <w:p w14:paraId="7002826A" w14:textId="5C4C6EFB" w:rsidR="00802D25" w:rsidDel="00802D25" w:rsidRDefault="00802D25" w:rsidP="00802D25">
      <w:pPr>
        <w:pStyle w:val="Heading4"/>
        <w:spacing w:before="78"/>
        <w:rPr>
          <w:del w:id="1546" w:author="Lisa Orcutt" w:date="2024-04-15T12:13:00Z" w16du:dateUtc="2024-04-15T19:13:00Z"/>
        </w:rPr>
      </w:pPr>
    </w:p>
    <w:p w14:paraId="2B520509" w14:textId="7B4A861F" w:rsidR="00802D25" w:rsidDel="00802D25" w:rsidRDefault="00802D25" w:rsidP="00802D25">
      <w:pPr>
        <w:pStyle w:val="Heading4"/>
        <w:spacing w:before="78"/>
        <w:rPr>
          <w:del w:id="1547" w:author="Lisa Orcutt" w:date="2024-04-15T12:13:00Z" w16du:dateUtc="2024-04-15T19:13:00Z"/>
        </w:rPr>
      </w:pPr>
    </w:p>
    <w:p w14:paraId="0497ECBC" w14:textId="6C0AA615" w:rsidR="00802D25" w:rsidDel="005E5B67" w:rsidRDefault="00802D25" w:rsidP="00802D25">
      <w:pPr>
        <w:pStyle w:val="Heading4"/>
        <w:spacing w:before="78"/>
        <w:rPr>
          <w:del w:id="1548" w:author="Lisa Orcutt" w:date="2024-04-15T12:19:00Z" w16du:dateUtc="2024-04-15T19:19:00Z"/>
        </w:rPr>
      </w:pPr>
    </w:p>
    <w:p w14:paraId="5361A031" w14:textId="6F9274F4" w:rsidR="00802D25" w:rsidDel="005E5B67" w:rsidRDefault="00802D25" w:rsidP="00802D25">
      <w:pPr>
        <w:pStyle w:val="Heading4"/>
        <w:spacing w:before="78"/>
        <w:rPr>
          <w:del w:id="1549" w:author="Lisa Orcutt" w:date="2024-04-15T12:19:00Z" w16du:dateUtc="2024-04-15T19:19:00Z"/>
        </w:rPr>
      </w:pPr>
    </w:p>
    <w:p w14:paraId="634B64F8" w14:textId="609DA242" w:rsidR="00802D25" w:rsidDel="005E5B67" w:rsidRDefault="00802D25" w:rsidP="00802D25">
      <w:pPr>
        <w:pStyle w:val="Heading4"/>
        <w:spacing w:before="78"/>
        <w:rPr>
          <w:del w:id="1550" w:author="Lisa Orcutt" w:date="2024-04-15T12:19:00Z" w16du:dateUtc="2024-04-15T19:19:00Z"/>
        </w:rPr>
      </w:pPr>
    </w:p>
    <w:p w14:paraId="5E6D70E2" w14:textId="1A66B44A" w:rsidR="00802D25" w:rsidDel="005E5B67" w:rsidRDefault="00802D25" w:rsidP="00802D25">
      <w:pPr>
        <w:pStyle w:val="Heading4"/>
        <w:spacing w:before="78"/>
        <w:rPr>
          <w:del w:id="1551" w:author="Lisa Orcutt" w:date="2024-04-15T12:19:00Z" w16du:dateUtc="2024-04-15T19:19:00Z"/>
        </w:rPr>
      </w:pPr>
    </w:p>
    <w:p w14:paraId="1AB2ACAD" w14:textId="77777777" w:rsidR="005E5B67" w:rsidRDefault="005E5B67">
      <w:pPr>
        <w:pStyle w:val="Heading4"/>
        <w:rPr>
          <w:ins w:id="1552" w:author="Lisa Orcutt" w:date="2024-04-15T12:22:00Z" w16du:dateUtc="2024-04-15T19:22:00Z"/>
        </w:rPr>
      </w:pPr>
    </w:p>
    <w:p w14:paraId="76B0A31F" w14:textId="3933FE61" w:rsidR="00442472" w:rsidRDefault="001E7DDA">
      <w:pPr>
        <w:pStyle w:val="Heading4"/>
        <w:rPr>
          <w:u w:val="none"/>
        </w:rPr>
      </w:pPr>
      <w:r>
        <w:lastRenderedPageBreak/>
        <w:t>EXHIBIT</w:t>
      </w:r>
      <w:r>
        <w:rPr>
          <w:spacing w:val="-2"/>
        </w:rPr>
        <w:t xml:space="preserve"> </w:t>
      </w:r>
      <w:r>
        <w:t>C</w:t>
      </w:r>
      <w:r>
        <w:rPr>
          <w:spacing w:val="-1"/>
        </w:rPr>
        <w:t xml:space="preserve"> </w:t>
      </w:r>
      <w:r>
        <w:t>– Class</w:t>
      </w:r>
      <w:r>
        <w:rPr>
          <w:spacing w:val="-2"/>
        </w:rPr>
        <w:t xml:space="preserve"> Descriptions</w:t>
      </w:r>
    </w:p>
    <w:p w14:paraId="716EC72F" w14:textId="77777777" w:rsidR="00442472" w:rsidRDefault="00442472">
      <w:pPr>
        <w:pStyle w:val="BodyText"/>
        <w:spacing w:before="8"/>
        <w:rPr>
          <w:rFonts w:ascii="Arial"/>
          <w:b/>
          <w:sz w:val="14"/>
        </w:rPr>
      </w:pPr>
    </w:p>
    <w:p w14:paraId="41DC37B5" w14:textId="77777777" w:rsidR="00442472" w:rsidRDefault="001E7DDA">
      <w:pPr>
        <w:spacing w:before="94"/>
        <w:ind w:left="3239" w:right="4217"/>
        <w:jc w:val="center"/>
        <w:rPr>
          <w:rFonts w:ascii="Arial"/>
          <w:b/>
          <w:sz w:val="21"/>
        </w:rPr>
      </w:pPr>
      <w:r>
        <w:rPr>
          <w:rFonts w:ascii="Arial"/>
          <w:b/>
          <w:sz w:val="21"/>
        </w:rPr>
        <w:t>MiraCosta</w:t>
      </w:r>
      <w:r>
        <w:rPr>
          <w:rFonts w:ascii="Arial"/>
          <w:b/>
          <w:spacing w:val="-8"/>
          <w:sz w:val="21"/>
        </w:rPr>
        <w:t xml:space="preserve"> </w:t>
      </w:r>
      <w:r>
        <w:rPr>
          <w:rFonts w:ascii="Arial"/>
          <w:b/>
          <w:spacing w:val="-2"/>
          <w:sz w:val="21"/>
        </w:rPr>
        <w:t>College</w:t>
      </w:r>
    </w:p>
    <w:p w14:paraId="3851E84E" w14:textId="77777777" w:rsidR="00442472" w:rsidRDefault="001E7DDA">
      <w:pPr>
        <w:spacing w:before="1"/>
        <w:ind w:right="977"/>
        <w:jc w:val="center"/>
        <w:rPr>
          <w:rFonts w:ascii="Arial"/>
          <w:b/>
          <w:sz w:val="21"/>
        </w:rPr>
      </w:pPr>
      <w:r>
        <w:rPr>
          <w:rFonts w:ascii="Arial"/>
          <w:b/>
          <w:sz w:val="21"/>
        </w:rPr>
        <w:t>Faculty</w:t>
      </w:r>
      <w:r>
        <w:rPr>
          <w:rFonts w:ascii="Arial"/>
          <w:b/>
          <w:spacing w:val="-7"/>
          <w:sz w:val="21"/>
        </w:rPr>
        <w:t xml:space="preserve"> </w:t>
      </w:r>
      <w:r>
        <w:rPr>
          <w:rFonts w:ascii="Arial"/>
          <w:b/>
          <w:sz w:val="21"/>
        </w:rPr>
        <w:t>Salary</w:t>
      </w:r>
      <w:r>
        <w:rPr>
          <w:rFonts w:ascii="Arial"/>
          <w:b/>
          <w:spacing w:val="-7"/>
          <w:sz w:val="21"/>
        </w:rPr>
        <w:t xml:space="preserve"> </w:t>
      </w:r>
      <w:r>
        <w:rPr>
          <w:rFonts w:ascii="Arial"/>
          <w:b/>
          <w:sz w:val="21"/>
        </w:rPr>
        <w:t>Schedule</w:t>
      </w:r>
      <w:r>
        <w:rPr>
          <w:rFonts w:ascii="Arial"/>
          <w:b/>
          <w:spacing w:val="-7"/>
          <w:sz w:val="21"/>
        </w:rPr>
        <w:t xml:space="preserve"> </w:t>
      </w:r>
      <w:r>
        <w:rPr>
          <w:rFonts w:ascii="Arial"/>
          <w:b/>
          <w:sz w:val="21"/>
        </w:rPr>
        <w:t>Class</w:t>
      </w:r>
      <w:r>
        <w:rPr>
          <w:rFonts w:ascii="Arial"/>
          <w:b/>
          <w:spacing w:val="-6"/>
          <w:sz w:val="21"/>
        </w:rPr>
        <w:t xml:space="preserve"> </w:t>
      </w:r>
      <w:r>
        <w:rPr>
          <w:rFonts w:ascii="Arial"/>
          <w:b/>
          <w:spacing w:val="-2"/>
          <w:sz w:val="21"/>
        </w:rPr>
        <w:t>Descriptions</w:t>
      </w:r>
    </w:p>
    <w:p w14:paraId="3949D21A" w14:textId="77777777" w:rsidR="00442472" w:rsidRDefault="001E7DDA">
      <w:pPr>
        <w:spacing w:before="119"/>
        <w:ind w:right="975"/>
        <w:jc w:val="center"/>
        <w:rPr>
          <w:rFonts w:ascii="Arial"/>
          <w:b/>
          <w:sz w:val="21"/>
        </w:rPr>
      </w:pPr>
      <w:r>
        <w:rPr>
          <w:rFonts w:ascii="Arial"/>
          <w:b/>
          <w:sz w:val="21"/>
        </w:rPr>
        <w:t>Non-Vocational</w:t>
      </w:r>
      <w:r>
        <w:rPr>
          <w:rFonts w:ascii="Arial"/>
          <w:b/>
          <w:spacing w:val="-11"/>
          <w:sz w:val="21"/>
        </w:rPr>
        <w:t xml:space="preserve"> </w:t>
      </w:r>
      <w:r>
        <w:rPr>
          <w:rFonts w:ascii="Arial"/>
          <w:b/>
          <w:sz w:val="21"/>
        </w:rPr>
        <w:t>Teaching</w:t>
      </w:r>
      <w:r>
        <w:rPr>
          <w:rFonts w:ascii="Arial"/>
          <w:b/>
          <w:spacing w:val="-9"/>
          <w:sz w:val="21"/>
        </w:rPr>
        <w:t xml:space="preserve"> </w:t>
      </w:r>
      <w:r>
        <w:rPr>
          <w:rFonts w:ascii="Arial"/>
          <w:b/>
          <w:sz w:val="21"/>
        </w:rPr>
        <w:t>and</w:t>
      </w:r>
      <w:r>
        <w:rPr>
          <w:rFonts w:ascii="Arial"/>
          <w:b/>
          <w:spacing w:val="-10"/>
          <w:sz w:val="21"/>
        </w:rPr>
        <w:t xml:space="preserve"> </w:t>
      </w:r>
      <w:r>
        <w:rPr>
          <w:rFonts w:ascii="Arial"/>
          <w:b/>
          <w:sz w:val="21"/>
        </w:rPr>
        <w:t>Non-Teaching</w:t>
      </w:r>
      <w:r>
        <w:rPr>
          <w:rFonts w:ascii="Arial"/>
          <w:b/>
          <w:spacing w:val="-9"/>
          <w:sz w:val="21"/>
        </w:rPr>
        <w:t xml:space="preserve"> </w:t>
      </w:r>
      <w:r>
        <w:rPr>
          <w:rFonts w:ascii="Arial"/>
          <w:b/>
          <w:spacing w:val="-2"/>
          <w:sz w:val="21"/>
        </w:rPr>
        <w:t>Positions</w:t>
      </w:r>
    </w:p>
    <w:p w14:paraId="600DFA26" w14:textId="77777777" w:rsidR="00442472" w:rsidRDefault="00442472">
      <w:pPr>
        <w:pStyle w:val="BodyText"/>
        <w:spacing w:before="3" w:after="1"/>
        <w:rPr>
          <w:rFonts w:ascii="Arial"/>
          <w:b/>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8198"/>
      </w:tblGrid>
      <w:tr w:rsidR="00442472" w14:paraId="26A82912" w14:textId="77777777">
        <w:trPr>
          <w:trHeight w:val="942"/>
        </w:trPr>
        <w:tc>
          <w:tcPr>
            <w:tcW w:w="1279" w:type="dxa"/>
          </w:tcPr>
          <w:p w14:paraId="13426151" w14:textId="77777777" w:rsidR="00442472" w:rsidRDefault="001E7DDA">
            <w:pPr>
              <w:pStyle w:val="TableParagraph"/>
              <w:spacing w:before="140"/>
              <w:ind w:left="143"/>
              <w:rPr>
                <w:b/>
                <w:sz w:val="19"/>
              </w:rPr>
            </w:pPr>
            <w:r>
              <w:rPr>
                <w:b/>
                <w:sz w:val="19"/>
              </w:rPr>
              <w:t>CLASS</w:t>
            </w:r>
            <w:r>
              <w:rPr>
                <w:b/>
                <w:spacing w:val="-10"/>
                <w:sz w:val="19"/>
              </w:rPr>
              <w:t xml:space="preserve"> I</w:t>
            </w:r>
          </w:p>
        </w:tc>
        <w:tc>
          <w:tcPr>
            <w:tcW w:w="8198" w:type="dxa"/>
          </w:tcPr>
          <w:p w14:paraId="749C2E46" w14:textId="77777777" w:rsidR="00442472" w:rsidRDefault="001E7DDA">
            <w:pPr>
              <w:pStyle w:val="TableParagraph"/>
              <w:spacing w:before="143"/>
              <w:ind w:left="141" w:right="127"/>
              <w:jc w:val="both"/>
              <w:rPr>
                <w:sz w:val="19"/>
              </w:rPr>
            </w:pPr>
            <w:r>
              <w:rPr>
                <w:sz w:val="19"/>
              </w:rPr>
              <w:t xml:space="preserve">Possession of the minimum qualifications or equivalent required to provide service in the position or teach in the discipline to which assigned, or the California Community college </w:t>
            </w:r>
            <w:r>
              <w:rPr>
                <w:spacing w:val="-2"/>
                <w:sz w:val="19"/>
              </w:rPr>
              <w:t>credential</w:t>
            </w:r>
            <w:r>
              <w:rPr>
                <w:spacing w:val="-3"/>
                <w:sz w:val="19"/>
              </w:rPr>
              <w:t xml:space="preserve"> </w:t>
            </w:r>
            <w:r>
              <w:rPr>
                <w:spacing w:val="-2"/>
                <w:sz w:val="19"/>
              </w:rPr>
              <w:t>required</w:t>
            </w:r>
            <w:r>
              <w:rPr>
                <w:spacing w:val="-4"/>
                <w:sz w:val="19"/>
              </w:rPr>
              <w:t xml:space="preserve"> </w:t>
            </w:r>
            <w:r>
              <w:rPr>
                <w:spacing w:val="-2"/>
                <w:sz w:val="19"/>
              </w:rPr>
              <w:t>to</w:t>
            </w:r>
            <w:r>
              <w:rPr>
                <w:spacing w:val="-4"/>
                <w:sz w:val="19"/>
              </w:rPr>
              <w:t xml:space="preserve"> </w:t>
            </w:r>
            <w:r>
              <w:rPr>
                <w:spacing w:val="-2"/>
                <w:sz w:val="19"/>
              </w:rPr>
              <w:t>provide</w:t>
            </w:r>
            <w:r>
              <w:rPr>
                <w:sz w:val="19"/>
              </w:rPr>
              <w:t xml:space="preserve"> </w:t>
            </w:r>
            <w:r>
              <w:rPr>
                <w:spacing w:val="-2"/>
                <w:sz w:val="19"/>
              </w:rPr>
              <w:t>service</w:t>
            </w:r>
            <w:r>
              <w:rPr>
                <w:spacing w:val="-4"/>
                <w:sz w:val="19"/>
              </w:rPr>
              <w:t xml:space="preserve"> </w:t>
            </w:r>
            <w:r>
              <w:rPr>
                <w:spacing w:val="-2"/>
                <w:sz w:val="19"/>
              </w:rPr>
              <w:t>in</w:t>
            </w:r>
            <w:r>
              <w:rPr>
                <w:spacing w:val="-4"/>
                <w:sz w:val="19"/>
              </w:rPr>
              <w:t xml:space="preserve"> </w:t>
            </w:r>
            <w:r>
              <w:rPr>
                <w:spacing w:val="-2"/>
                <w:sz w:val="19"/>
              </w:rPr>
              <w:t>the</w:t>
            </w:r>
            <w:r>
              <w:rPr>
                <w:spacing w:val="-4"/>
                <w:sz w:val="19"/>
              </w:rPr>
              <w:t xml:space="preserve"> </w:t>
            </w:r>
            <w:r>
              <w:rPr>
                <w:spacing w:val="-2"/>
                <w:sz w:val="19"/>
              </w:rPr>
              <w:t>position</w:t>
            </w:r>
            <w:r>
              <w:rPr>
                <w:spacing w:val="-4"/>
                <w:sz w:val="19"/>
              </w:rPr>
              <w:t xml:space="preserve"> </w:t>
            </w:r>
            <w:r>
              <w:rPr>
                <w:spacing w:val="-2"/>
                <w:sz w:val="19"/>
              </w:rPr>
              <w:t>or</w:t>
            </w:r>
            <w:r>
              <w:rPr>
                <w:spacing w:val="-5"/>
                <w:sz w:val="19"/>
              </w:rPr>
              <w:t xml:space="preserve"> </w:t>
            </w:r>
            <w:r>
              <w:rPr>
                <w:spacing w:val="-2"/>
                <w:sz w:val="19"/>
              </w:rPr>
              <w:t>teach</w:t>
            </w:r>
            <w:r>
              <w:rPr>
                <w:spacing w:val="-4"/>
                <w:sz w:val="19"/>
              </w:rPr>
              <w:t xml:space="preserve"> </w:t>
            </w:r>
            <w:r>
              <w:rPr>
                <w:spacing w:val="-2"/>
                <w:sz w:val="19"/>
              </w:rPr>
              <w:t>in</w:t>
            </w:r>
            <w:r>
              <w:rPr>
                <w:spacing w:val="-3"/>
                <w:sz w:val="19"/>
              </w:rPr>
              <w:t xml:space="preserve"> </w:t>
            </w:r>
            <w:r>
              <w:rPr>
                <w:spacing w:val="-2"/>
                <w:sz w:val="19"/>
              </w:rPr>
              <w:t>the</w:t>
            </w:r>
            <w:r>
              <w:rPr>
                <w:spacing w:val="-4"/>
                <w:sz w:val="19"/>
              </w:rPr>
              <w:t xml:space="preserve"> </w:t>
            </w:r>
            <w:r>
              <w:rPr>
                <w:spacing w:val="-2"/>
                <w:sz w:val="19"/>
              </w:rPr>
              <w:t>discipline</w:t>
            </w:r>
            <w:r>
              <w:rPr>
                <w:spacing w:val="-4"/>
                <w:sz w:val="19"/>
              </w:rPr>
              <w:t xml:space="preserve"> </w:t>
            </w:r>
            <w:r>
              <w:rPr>
                <w:spacing w:val="-2"/>
                <w:sz w:val="19"/>
              </w:rPr>
              <w:t>to</w:t>
            </w:r>
            <w:r>
              <w:rPr>
                <w:spacing w:val="-4"/>
                <w:sz w:val="19"/>
              </w:rPr>
              <w:t xml:space="preserve"> </w:t>
            </w:r>
            <w:r>
              <w:rPr>
                <w:spacing w:val="-2"/>
                <w:sz w:val="19"/>
              </w:rPr>
              <w:t>which</w:t>
            </w:r>
            <w:r>
              <w:rPr>
                <w:spacing w:val="-4"/>
                <w:sz w:val="19"/>
              </w:rPr>
              <w:t xml:space="preserve"> </w:t>
            </w:r>
            <w:r>
              <w:rPr>
                <w:spacing w:val="-2"/>
                <w:sz w:val="19"/>
              </w:rPr>
              <w:t>assigned.</w:t>
            </w:r>
          </w:p>
        </w:tc>
      </w:tr>
      <w:tr w:rsidR="00442472" w14:paraId="14098EEA" w14:textId="77777777">
        <w:trPr>
          <w:trHeight w:val="1818"/>
        </w:trPr>
        <w:tc>
          <w:tcPr>
            <w:tcW w:w="1279" w:type="dxa"/>
          </w:tcPr>
          <w:p w14:paraId="1C3C51E9"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II</w:t>
            </w:r>
          </w:p>
        </w:tc>
        <w:tc>
          <w:tcPr>
            <w:tcW w:w="8198" w:type="dxa"/>
          </w:tcPr>
          <w:p w14:paraId="511F1E3A" w14:textId="77777777" w:rsidR="00442472" w:rsidRDefault="001E7DDA">
            <w:pPr>
              <w:pStyle w:val="TableParagraph"/>
              <w:spacing w:before="140" w:line="242" w:lineRule="auto"/>
              <w:ind w:left="141" w:right="129"/>
              <w:jc w:val="both"/>
              <w:rPr>
                <w:sz w:val="19"/>
              </w:rPr>
            </w:pPr>
            <w:r>
              <w:rPr>
                <w:sz w:val="19"/>
              </w:rPr>
              <w:t xml:space="preserve">Master's Degree </w:t>
            </w:r>
            <w:r>
              <w:rPr>
                <w:b/>
                <w:sz w:val="19"/>
              </w:rPr>
              <w:t xml:space="preserve">OR </w:t>
            </w:r>
            <w:r>
              <w:rPr>
                <w:sz w:val="19"/>
              </w:rPr>
              <w:t>Baccalaureate Degree plus 36 semester units of upper division or graduate coursework taken after completion of the B.A./B.S. requirements in or related to the discipline to which assigned AND/OR as part of a graduate degree program</w:t>
            </w:r>
          </w:p>
          <w:p w14:paraId="31D774F5" w14:textId="77777777" w:rsidR="00442472" w:rsidRDefault="001E7DDA">
            <w:pPr>
              <w:pStyle w:val="TableParagraph"/>
              <w:spacing w:line="214" w:lineRule="exact"/>
              <w:ind w:left="753"/>
              <w:rPr>
                <w:b/>
                <w:sz w:val="19"/>
              </w:rPr>
            </w:pPr>
            <w:r>
              <w:rPr>
                <w:b/>
                <w:spacing w:val="-5"/>
                <w:sz w:val="19"/>
              </w:rPr>
              <w:t>AND</w:t>
            </w:r>
          </w:p>
          <w:p w14:paraId="31AEA555" w14:textId="77777777" w:rsidR="00442472" w:rsidRDefault="001E7DDA">
            <w:pPr>
              <w:pStyle w:val="TableParagraph"/>
              <w:spacing w:before="3"/>
              <w:ind w:left="141" w:right="127"/>
              <w:jc w:val="both"/>
              <w:rPr>
                <w:sz w:val="19"/>
              </w:rPr>
            </w:pPr>
            <w:r>
              <w:rPr>
                <w:sz w:val="19"/>
              </w:rPr>
              <w:t xml:space="preserve">Possession of the minimum qualifications or equivalent required to provide service in the position or teach in the discipline to which assigned, or the California community college </w:t>
            </w:r>
            <w:r>
              <w:rPr>
                <w:spacing w:val="-2"/>
                <w:sz w:val="19"/>
              </w:rPr>
              <w:t>credential</w:t>
            </w:r>
            <w:r>
              <w:rPr>
                <w:spacing w:val="-3"/>
                <w:sz w:val="19"/>
              </w:rPr>
              <w:t xml:space="preserve"> </w:t>
            </w:r>
            <w:r>
              <w:rPr>
                <w:spacing w:val="-2"/>
                <w:sz w:val="19"/>
              </w:rPr>
              <w:t>required</w:t>
            </w:r>
            <w:r>
              <w:rPr>
                <w:spacing w:val="-4"/>
                <w:sz w:val="19"/>
              </w:rPr>
              <w:t xml:space="preserve"> </w:t>
            </w:r>
            <w:r>
              <w:rPr>
                <w:spacing w:val="-2"/>
                <w:sz w:val="19"/>
              </w:rPr>
              <w:t>to</w:t>
            </w:r>
            <w:r>
              <w:rPr>
                <w:spacing w:val="-4"/>
                <w:sz w:val="19"/>
              </w:rPr>
              <w:t xml:space="preserve"> </w:t>
            </w:r>
            <w:r>
              <w:rPr>
                <w:spacing w:val="-2"/>
                <w:sz w:val="19"/>
              </w:rPr>
              <w:t>provide</w:t>
            </w:r>
            <w:r>
              <w:rPr>
                <w:sz w:val="19"/>
              </w:rPr>
              <w:t xml:space="preserve"> </w:t>
            </w:r>
            <w:r>
              <w:rPr>
                <w:spacing w:val="-2"/>
                <w:sz w:val="19"/>
              </w:rPr>
              <w:t>service</w:t>
            </w:r>
            <w:r>
              <w:rPr>
                <w:spacing w:val="-4"/>
                <w:sz w:val="19"/>
              </w:rPr>
              <w:t xml:space="preserve"> </w:t>
            </w:r>
            <w:r>
              <w:rPr>
                <w:spacing w:val="-2"/>
                <w:sz w:val="19"/>
              </w:rPr>
              <w:t>in</w:t>
            </w:r>
            <w:r>
              <w:rPr>
                <w:spacing w:val="-4"/>
                <w:sz w:val="19"/>
              </w:rPr>
              <w:t xml:space="preserve"> </w:t>
            </w:r>
            <w:r>
              <w:rPr>
                <w:spacing w:val="-2"/>
                <w:sz w:val="19"/>
              </w:rPr>
              <w:t>the</w:t>
            </w:r>
            <w:r>
              <w:rPr>
                <w:spacing w:val="-4"/>
                <w:sz w:val="19"/>
              </w:rPr>
              <w:t xml:space="preserve"> </w:t>
            </w:r>
            <w:r>
              <w:rPr>
                <w:spacing w:val="-2"/>
                <w:sz w:val="19"/>
              </w:rPr>
              <w:t>position</w:t>
            </w:r>
            <w:r>
              <w:rPr>
                <w:spacing w:val="-4"/>
                <w:sz w:val="19"/>
              </w:rPr>
              <w:t xml:space="preserve"> </w:t>
            </w:r>
            <w:r>
              <w:rPr>
                <w:spacing w:val="-2"/>
                <w:sz w:val="19"/>
              </w:rPr>
              <w:t>or</w:t>
            </w:r>
            <w:r>
              <w:rPr>
                <w:spacing w:val="-5"/>
                <w:sz w:val="19"/>
              </w:rPr>
              <w:t xml:space="preserve"> </w:t>
            </w:r>
            <w:r>
              <w:rPr>
                <w:spacing w:val="-2"/>
                <w:sz w:val="19"/>
              </w:rPr>
              <w:t>teach</w:t>
            </w:r>
            <w:r>
              <w:rPr>
                <w:spacing w:val="-4"/>
                <w:sz w:val="19"/>
              </w:rPr>
              <w:t xml:space="preserve"> </w:t>
            </w:r>
            <w:r>
              <w:rPr>
                <w:spacing w:val="-2"/>
                <w:sz w:val="19"/>
              </w:rPr>
              <w:t>in</w:t>
            </w:r>
            <w:r>
              <w:rPr>
                <w:spacing w:val="-3"/>
                <w:sz w:val="19"/>
              </w:rPr>
              <w:t xml:space="preserve"> </w:t>
            </w:r>
            <w:r>
              <w:rPr>
                <w:spacing w:val="-2"/>
                <w:sz w:val="19"/>
              </w:rPr>
              <w:t>the</w:t>
            </w:r>
            <w:r>
              <w:rPr>
                <w:spacing w:val="-4"/>
                <w:sz w:val="19"/>
              </w:rPr>
              <w:t xml:space="preserve"> </w:t>
            </w:r>
            <w:r>
              <w:rPr>
                <w:spacing w:val="-2"/>
                <w:sz w:val="19"/>
              </w:rPr>
              <w:t>discipline</w:t>
            </w:r>
            <w:r>
              <w:rPr>
                <w:spacing w:val="-4"/>
                <w:sz w:val="19"/>
              </w:rPr>
              <w:t xml:space="preserve"> </w:t>
            </w:r>
            <w:r>
              <w:rPr>
                <w:spacing w:val="-2"/>
                <w:sz w:val="19"/>
              </w:rPr>
              <w:t>to</w:t>
            </w:r>
            <w:r>
              <w:rPr>
                <w:spacing w:val="-4"/>
                <w:sz w:val="19"/>
              </w:rPr>
              <w:t xml:space="preserve"> </w:t>
            </w:r>
            <w:r>
              <w:rPr>
                <w:spacing w:val="-2"/>
                <w:sz w:val="19"/>
              </w:rPr>
              <w:t>which</w:t>
            </w:r>
            <w:r>
              <w:rPr>
                <w:spacing w:val="-4"/>
                <w:sz w:val="19"/>
              </w:rPr>
              <w:t xml:space="preserve"> </w:t>
            </w:r>
            <w:r>
              <w:rPr>
                <w:spacing w:val="-2"/>
                <w:sz w:val="19"/>
              </w:rPr>
              <w:t>assigned.</w:t>
            </w:r>
          </w:p>
        </w:tc>
      </w:tr>
      <w:tr w:rsidR="00442472" w14:paraId="0742D15F" w14:textId="77777777">
        <w:trPr>
          <w:trHeight w:val="1816"/>
        </w:trPr>
        <w:tc>
          <w:tcPr>
            <w:tcW w:w="1279" w:type="dxa"/>
          </w:tcPr>
          <w:p w14:paraId="4DBC631A"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III</w:t>
            </w:r>
          </w:p>
        </w:tc>
        <w:tc>
          <w:tcPr>
            <w:tcW w:w="8198" w:type="dxa"/>
          </w:tcPr>
          <w:p w14:paraId="4F32A9D8" w14:textId="77777777" w:rsidR="00442472" w:rsidRDefault="001E7DDA">
            <w:pPr>
              <w:pStyle w:val="TableParagraph"/>
              <w:spacing w:before="143"/>
              <w:ind w:left="141" w:right="130"/>
              <w:jc w:val="both"/>
              <w:rPr>
                <w:sz w:val="19"/>
              </w:rPr>
            </w:pPr>
            <w:r>
              <w:rPr>
                <w:sz w:val="19"/>
              </w:rPr>
              <w:t>A Master's Degree with a total of 48 semester units of upper division or graduate coursework taken after completion of the B.A./B.S. requirements in or related to the discipline to which assigned AND/OR as part of a graduate degree program</w:t>
            </w:r>
          </w:p>
          <w:p w14:paraId="65AAB5A8" w14:textId="77777777" w:rsidR="00442472" w:rsidRDefault="001E7DDA">
            <w:pPr>
              <w:pStyle w:val="TableParagraph"/>
              <w:spacing w:line="216" w:lineRule="exact"/>
              <w:ind w:left="753"/>
              <w:rPr>
                <w:b/>
                <w:sz w:val="19"/>
              </w:rPr>
            </w:pPr>
            <w:r>
              <w:rPr>
                <w:b/>
                <w:spacing w:val="-5"/>
                <w:sz w:val="19"/>
              </w:rPr>
              <w:t>AND</w:t>
            </w:r>
          </w:p>
          <w:p w14:paraId="6107E757" w14:textId="77777777" w:rsidR="00442472" w:rsidRDefault="001E7DDA">
            <w:pPr>
              <w:pStyle w:val="TableParagraph"/>
              <w:spacing w:before="2"/>
              <w:ind w:left="141" w:right="128"/>
              <w:jc w:val="both"/>
              <w:rPr>
                <w:sz w:val="19"/>
              </w:rPr>
            </w:pPr>
            <w:r>
              <w:rPr>
                <w:sz w:val="19"/>
              </w:rPr>
              <w:t xml:space="preserve">Possession of the minimum qualifications or equivalent required to provide service in the position or teach in the discipline to which assigned, or the California community college </w:t>
            </w:r>
            <w:r>
              <w:rPr>
                <w:spacing w:val="-2"/>
                <w:sz w:val="19"/>
              </w:rPr>
              <w:t>credential</w:t>
            </w:r>
            <w:r>
              <w:rPr>
                <w:spacing w:val="-3"/>
                <w:sz w:val="19"/>
              </w:rPr>
              <w:t xml:space="preserve"> </w:t>
            </w:r>
            <w:r>
              <w:rPr>
                <w:spacing w:val="-2"/>
                <w:sz w:val="19"/>
              </w:rPr>
              <w:t>required</w:t>
            </w:r>
            <w:r>
              <w:rPr>
                <w:spacing w:val="-4"/>
                <w:sz w:val="19"/>
              </w:rPr>
              <w:t xml:space="preserve"> </w:t>
            </w:r>
            <w:r>
              <w:rPr>
                <w:spacing w:val="-2"/>
                <w:sz w:val="19"/>
              </w:rPr>
              <w:t>to</w:t>
            </w:r>
            <w:r>
              <w:rPr>
                <w:spacing w:val="-4"/>
                <w:sz w:val="19"/>
              </w:rPr>
              <w:t xml:space="preserve"> </w:t>
            </w:r>
            <w:r>
              <w:rPr>
                <w:spacing w:val="-2"/>
                <w:sz w:val="19"/>
              </w:rPr>
              <w:t>provide</w:t>
            </w:r>
            <w:r>
              <w:rPr>
                <w:spacing w:val="-1"/>
                <w:sz w:val="19"/>
              </w:rPr>
              <w:t xml:space="preserve"> </w:t>
            </w:r>
            <w:r>
              <w:rPr>
                <w:spacing w:val="-2"/>
                <w:sz w:val="19"/>
              </w:rPr>
              <w:t>service</w:t>
            </w:r>
            <w:r>
              <w:rPr>
                <w:spacing w:val="-4"/>
                <w:sz w:val="19"/>
              </w:rPr>
              <w:t xml:space="preserve"> </w:t>
            </w:r>
            <w:r>
              <w:rPr>
                <w:spacing w:val="-2"/>
                <w:sz w:val="19"/>
              </w:rPr>
              <w:t>in</w:t>
            </w:r>
            <w:r>
              <w:rPr>
                <w:spacing w:val="-3"/>
                <w:sz w:val="19"/>
              </w:rPr>
              <w:t xml:space="preserve"> </w:t>
            </w:r>
            <w:r>
              <w:rPr>
                <w:spacing w:val="-2"/>
                <w:sz w:val="19"/>
              </w:rPr>
              <w:t>the</w:t>
            </w:r>
            <w:r>
              <w:rPr>
                <w:spacing w:val="-4"/>
                <w:sz w:val="19"/>
              </w:rPr>
              <w:t xml:space="preserve"> </w:t>
            </w:r>
            <w:r>
              <w:rPr>
                <w:spacing w:val="-2"/>
                <w:sz w:val="19"/>
              </w:rPr>
              <w:t>position</w:t>
            </w:r>
            <w:r>
              <w:rPr>
                <w:spacing w:val="-4"/>
                <w:sz w:val="19"/>
              </w:rPr>
              <w:t xml:space="preserve"> </w:t>
            </w:r>
            <w:r>
              <w:rPr>
                <w:spacing w:val="-2"/>
                <w:sz w:val="19"/>
              </w:rPr>
              <w:t>or</w:t>
            </w:r>
            <w:r>
              <w:rPr>
                <w:spacing w:val="-5"/>
                <w:sz w:val="19"/>
              </w:rPr>
              <w:t xml:space="preserve"> </w:t>
            </w:r>
            <w:r>
              <w:rPr>
                <w:spacing w:val="-2"/>
                <w:sz w:val="19"/>
              </w:rPr>
              <w:t>teach</w:t>
            </w:r>
            <w:r>
              <w:rPr>
                <w:spacing w:val="-4"/>
                <w:sz w:val="19"/>
              </w:rPr>
              <w:t xml:space="preserve"> </w:t>
            </w:r>
            <w:r>
              <w:rPr>
                <w:spacing w:val="-2"/>
                <w:sz w:val="19"/>
              </w:rPr>
              <w:t>in</w:t>
            </w:r>
            <w:r>
              <w:rPr>
                <w:spacing w:val="-4"/>
                <w:sz w:val="19"/>
              </w:rPr>
              <w:t xml:space="preserve"> </w:t>
            </w:r>
            <w:r>
              <w:rPr>
                <w:spacing w:val="-2"/>
                <w:sz w:val="19"/>
              </w:rPr>
              <w:t>the</w:t>
            </w:r>
            <w:r>
              <w:rPr>
                <w:spacing w:val="-4"/>
                <w:sz w:val="19"/>
              </w:rPr>
              <w:t xml:space="preserve"> </w:t>
            </w:r>
            <w:r>
              <w:rPr>
                <w:spacing w:val="-2"/>
                <w:sz w:val="19"/>
              </w:rPr>
              <w:t>discipline</w:t>
            </w:r>
            <w:r>
              <w:rPr>
                <w:spacing w:val="-4"/>
                <w:sz w:val="19"/>
              </w:rPr>
              <w:t xml:space="preserve"> </w:t>
            </w:r>
            <w:r>
              <w:rPr>
                <w:spacing w:val="-2"/>
                <w:sz w:val="19"/>
              </w:rPr>
              <w:t>to</w:t>
            </w:r>
            <w:r>
              <w:rPr>
                <w:spacing w:val="-4"/>
                <w:sz w:val="19"/>
              </w:rPr>
              <w:t xml:space="preserve"> </w:t>
            </w:r>
            <w:r>
              <w:rPr>
                <w:spacing w:val="-2"/>
                <w:sz w:val="19"/>
              </w:rPr>
              <w:t>which</w:t>
            </w:r>
            <w:r>
              <w:rPr>
                <w:spacing w:val="-4"/>
                <w:sz w:val="19"/>
              </w:rPr>
              <w:t xml:space="preserve"> </w:t>
            </w:r>
            <w:r>
              <w:rPr>
                <w:spacing w:val="-2"/>
                <w:sz w:val="19"/>
              </w:rPr>
              <w:t>assigned.</w:t>
            </w:r>
          </w:p>
        </w:tc>
      </w:tr>
      <w:tr w:rsidR="00442472" w14:paraId="70E0FDE4" w14:textId="77777777">
        <w:trPr>
          <w:trHeight w:val="1818"/>
        </w:trPr>
        <w:tc>
          <w:tcPr>
            <w:tcW w:w="1279" w:type="dxa"/>
          </w:tcPr>
          <w:p w14:paraId="2966D80B"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IV</w:t>
            </w:r>
          </w:p>
        </w:tc>
        <w:tc>
          <w:tcPr>
            <w:tcW w:w="8198" w:type="dxa"/>
          </w:tcPr>
          <w:p w14:paraId="697AF01E" w14:textId="77777777" w:rsidR="00442472" w:rsidRDefault="001E7DDA">
            <w:pPr>
              <w:pStyle w:val="TableParagraph"/>
              <w:spacing w:before="143"/>
              <w:ind w:left="141" w:right="130"/>
              <w:jc w:val="both"/>
              <w:rPr>
                <w:sz w:val="19"/>
              </w:rPr>
            </w:pPr>
            <w:r>
              <w:rPr>
                <w:sz w:val="19"/>
              </w:rPr>
              <w:t>A Master's Degree with a total of 60 semester units of upper division or graduate coursework taken after completion of the B.A./B.S. requirements in or related to the discipline to which assigned AND/OR as part of a graduate degree program</w:t>
            </w:r>
          </w:p>
          <w:p w14:paraId="2C5A8BBC" w14:textId="77777777" w:rsidR="00442472" w:rsidRDefault="001E7DDA">
            <w:pPr>
              <w:pStyle w:val="TableParagraph"/>
              <w:spacing w:line="216" w:lineRule="exact"/>
              <w:ind w:left="753"/>
              <w:rPr>
                <w:b/>
                <w:sz w:val="19"/>
              </w:rPr>
            </w:pPr>
            <w:r>
              <w:rPr>
                <w:b/>
                <w:spacing w:val="-5"/>
                <w:sz w:val="19"/>
              </w:rPr>
              <w:t>AND</w:t>
            </w:r>
          </w:p>
          <w:p w14:paraId="28AF8729" w14:textId="77777777" w:rsidR="00442472" w:rsidRDefault="001E7DDA">
            <w:pPr>
              <w:pStyle w:val="TableParagraph"/>
              <w:spacing w:before="2" w:line="242" w:lineRule="auto"/>
              <w:ind w:left="141" w:right="128"/>
              <w:jc w:val="both"/>
              <w:rPr>
                <w:sz w:val="19"/>
              </w:rPr>
            </w:pPr>
            <w:r>
              <w:rPr>
                <w:sz w:val="19"/>
              </w:rPr>
              <w:t xml:space="preserve">Possession of the minimum qualifications or equivalent required to provide service in the position or teach in the discipline to which assigned, or the California community college </w:t>
            </w:r>
            <w:r>
              <w:rPr>
                <w:spacing w:val="-2"/>
                <w:sz w:val="19"/>
              </w:rPr>
              <w:t>credential</w:t>
            </w:r>
            <w:r>
              <w:rPr>
                <w:spacing w:val="-3"/>
                <w:sz w:val="19"/>
              </w:rPr>
              <w:t xml:space="preserve"> </w:t>
            </w:r>
            <w:r>
              <w:rPr>
                <w:spacing w:val="-2"/>
                <w:sz w:val="19"/>
              </w:rPr>
              <w:t>required</w:t>
            </w:r>
            <w:r>
              <w:rPr>
                <w:spacing w:val="-4"/>
                <w:sz w:val="19"/>
              </w:rPr>
              <w:t xml:space="preserve"> </w:t>
            </w:r>
            <w:r>
              <w:rPr>
                <w:spacing w:val="-2"/>
                <w:sz w:val="19"/>
              </w:rPr>
              <w:t>to</w:t>
            </w:r>
            <w:r>
              <w:rPr>
                <w:spacing w:val="-4"/>
                <w:sz w:val="19"/>
              </w:rPr>
              <w:t xml:space="preserve"> </w:t>
            </w:r>
            <w:r>
              <w:rPr>
                <w:spacing w:val="-2"/>
                <w:sz w:val="19"/>
              </w:rPr>
              <w:t>provide</w:t>
            </w:r>
            <w:r>
              <w:rPr>
                <w:spacing w:val="-1"/>
                <w:sz w:val="19"/>
              </w:rPr>
              <w:t xml:space="preserve"> </w:t>
            </w:r>
            <w:r>
              <w:rPr>
                <w:spacing w:val="-2"/>
                <w:sz w:val="19"/>
              </w:rPr>
              <w:t>service</w:t>
            </w:r>
            <w:r>
              <w:rPr>
                <w:spacing w:val="-4"/>
                <w:sz w:val="19"/>
              </w:rPr>
              <w:t xml:space="preserve"> </w:t>
            </w:r>
            <w:r>
              <w:rPr>
                <w:spacing w:val="-2"/>
                <w:sz w:val="19"/>
              </w:rPr>
              <w:t>in</w:t>
            </w:r>
            <w:r>
              <w:rPr>
                <w:spacing w:val="-3"/>
                <w:sz w:val="19"/>
              </w:rPr>
              <w:t xml:space="preserve"> </w:t>
            </w:r>
            <w:r>
              <w:rPr>
                <w:spacing w:val="-2"/>
                <w:sz w:val="19"/>
              </w:rPr>
              <w:t>the</w:t>
            </w:r>
            <w:r>
              <w:rPr>
                <w:spacing w:val="-4"/>
                <w:sz w:val="19"/>
              </w:rPr>
              <w:t xml:space="preserve"> </w:t>
            </w:r>
            <w:r>
              <w:rPr>
                <w:spacing w:val="-2"/>
                <w:sz w:val="19"/>
              </w:rPr>
              <w:t>position</w:t>
            </w:r>
            <w:r>
              <w:rPr>
                <w:spacing w:val="-4"/>
                <w:sz w:val="19"/>
              </w:rPr>
              <w:t xml:space="preserve"> </w:t>
            </w:r>
            <w:r>
              <w:rPr>
                <w:spacing w:val="-2"/>
                <w:sz w:val="19"/>
              </w:rPr>
              <w:t>or</w:t>
            </w:r>
            <w:r>
              <w:rPr>
                <w:spacing w:val="-5"/>
                <w:sz w:val="19"/>
              </w:rPr>
              <w:t xml:space="preserve"> </w:t>
            </w:r>
            <w:r>
              <w:rPr>
                <w:spacing w:val="-2"/>
                <w:sz w:val="19"/>
              </w:rPr>
              <w:t>teach</w:t>
            </w:r>
            <w:r>
              <w:rPr>
                <w:spacing w:val="-4"/>
                <w:sz w:val="19"/>
              </w:rPr>
              <w:t xml:space="preserve"> </w:t>
            </w:r>
            <w:r>
              <w:rPr>
                <w:spacing w:val="-2"/>
                <w:sz w:val="19"/>
              </w:rPr>
              <w:t>in</w:t>
            </w:r>
            <w:r>
              <w:rPr>
                <w:spacing w:val="-4"/>
                <w:sz w:val="19"/>
              </w:rPr>
              <w:t xml:space="preserve"> </w:t>
            </w:r>
            <w:r>
              <w:rPr>
                <w:spacing w:val="-2"/>
                <w:sz w:val="19"/>
              </w:rPr>
              <w:t>the</w:t>
            </w:r>
            <w:r>
              <w:rPr>
                <w:spacing w:val="-4"/>
                <w:sz w:val="19"/>
              </w:rPr>
              <w:t xml:space="preserve"> </w:t>
            </w:r>
            <w:r>
              <w:rPr>
                <w:spacing w:val="-2"/>
                <w:sz w:val="19"/>
              </w:rPr>
              <w:t>discipline</w:t>
            </w:r>
            <w:r>
              <w:rPr>
                <w:spacing w:val="-4"/>
                <w:sz w:val="19"/>
              </w:rPr>
              <w:t xml:space="preserve"> </w:t>
            </w:r>
            <w:r>
              <w:rPr>
                <w:spacing w:val="-2"/>
                <w:sz w:val="19"/>
              </w:rPr>
              <w:t>to</w:t>
            </w:r>
            <w:r>
              <w:rPr>
                <w:spacing w:val="-4"/>
                <w:sz w:val="19"/>
              </w:rPr>
              <w:t xml:space="preserve"> </w:t>
            </w:r>
            <w:r>
              <w:rPr>
                <w:spacing w:val="-2"/>
                <w:sz w:val="19"/>
              </w:rPr>
              <w:t>which</w:t>
            </w:r>
            <w:r>
              <w:rPr>
                <w:spacing w:val="-4"/>
                <w:sz w:val="19"/>
              </w:rPr>
              <w:t xml:space="preserve"> </w:t>
            </w:r>
            <w:r>
              <w:rPr>
                <w:spacing w:val="-2"/>
                <w:sz w:val="19"/>
              </w:rPr>
              <w:t>assigned.</w:t>
            </w:r>
          </w:p>
        </w:tc>
      </w:tr>
      <w:tr w:rsidR="00442472" w14:paraId="4EF81500" w14:textId="77777777">
        <w:trPr>
          <w:trHeight w:val="1816"/>
        </w:trPr>
        <w:tc>
          <w:tcPr>
            <w:tcW w:w="1279" w:type="dxa"/>
          </w:tcPr>
          <w:p w14:paraId="02791768" w14:textId="77777777" w:rsidR="00442472" w:rsidRDefault="001E7DDA">
            <w:pPr>
              <w:pStyle w:val="TableParagraph"/>
              <w:spacing w:before="140"/>
              <w:ind w:left="143"/>
              <w:rPr>
                <w:b/>
                <w:sz w:val="19"/>
              </w:rPr>
            </w:pPr>
            <w:r>
              <w:rPr>
                <w:b/>
                <w:sz w:val="19"/>
              </w:rPr>
              <w:t>CLASS</w:t>
            </w:r>
            <w:r>
              <w:rPr>
                <w:b/>
                <w:spacing w:val="-10"/>
                <w:sz w:val="19"/>
              </w:rPr>
              <w:t xml:space="preserve"> V</w:t>
            </w:r>
          </w:p>
        </w:tc>
        <w:tc>
          <w:tcPr>
            <w:tcW w:w="8198" w:type="dxa"/>
          </w:tcPr>
          <w:p w14:paraId="7A83A2C1" w14:textId="77777777" w:rsidR="00442472" w:rsidRDefault="001E7DDA">
            <w:pPr>
              <w:pStyle w:val="TableParagraph"/>
              <w:spacing w:before="143"/>
              <w:ind w:left="141" w:right="130"/>
              <w:jc w:val="both"/>
              <w:rPr>
                <w:sz w:val="19"/>
              </w:rPr>
            </w:pPr>
            <w:r>
              <w:rPr>
                <w:sz w:val="19"/>
              </w:rPr>
              <w:t>A Master's Degree with a total of 72 semester units of upper division or graduate coursework taken after completion of the B.A./B.S. requirements in or related to the discipline to which assigned AND/OR as part of a graduate degree program</w:t>
            </w:r>
          </w:p>
          <w:p w14:paraId="2707CC3D" w14:textId="77777777" w:rsidR="00442472" w:rsidRDefault="001E7DDA">
            <w:pPr>
              <w:pStyle w:val="TableParagraph"/>
              <w:spacing w:line="216" w:lineRule="exact"/>
              <w:ind w:left="753"/>
              <w:rPr>
                <w:b/>
                <w:sz w:val="19"/>
              </w:rPr>
            </w:pPr>
            <w:r>
              <w:rPr>
                <w:b/>
                <w:spacing w:val="-5"/>
                <w:sz w:val="19"/>
              </w:rPr>
              <w:t>AND</w:t>
            </w:r>
          </w:p>
          <w:p w14:paraId="71330FF5" w14:textId="77777777" w:rsidR="00442472" w:rsidRDefault="001E7DDA">
            <w:pPr>
              <w:pStyle w:val="TableParagraph"/>
              <w:spacing w:before="2"/>
              <w:ind w:left="141" w:right="128"/>
              <w:jc w:val="both"/>
              <w:rPr>
                <w:sz w:val="19"/>
              </w:rPr>
            </w:pPr>
            <w:r>
              <w:rPr>
                <w:sz w:val="19"/>
              </w:rPr>
              <w:t xml:space="preserve">Possession of the minimum qualifications or equivalent required to provide service in the position or teach in the discipline to which assigned, or the California community college </w:t>
            </w:r>
            <w:r>
              <w:rPr>
                <w:spacing w:val="-2"/>
                <w:sz w:val="19"/>
              </w:rPr>
              <w:t>credential</w:t>
            </w:r>
            <w:r>
              <w:rPr>
                <w:spacing w:val="-3"/>
                <w:sz w:val="19"/>
              </w:rPr>
              <w:t xml:space="preserve"> </w:t>
            </w:r>
            <w:r>
              <w:rPr>
                <w:spacing w:val="-2"/>
                <w:sz w:val="19"/>
              </w:rPr>
              <w:t>required</w:t>
            </w:r>
            <w:r>
              <w:rPr>
                <w:spacing w:val="-4"/>
                <w:sz w:val="19"/>
              </w:rPr>
              <w:t xml:space="preserve"> </w:t>
            </w:r>
            <w:r>
              <w:rPr>
                <w:spacing w:val="-2"/>
                <w:sz w:val="19"/>
              </w:rPr>
              <w:t>to</w:t>
            </w:r>
            <w:r>
              <w:rPr>
                <w:spacing w:val="-4"/>
                <w:sz w:val="19"/>
              </w:rPr>
              <w:t xml:space="preserve"> </w:t>
            </w:r>
            <w:r>
              <w:rPr>
                <w:spacing w:val="-2"/>
                <w:sz w:val="19"/>
              </w:rPr>
              <w:t>provide</w:t>
            </w:r>
            <w:r>
              <w:rPr>
                <w:sz w:val="19"/>
              </w:rPr>
              <w:t xml:space="preserve"> </w:t>
            </w:r>
            <w:r>
              <w:rPr>
                <w:spacing w:val="-2"/>
                <w:sz w:val="19"/>
              </w:rPr>
              <w:t>service</w:t>
            </w:r>
            <w:r>
              <w:rPr>
                <w:spacing w:val="-4"/>
                <w:sz w:val="19"/>
              </w:rPr>
              <w:t xml:space="preserve"> </w:t>
            </w:r>
            <w:r>
              <w:rPr>
                <w:spacing w:val="-2"/>
                <w:sz w:val="19"/>
              </w:rPr>
              <w:t>in</w:t>
            </w:r>
            <w:r>
              <w:rPr>
                <w:spacing w:val="-4"/>
                <w:sz w:val="19"/>
              </w:rPr>
              <w:t xml:space="preserve"> </w:t>
            </w:r>
            <w:r>
              <w:rPr>
                <w:spacing w:val="-2"/>
                <w:sz w:val="19"/>
              </w:rPr>
              <w:t>the</w:t>
            </w:r>
            <w:r>
              <w:rPr>
                <w:spacing w:val="-4"/>
                <w:sz w:val="19"/>
              </w:rPr>
              <w:t xml:space="preserve"> </w:t>
            </w:r>
            <w:r>
              <w:rPr>
                <w:spacing w:val="-2"/>
                <w:sz w:val="19"/>
              </w:rPr>
              <w:t>position</w:t>
            </w:r>
            <w:r>
              <w:rPr>
                <w:spacing w:val="-4"/>
                <w:sz w:val="19"/>
              </w:rPr>
              <w:t xml:space="preserve"> </w:t>
            </w:r>
            <w:r>
              <w:rPr>
                <w:spacing w:val="-2"/>
                <w:sz w:val="19"/>
              </w:rPr>
              <w:t>or</w:t>
            </w:r>
            <w:r>
              <w:rPr>
                <w:spacing w:val="-5"/>
                <w:sz w:val="19"/>
              </w:rPr>
              <w:t xml:space="preserve"> </w:t>
            </w:r>
            <w:r>
              <w:rPr>
                <w:spacing w:val="-2"/>
                <w:sz w:val="19"/>
              </w:rPr>
              <w:t>teach</w:t>
            </w:r>
            <w:r>
              <w:rPr>
                <w:spacing w:val="-4"/>
                <w:sz w:val="19"/>
              </w:rPr>
              <w:t xml:space="preserve"> </w:t>
            </w:r>
            <w:r>
              <w:rPr>
                <w:spacing w:val="-2"/>
                <w:sz w:val="19"/>
              </w:rPr>
              <w:t>in</w:t>
            </w:r>
            <w:r>
              <w:rPr>
                <w:spacing w:val="-3"/>
                <w:sz w:val="19"/>
              </w:rPr>
              <w:t xml:space="preserve"> </w:t>
            </w:r>
            <w:r>
              <w:rPr>
                <w:spacing w:val="-2"/>
                <w:sz w:val="19"/>
              </w:rPr>
              <w:t>the</w:t>
            </w:r>
            <w:r>
              <w:rPr>
                <w:spacing w:val="-4"/>
                <w:sz w:val="19"/>
              </w:rPr>
              <w:t xml:space="preserve"> </w:t>
            </w:r>
            <w:r>
              <w:rPr>
                <w:spacing w:val="-2"/>
                <w:sz w:val="19"/>
              </w:rPr>
              <w:t>discipline</w:t>
            </w:r>
            <w:r>
              <w:rPr>
                <w:spacing w:val="-4"/>
                <w:sz w:val="19"/>
              </w:rPr>
              <w:t xml:space="preserve"> </w:t>
            </w:r>
            <w:r>
              <w:rPr>
                <w:spacing w:val="-2"/>
                <w:sz w:val="19"/>
              </w:rPr>
              <w:t>to</w:t>
            </w:r>
            <w:r>
              <w:rPr>
                <w:spacing w:val="-4"/>
                <w:sz w:val="19"/>
              </w:rPr>
              <w:t xml:space="preserve"> </w:t>
            </w:r>
            <w:r>
              <w:rPr>
                <w:spacing w:val="-2"/>
                <w:sz w:val="19"/>
              </w:rPr>
              <w:t>which</w:t>
            </w:r>
            <w:r>
              <w:rPr>
                <w:spacing w:val="-4"/>
                <w:sz w:val="19"/>
              </w:rPr>
              <w:t xml:space="preserve"> </w:t>
            </w:r>
            <w:r>
              <w:rPr>
                <w:spacing w:val="-2"/>
                <w:sz w:val="19"/>
              </w:rPr>
              <w:t>assigned.</w:t>
            </w:r>
          </w:p>
        </w:tc>
      </w:tr>
      <w:tr w:rsidR="00442472" w14:paraId="5413FD8C" w14:textId="77777777">
        <w:trPr>
          <w:trHeight w:val="1379"/>
        </w:trPr>
        <w:tc>
          <w:tcPr>
            <w:tcW w:w="1279" w:type="dxa"/>
          </w:tcPr>
          <w:p w14:paraId="1E4A8987"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VI</w:t>
            </w:r>
          </w:p>
        </w:tc>
        <w:tc>
          <w:tcPr>
            <w:tcW w:w="8198" w:type="dxa"/>
          </w:tcPr>
          <w:p w14:paraId="2C8AC26E" w14:textId="77777777" w:rsidR="00442472" w:rsidRDefault="001E7DDA">
            <w:pPr>
              <w:pStyle w:val="TableParagraph"/>
              <w:spacing w:before="143" w:line="217" w:lineRule="exact"/>
              <w:ind w:left="141"/>
              <w:jc w:val="both"/>
              <w:rPr>
                <w:sz w:val="19"/>
              </w:rPr>
            </w:pPr>
            <w:r>
              <w:rPr>
                <w:sz w:val="19"/>
              </w:rPr>
              <w:t>A</w:t>
            </w:r>
            <w:r>
              <w:rPr>
                <w:spacing w:val="-6"/>
                <w:sz w:val="19"/>
              </w:rPr>
              <w:t xml:space="preserve"> </w:t>
            </w:r>
            <w:r>
              <w:rPr>
                <w:sz w:val="19"/>
              </w:rPr>
              <w:t>Doctorate</w:t>
            </w:r>
            <w:r>
              <w:rPr>
                <w:spacing w:val="-5"/>
                <w:sz w:val="19"/>
              </w:rPr>
              <w:t xml:space="preserve"> </w:t>
            </w:r>
            <w:r>
              <w:rPr>
                <w:spacing w:val="-2"/>
                <w:sz w:val="19"/>
              </w:rPr>
              <w:t>Degree</w:t>
            </w:r>
          </w:p>
          <w:p w14:paraId="6251CD40" w14:textId="77777777" w:rsidR="00442472" w:rsidRDefault="001E7DDA">
            <w:pPr>
              <w:pStyle w:val="TableParagraph"/>
              <w:spacing w:line="217" w:lineRule="exact"/>
              <w:ind w:left="753"/>
              <w:rPr>
                <w:b/>
                <w:sz w:val="19"/>
              </w:rPr>
            </w:pPr>
            <w:r>
              <w:rPr>
                <w:b/>
                <w:spacing w:val="-5"/>
                <w:sz w:val="19"/>
              </w:rPr>
              <w:t>AND</w:t>
            </w:r>
          </w:p>
          <w:p w14:paraId="773C018A" w14:textId="77777777" w:rsidR="00442472" w:rsidRDefault="001E7DDA">
            <w:pPr>
              <w:pStyle w:val="TableParagraph"/>
              <w:spacing w:before="2"/>
              <w:ind w:left="141" w:right="127"/>
              <w:jc w:val="both"/>
              <w:rPr>
                <w:sz w:val="19"/>
              </w:rPr>
            </w:pPr>
            <w:r>
              <w:rPr>
                <w:sz w:val="19"/>
              </w:rPr>
              <w:t xml:space="preserve">Possession of the minimum qualifications or equivalent required to provide service in the position or teach in the discipline to which assigned, or the California community college </w:t>
            </w:r>
            <w:r>
              <w:rPr>
                <w:spacing w:val="-2"/>
                <w:sz w:val="19"/>
              </w:rPr>
              <w:t>credential</w:t>
            </w:r>
            <w:r>
              <w:rPr>
                <w:spacing w:val="-3"/>
                <w:sz w:val="19"/>
              </w:rPr>
              <w:t xml:space="preserve"> </w:t>
            </w:r>
            <w:r>
              <w:rPr>
                <w:spacing w:val="-2"/>
                <w:sz w:val="19"/>
              </w:rPr>
              <w:t>required</w:t>
            </w:r>
            <w:r>
              <w:rPr>
                <w:spacing w:val="-4"/>
                <w:sz w:val="19"/>
              </w:rPr>
              <w:t xml:space="preserve"> </w:t>
            </w:r>
            <w:r>
              <w:rPr>
                <w:spacing w:val="-2"/>
                <w:sz w:val="19"/>
              </w:rPr>
              <w:t>to</w:t>
            </w:r>
            <w:r>
              <w:rPr>
                <w:spacing w:val="-4"/>
                <w:sz w:val="19"/>
              </w:rPr>
              <w:t xml:space="preserve"> </w:t>
            </w:r>
            <w:r>
              <w:rPr>
                <w:spacing w:val="-2"/>
                <w:sz w:val="19"/>
              </w:rPr>
              <w:t>provide</w:t>
            </w:r>
            <w:r>
              <w:rPr>
                <w:sz w:val="19"/>
              </w:rPr>
              <w:t xml:space="preserve"> </w:t>
            </w:r>
            <w:r>
              <w:rPr>
                <w:spacing w:val="-2"/>
                <w:sz w:val="19"/>
              </w:rPr>
              <w:t>service</w:t>
            </w:r>
            <w:r>
              <w:rPr>
                <w:spacing w:val="-4"/>
                <w:sz w:val="19"/>
              </w:rPr>
              <w:t xml:space="preserve"> </w:t>
            </w:r>
            <w:r>
              <w:rPr>
                <w:spacing w:val="-2"/>
                <w:sz w:val="19"/>
              </w:rPr>
              <w:t>in</w:t>
            </w:r>
            <w:r>
              <w:rPr>
                <w:spacing w:val="-4"/>
                <w:sz w:val="19"/>
              </w:rPr>
              <w:t xml:space="preserve"> </w:t>
            </w:r>
            <w:r>
              <w:rPr>
                <w:spacing w:val="-2"/>
                <w:sz w:val="19"/>
              </w:rPr>
              <w:t>the</w:t>
            </w:r>
            <w:r>
              <w:rPr>
                <w:spacing w:val="-4"/>
                <w:sz w:val="19"/>
              </w:rPr>
              <w:t xml:space="preserve"> </w:t>
            </w:r>
            <w:r>
              <w:rPr>
                <w:spacing w:val="-2"/>
                <w:sz w:val="19"/>
              </w:rPr>
              <w:t>position</w:t>
            </w:r>
            <w:r>
              <w:rPr>
                <w:spacing w:val="-4"/>
                <w:sz w:val="19"/>
              </w:rPr>
              <w:t xml:space="preserve"> </w:t>
            </w:r>
            <w:r>
              <w:rPr>
                <w:spacing w:val="-2"/>
                <w:sz w:val="19"/>
              </w:rPr>
              <w:t>or</w:t>
            </w:r>
            <w:r>
              <w:rPr>
                <w:spacing w:val="-5"/>
                <w:sz w:val="19"/>
              </w:rPr>
              <w:t xml:space="preserve"> </w:t>
            </w:r>
            <w:r>
              <w:rPr>
                <w:spacing w:val="-2"/>
                <w:sz w:val="19"/>
              </w:rPr>
              <w:t>teach</w:t>
            </w:r>
            <w:r>
              <w:rPr>
                <w:spacing w:val="-4"/>
                <w:sz w:val="19"/>
              </w:rPr>
              <w:t xml:space="preserve"> </w:t>
            </w:r>
            <w:r>
              <w:rPr>
                <w:spacing w:val="-2"/>
                <w:sz w:val="19"/>
              </w:rPr>
              <w:t>in</w:t>
            </w:r>
            <w:r>
              <w:rPr>
                <w:spacing w:val="-3"/>
                <w:sz w:val="19"/>
              </w:rPr>
              <w:t xml:space="preserve"> </w:t>
            </w:r>
            <w:r>
              <w:rPr>
                <w:spacing w:val="-2"/>
                <w:sz w:val="19"/>
              </w:rPr>
              <w:t>the</w:t>
            </w:r>
            <w:r>
              <w:rPr>
                <w:spacing w:val="-4"/>
                <w:sz w:val="19"/>
              </w:rPr>
              <w:t xml:space="preserve"> </w:t>
            </w:r>
            <w:r>
              <w:rPr>
                <w:spacing w:val="-2"/>
                <w:sz w:val="19"/>
              </w:rPr>
              <w:t>discipline</w:t>
            </w:r>
            <w:r>
              <w:rPr>
                <w:spacing w:val="-4"/>
                <w:sz w:val="19"/>
              </w:rPr>
              <w:t xml:space="preserve"> </w:t>
            </w:r>
            <w:r>
              <w:rPr>
                <w:spacing w:val="-2"/>
                <w:sz w:val="19"/>
              </w:rPr>
              <w:t>to</w:t>
            </w:r>
            <w:r>
              <w:rPr>
                <w:spacing w:val="-4"/>
                <w:sz w:val="19"/>
              </w:rPr>
              <w:t xml:space="preserve"> </w:t>
            </w:r>
            <w:r>
              <w:rPr>
                <w:spacing w:val="-2"/>
                <w:sz w:val="19"/>
              </w:rPr>
              <w:t>which</w:t>
            </w:r>
            <w:r>
              <w:rPr>
                <w:spacing w:val="-4"/>
                <w:sz w:val="19"/>
              </w:rPr>
              <w:t xml:space="preserve"> </w:t>
            </w:r>
            <w:r>
              <w:rPr>
                <w:spacing w:val="-2"/>
                <w:sz w:val="19"/>
              </w:rPr>
              <w:t>assigned.</w:t>
            </w:r>
          </w:p>
        </w:tc>
      </w:tr>
    </w:tbl>
    <w:p w14:paraId="1DF2CBCA" w14:textId="77777777" w:rsidR="00442472" w:rsidRDefault="00442472">
      <w:pPr>
        <w:pStyle w:val="BodyText"/>
        <w:rPr>
          <w:rFonts w:ascii="Arial"/>
          <w:b/>
          <w:sz w:val="19"/>
        </w:rPr>
      </w:pPr>
    </w:p>
    <w:p w14:paraId="0680B564" w14:textId="77777777" w:rsidR="00442472" w:rsidRDefault="001E7DDA">
      <w:pPr>
        <w:spacing w:line="244" w:lineRule="auto"/>
        <w:ind w:left="180" w:right="1155" w:hanging="2"/>
        <w:jc w:val="center"/>
        <w:rPr>
          <w:rFonts w:ascii="Arial"/>
          <w:sz w:val="19"/>
        </w:rPr>
      </w:pPr>
      <w:r>
        <w:rPr>
          <w:rFonts w:ascii="Arial"/>
          <w:b/>
          <w:sz w:val="19"/>
        </w:rPr>
        <w:t>Note</w:t>
      </w:r>
      <w:r>
        <w:rPr>
          <w:rFonts w:ascii="Arial"/>
          <w:sz w:val="19"/>
        </w:rPr>
        <w:t>:</w:t>
      </w:r>
      <w:r>
        <w:rPr>
          <w:rFonts w:ascii="Arial"/>
          <w:spacing w:val="40"/>
          <w:sz w:val="19"/>
        </w:rPr>
        <w:t xml:space="preserve"> </w:t>
      </w:r>
      <w:r>
        <w:rPr>
          <w:rFonts w:ascii="Arial"/>
          <w:sz w:val="19"/>
        </w:rPr>
        <w:t>All</w:t>
      </w:r>
      <w:r>
        <w:rPr>
          <w:rFonts w:ascii="Arial"/>
          <w:spacing w:val="-4"/>
          <w:sz w:val="19"/>
        </w:rPr>
        <w:t xml:space="preserve"> </w:t>
      </w:r>
      <w:r>
        <w:rPr>
          <w:rFonts w:ascii="Arial"/>
          <w:sz w:val="19"/>
        </w:rPr>
        <w:t>coursework</w:t>
      </w:r>
      <w:r>
        <w:rPr>
          <w:rFonts w:ascii="Arial"/>
          <w:spacing w:val="-4"/>
          <w:sz w:val="19"/>
        </w:rPr>
        <w:t xml:space="preserve"> </w:t>
      </w:r>
      <w:r>
        <w:rPr>
          <w:rFonts w:ascii="Arial"/>
          <w:sz w:val="19"/>
        </w:rPr>
        <w:t>and</w:t>
      </w:r>
      <w:r>
        <w:rPr>
          <w:rFonts w:ascii="Arial"/>
          <w:spacing w:val="-5"/>
          <w:sz w:val="19"/>
        </w:rPr>
        <w:t xml:space="preserve"> </w:t>
      </w:r>
      <w:r>
        <w:rPr>
          <w:rFonts w:ascii="Arial"/>
          <w:sz w:val="19"/>
        </w:rPr>
        <w:t>degrees</w:t>
      </w:r>
      <w:r>
        <w:rPr>
          <w:rFonts w:ascii="Arial"/>
          <w:spacing w:val="-4"/>
          <w:sz w:val="19"/>
        </w:rPr>
        <w:t xml:space="preserve"> </w:t>
      </w:r>
      <w:r>
        <w:rPr>
          <w:rFonts w:ascii="Arial"/>
          <w:sz w:val="19"/>
        </w:rPr>
        <w:t>submitted</w:t>
      </w:r>
      <w:r>
        <w:rPr>
          <w:rFonts w:ascii="Arial"/>
          <w:spacing w:val="-5"/>
          <w:sz w:val="19"/>
        </w:rPr>
        <w:t xml:space="preserve"> </w:t>
      </w:r>
      <w:r>
        <w:rPr>
          <w:rFonts w:ascii="Arial"/>
          <w:sz w:val="19"/>
        </w:rPr>
        <w:t>for</w:t>
      </w:r>
      <w:r>
        <w:rPr>
          <w:rFonts w:ascii="Arial"/>
          <w:spacing w:val="-6"/>
          <w:sz w:val="19"/>
        </w:rPr>
        <w:t xml:space="preserve"> </w:t>
      </w:r>
      <w:r>
        <w:rPr>
          <w:rFonts w:ascii="Arial"/>
          <w:sz w:val="19"/>
        </w:rPr>
        <w:t>salary</w:t>
      </w:r>
      <w:r>
        <w:rPr>
          <w:rFonts w:ascii="Arial"/>
          <w:spacing w:val="-4"/>
          <w:sz w:val="19"/>
        </w:rPr>
        <w:t xml:space="preserve"> </w:t>
      </w:r>
      <w:r>
        <w:rPr>
          <w:rFonts w:ascii="Arial"/>
          <w:sz w:val="19"/>
        </w:rPr>
        <w:t>placement/advancement</w:t>
      </w:r>
      <w:r>
        <w:rPr>
          <w:rFonts w:ascii="Arial"/>
          <w:spacing w:val="-2"/>
          <w:sz w:val="19"/>
        </w:rPr>
        <w:t xml:space="preserve"> </w:t>
      </w:r>
      <w:r>
        <w:rPr>
          <w:rFonts w:ascii="Arial"/>
          <w:sz w:val="19"/>
        </w:rPr>
        <w:t>must</w:t>
      </w:r>
      <w:r>
        <w:rPr>
          <w:rFonts w:ascii="Arial"/>
          <w:spacing w:val="-2"/>
          <w:sz w:val="19"/>
        </w:rPr>
        <w:t xml:space="preserve"> </w:t>
      </w:r>
      <w:r>
        <w:rPr>
          <w:rFonts w:ascii="Arial"/>
          <w:sz w:val="19"/>
        </w:rPr>
        <w:t>have</w:t>
      </w:r>
      <w:r>
        <w:rPr>
          <w:rFonts w:ascii="Arial"/>
          <w:spacing w:val="-5"/>
          <w:sz w:val="19"/>
        </w:rPr>
        <w:t xml:space="preserve"> </w:t>
      </w:r>
      <w:r>
        <w:rPr>
          <w:rFonts w:ascii="Arial"/>
          <w:sz w:val="19"/>
        </w:rPr>
        <w:t>been</w:t>
      </w:r>
      <w:r>
        <w:rPr>
          <w:rFonts w:ascii="Arial"/>
          <w:spacing w:val="-2"/>
          <w:sz w:val="19"/>
        </w:rPr>
        <w:t xml:space="preserve"> </w:t>
      </w:r>
      <w:r>
        <w:rPr>
          <w:rFonts w:ascii="Arial"/>
          <w:sz w:val="19"/>
        </w:rPr>
        <w:t>obtained</w:t>
      </w:r>
      <w:r>
        <w:rPr>
          <w:rFonts w:ascii="Arial"/>
          <w:spacing w:val="-5"/>
          <w:sz w:val="19"/>
        </w:rPr>
        <w:t xml:space="preserve"> </w:t>
      </w:r>
      <w:r>
        <w:rPr>
          <w:rFonts w:ascii="Arial"/>
          <w:sz w:val="19"/>
        </w:rPr>
        <w:t>from an</w:t>
      </w:r>
      <w:r>
        <w:rPr>
          <w:rFonts w:ascii="Arial"/>
          <w:spacing w:val="-12"/>
          <w:sz w:val="19"/>
        </w:rPr>
        <w:t xml:space="preserve"> </w:t>
      </w:r>
      <w:r>
        <w:rPr>
          <w:rFonts w:ascii="Arial"/>
          <w:sz w:val="19"/>
        </w:rPr>
        <w:t>institution</w:t>
      </w:r>
      <w:r>
        <w:rPr>
          <w:rFonts w:ascii="Arial"/>
          <w:spacing w:val="-10"/>
          <w:sz w:val="19"/>
        </w:rPr>
        <w:t xml:space="preserve"> </w:t>
      </w:r>
      <w:r>
        <w:rPr>
          <w:rFonts w:ascii="Arial"/>
          <w:sz w:val="19"/>
        </w:rPr>
        <w:t>of</w:t>
      </w:r>
      <w:r>
        <w:rPr>
          <w:rFonts w:ascii="Arial"/>
          <w:spacing w:val="-9"/>
          <w:sz w:val="19"/>
        </w:rPr>
        <w:t xml:space="preserve"> </w:t>
      </w:r>
      <w:r>
        <w:rPr>
          <w:rFonts w:ascii="Arial"/>
          <w:sz w:val="19"/>
        </w:rPr>
        <w:t>higher</w:t>
      </w:r>
      <w:r>
        <w:rPr>
          <w:rFonts w:ascii="Arial"/>
          <w:spacing w:val="-12"/>
          <w:sz w:val="19"/>
        </w:rPr>
        <w:t xml:space="preserve"> </w:t>
      </w:r>
      <w:r>
        <w:rPr>
          <w:rFonts w:ascii="Arial"/>
          <w:sz w:val="19"/>
        </w:rPr>
        <w:t>education</w:t>
      </w:r>
      <w:r>
        <w:rPr>
          <w:rFonts w:ascii="Arial"/>
          <w:spacing w:val="-11"/>
          <w:sz w:val="19"/>
        </w:rPr>
        <w:t xml:space="preserve"> </w:t>
      </w:r>
      <w:r>
        <w:rPr>
          <w:rFonts w:ascii="Arial"/>
          <w:sz w:val="19"/>
        </w:rPr>
        <w:t>accredited</w:t>
      </w:r>
      <w:r>
        <w:rPr>
          <w:rFonts w:ascii="Arial"/>
          <w:spacing w:val="-13"/>
          <w:sz w:val="19"/>
        </w:rPr>
        <w:t xml:space="preserve"> </w:t>
      </w:r>
      <w:r>
        <w:rPr>
          <w:rFonts w:ascii="Arial"/>
          <w:sz w:val="19"/>
        </w:rPr>
        <w:t>by</w:t>
      </w:r>
      <w:r>
        <w:rPr>
          <w:rFonts w:ascii="Arial"/>
          <w:spacing w:val="-13"/>
          <w:sz w:val="19"/>
        </w:rPr>
        <w:t xml:space="preserve"> </w:t>
      </w:r>
      <w:r>
        <w:rPr>
          <w:rFonts w:ascii="Arial"/>
          <w:sz w:val="19"/>
        </w:rPr>
        <w:t>one</w:t>
      </w:r>
      <w:r>
        <w:rPr>
          <w:rFonts w:ascii="Arial"/>
          <w:spacing w:val="-10"/>
          <w:sz w:val="19"/>
        </w:rPr>
        <w:t xml:space="preserve"> </w:t>
      </w:r>
      <w:r>
        <w:rPr>
          <w:rFonts w:ascii="Arial"/>
          <w:sz w:val="19"/>
        </w:rPr>
        <w:t>of</w:t>
      </w:r>
      <w:r>
        <w:rPr>
          <w:rFonts w:ascii="Arial"/>
          <w:spacing w:val="-9"/>
          <w:sz w:val="19"/>
        </w:rPr>
        <w:t xml:space="preserve"> </w:t>
      </w:r>
      <w:r>
        <w:rPr>
          <w:rFonts w:ascii="Arial"/>
          <w:sz w:val="19"/>
        </w:rPr>
        <w:t>the</w:t>
      </w:r>
      <w:r>
        <w:rPr>
          <w:rFonts w:ascii="Arial"/>
          <w:spacing w:val="-13"/>
          <w:sz w:val="19"/>
        </w:rPr>
        <w:t xml:space="preserve"> </w:t>
      </w:r>
      <w:r>
        <w:rPr>
          <w:rFonts w:ascii="Arial"/>
          <w:sz w:val="19"/>
        </w:rPr>
        <w:t>regional</w:t>
      </w:r>
      <w:r>
        <w:rPr>
          <w:rFonts w:ascii="Arial"/>
          <w:spacing w:val="-10"/>
          <w:sz w:val="19"/>
        </w:rPr>
        <w:t xml:space="preserve"> </w:t>
      </w:r>
      <w:r>
        <w:rPr>
          <w:rFonts w:ascii="Arial"/>
          <w:sz w:val="19"/>
        </w:rPr>
        <w:t>accrediting</w:t>
      </w:r>
      <w:r>
        <w:rPr>
          <w:rFonts w:ascii="Arial"/>
          <w:spacing w:val="-11"/>
          <w:sz w:val="19"/>
        </w:rPr>
        <w:t xml:space="preserve"> </w:t>
      </w:r>
      <w:r>
        <w:rPr>
          <w:rFonts w:ascii="Arial"/>
          <w:sz w:val="19"/>
        </w:rPr>
        <w:t>associations</w:t>
      </w:r>
      <w:r>
        <w:rPr>
          <w:rFonts w:ascii="Arial"/>
          <w:spacing w:val="-10"/>
          <w:sz w:val="19"/>
        </w:rPr>
        <w:t xml:space="preserve"> </w:t>
      </w:r>
      <w:r>
        <w:rPr>
          <w:rFonts w:ascii="Arial"/>
          <w:sz w:val="19"/>
        </w:rPr>
        <w:t>or</w:t>
      </w:r>
      <w:r>
        <w:rPr>
          <w:rFonts w:ascii="Arial"/>
          <w:spacing w:val="-13"/>
          <w:sz w:val="19"/>
        </w:rPr>
        <w:t xml:space="preserve"> </w:t>
      </w:r>
      <w:r>
        <w:rPr>
          <w:rFonts w:ascii="Arial"/>
          <w:sz w:val="19"/>
        </w:rPr>
        <w:t>foreign</w:t>
      </w:r>
      <w:r>
        <w:rPr>
          <w:rFonts w:ascii="Arial"/>
          <w:spacing w:val="-11"/>
          <w:sz w:val="19"/>
        </w:rPr>
        <w:t xml:space="preserve"> </w:t>
      </w:r>
      <w:r>
        <w:rPr>
          <w:rFonts w:ascii="Arial"/>
          <w:spacing w:val="-2"/>
          <w:sz w:val="19"/>
        </w:rPr>
        <w:t>equivalent.</w:t>
      </w:r>
    </w:p>
    <w:p w14:paraId="12BB68DD" w14:textId="77777777" w:rsidR="00442472" w:rsidRDefault="00442472">
      <w:pPr>
        <w:spacing w:line="244" w:lineRule="auto"/>
        <w:jc w:val="center"/>
        <w:rPr>
          <w:rFonts w:ascii="Arial"/>
          <w:sz w:val="19"/>
        </w:rPr>
        <w:sectPr w:rsidR="00442472" w:rsidSect="00F40EFE">
          <w:pgSz w:w="12240" w:h="15840"/>
          <w:pgMar w:top="920" w:right="280" w:bottom="1260" w:left="1260" w:header="0" w:footer="923" w:gutter="0"/>
          <w:cols w:space="720"/>
        </w:sectPr>
      </w:pPr>
    </w:p>
    <w:p w14:paraId="3AB2AE38" w14:textId="77777777" w:rsidR="00442472" w:rsidRDefault="001E7DDA">
      <w:pPr>
        <w:pStyle w:val="Heading4"/>
        <w:rPr>
          <w:u w:val="none"/>
        </w:rPr>
      </w:pPr>
      <w:r>
        <w:lastRenderedPageBreak/>
        <w:t>EXHIBIT</w:t>
      </w:r>
      <w:r>
        <w:rPr>
          <w:spacing w:val="-2"/>
        </w:rPr>
        <w:t xml:space="preserve"> </w:t>
      </w:r>
      <w:r>
        <w:t>C</w:t>
      </w:r>
      <w:r>
        <w:rPr>
          <w:spacing w:val="-3"/>
        </w:rPr>
        <w:t xml:space="preserve"> </w:t>
      </w:r>
      <w:r>
        <w:t>–</w:t>
      </w:r>
      <w:r>
        <w:rPr>
          <w:spacing w:val="-1"/>
        </w:rPr>
        <w:t xml:space="preserve"> </w:t>
      </w:r>
      <w:r>
        <w:t>Class</w:t>
      </w:r>
      <w:r>
        <w:rPr>
          <w:spacing w:val="-3"/>
        </w:rPr>
        <w:t xml:space="preserve"> </w:t>
      </w:r>
      <w:r>
        <w:t>Descriptions</w:t>
      </w:r>
      <w:r>
        <w:rPr>
          <w:spacing w:val="-2"/>
        </w:rPr>
        <w:t xml:space="preserve"> (cont'd)</w:t>
      </w:r>
    </w:p>
    <w:p w14:paraId="73D25C34" w14:textId="77777777" w:rsidR="00442472" w:rsidRDefault="00442472">
      <w:pPr>
        <w:pStyle w:val="BodyText"/>
        <w:spacing w:before="7"/>
        <w:rPr>
          <w:rFonts w:ascii="Arial"/>
          <w:b/>
          <w:sz w:val="18"/>
        </w:rPr>
      </w:pPr>
    </w:p>
    <w:p w14:paraId="68282A21" w14:textId="77777777" w:rsidR="00442472" w:rsidRDefault="001E7DDA">
      <w:pPr>
        <w:spacing w:before="95"/>
        <w:ind w:left="3239" w:right="4217"/>
        <w:jc w:val="center"/>
        <w:rPr>
          <w:rFonts w:ascii="Arial"/>
          <w:b/>
          <w:sz w:val="21"/>
        </w:rPr>
      </w:pPr>
      <w:r>
        <w:rPr>
          <w:rFonts w:ascii="Arial"/>
          <w:b/>
          <w:sz w:val="21"/>
        </w:rPr>
        <w:t>MiraCosta</w:t>
      </w:r>
      <w:r>
        <w:rPr>
          <w:rFonts w:ascii="Arial"/>
          <w:b/>
          <w:spacing w:val="-8"/>
          <w:sz w:val="21"/>
        </w:rPr>
        <w:t xml:space="preserve"> </w:t>
      </w:r>
      <w:r>
        <w:rPr>
          <w:rFonts w:ascii="Arial"/>
          <w:b/>
          <w:spacing w:val="-2"/>
          <w:sz w:val="21"/>
        </w:rPr>
        <w:t>College</w:t>
      </w:r>
    </w:p>
    <w:p w14:paraId="67E51BE9" w14:textId="77777777" w:rsidR="00442472" w:rsidRDefault="001E7DDA">
      <w:pPr>
        <w:spacing w:before="1" w:line="357" w:lineRule="auto"/>
        <w:ind w:left="2676" w:right="3653"/>
        <w:jc w:val="center"/>
        <w:rPr>
          <w:rFonts w:ascii="Arial"/>
          <w:b/>
          <w:sz w:val="21"/>
        </w:rPr>
      </w:pPr>
      <w:r>
        <w:rPr>
          <w:rFonts w:ascii="Arial"/>
          <w:b/>
          <w:sz w:val="21"/>
        </w:rPr>
        <w:t>Faculty</w:t>
      </w:r>
      <w:r>
        <w:rPr>
          <w:rFonts w:ascii="Arial"/>
          <w:b/>
          <w:spacing w:val="-9"/>
          <w:sz w:val="21"/>
        </w:rPr>
        <w:t xml:space="preserve"> </w:t>
      </w:r>
      <w:r>
        <w:rPr>
          <w:rFonts w:ascii="Arial"/>
          <w:b/>
          <w:sz w:val="21"/>
        </w:rPr>
        <w:t>Salary</w:t>
      </w:r>
      <w:r>
        <w:rPr>
          <w:rFonts w:ascii="Arial"/>
          <w:b/>
          <w:spacing w:val="-9"/>
          <w:sz w:val="21"/>
        </w:rPr>
        <w:t xml:space="preserve"> </w:t>
      </w:r>
      <w:r>
        <w:rPr>
          <w:rFonts w:ascii="Arial"/>
          <w:b/>
          <w:sz w:val="21"/>
        </w:rPr>
        <w:t>Schedule</w:t>
      </w:r>
      <w:r>
        <w:rPr>
          <w:rFonts w:ascii="Arial"/>
          <w:b/>
          <w:spacing w:val="-9"/>
          <w:sz w:val="21"/>
        </w:rPr>
        <w:t xml:space="preserve"> </w:t>
      </w:r>
      <w:r>
        <w:rPr>
          <w:rFonts w:ascii="Arial"/>
          <w:b/>
          <w:sz w:val="21"/>
        </w:rPr>
        <w:t>Class</w:t>
      </w:r>
      <w:r>
        <w:rPr>
          <w:rFonts w:ascii="Arial"/>
          <w:b/>
          <w:spacing w:val="-9"/>
          <w:sz w:val="21"/>
        </w:rPr>
        <w:t xml:space="preserve"> </w:t>
      </w:r>
      <w:r>
        <w:rPr>
          <w:rFonts w:ascii="Arial"/>
          <w:b/>
          <w:sz w:val="21"/>
        </w:rPr>
        <w:t>Descriptions Vocational Teaching Positions</w:t>
      </w:r>
    </w:p>
    <w:p w14:paraId="5B6CB75F" w14:textId="77777777" w:rsidR="00442472" w:rsidRDefault="00442472">
      <w:pPr>
        <w:pStyle w:val="BodyText"/>
        <w:rPr>
          <w:rFonts w:ascii="Arial"/>
          <w:b/>
          <w:sz w:val="10"/>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7061"/>
      </w:tblGrid>
      <w:tr w:rsidR="00442472" w14:paraId="7D830E25" w14:textId="77777777">
        <w:trPr>
          <w:trHeight w:val="1163"/>
        </w:trPr>
        <w:tc>
          <w:tcPr>
            <w:tcW w:w="1279" w:type="dxa"/>
          </w:tcPr>
          <w:p w14:paraId="74C3AFC5" w14:textId="77777777" w:rsidR="00442472" w:rsidRDefault="001E7DDA">
            <w:pPr>
              <w:pStyle w:val="TableParagraph"/>
              <w:spacing w:before="140"/>
              <w:ind w:left="143"/>
              <w:rPr>
                <w:b/>
                <w:sz w:val="19"/>
              </w:rPr>
            </w:pPr>
            <w:r>
              <w:rPr>
                <w:b/>
                <w:sz w:val="19"/>
              </w:rPr>
              <w:t>CLASS</w:t>
            </w:r>
            <w:r>
              <w:rPr>
                <w:b/>
                <w:spacing w:val="-10"/>
                <w:sz w:val="19"/>
              </w:rPr>
              <w:t xml:space="preserve"> I</w:t>
            </w:r>
          </w:p>
        </w:tc>
        <w:tc>
          <w:tcPr>
            <w:tcW w:w="7061" w:type="dxa"/>
          </w:tcPr>
          <w:p w14:paraId="123B06DD" w14:textId="77777777" w:rsidR="00442472" w:rsidRDefault="001E7DDA">
            <w:pPr>
              <w:pStyle w:val="TableParagraph"/>
              <w:spacing w:before="143"/>
              <w:ind w:left="141" w:right="131"/>
              <w:jc w:val="both"/>
              <w:rPr>
                <w:sz w:val="19"/>
              </w:rPr>
            </w:pPr>
            <w:r>
              <w:rPr>
                <w:sz w:val="19"/>
              </w:rPr>
              <w:t>Possession of the minimum qualifications or equivalent required to teach in the discipline to which assigned, or possession of a California community college credential</w:t>
            </w:r>
            <w:r>
              <w:rPr>
                <w:spacing w:val="-14"/>
                <w:sz w:val="19"/>
              </w:rPr>
              <w:t xml:space="preserve"> </w:t>
            </w:r>
            <w:r>
              <w:rPr>
                <w:sz w:val="19"/>
              </w:rPr>
              <w:t>issued</w:t>
            </w:r>
            <w:r>
              <w:rPr>
                <w:spacing w:val="-13"/>
                <w:sz w:val="19"/>
              </w:rPr>
              <w:t xml:space="preserve"> </w:t>
            </w:r>
            <w:r>
              <w:rPr>
                <w:sz w:val="19"/>
              </w:rPr>
              <w:t>on</w:t>
            </w:r>
            <w:r>
              <w:rPr>
                <w:spacing w:val="-13"/>
                <w:sz w:val="19"/>
              </w:rPr>
              <w:t xml:space="preserve"> </w:t>
            </w:r>
            <w:r>
              <w:rPr>
                <w:sz w:val="19"/>
              </w:rPr>
              <w:t>the</w:t>
            </w:r>
            <w:r>
              <w:rPr>
                <w:spacing w:val="-13"/>
                <w:sz w:val="19"/>
              </w:rPr>
              <w:t xml:space="preserve"> </w:t>
            </w:r>
            <w:r>
              <w:rPr>
                <w:sz w:val="19"/>
              </w:rPr>
              <w:t>basis</w:t>
            </w:r>
            <w:r>
              <w:rPr>
                <w:spacing w:val="-13"/>
                <w:sz w:val="19"/>
              </w:rPr>
              <w:t xml:space="preserve"> </w:t>
            </w:r>
            <w:r>
              <w:rPr>
                <w:sz w:val="19"/>
              </w:rPr>
              <w:t>of</w:t>
            </w:r>
            <w:r>
              <w:rPr>
                <w:spacing w:val="-14"/>
                <w:sz w:val="19"/>
              </w:rPr>
              <w:t xml:space="preserve"> </w:t>
            </w:r>
            <w:r>
              <w:rPr>
                <w:sz w:val="19"/>
              </w:rPr>
              <w:t>occupational</w:t>
            </w:r>
            <w:r>
              <w:rPr>
                <w:spacing w:val="-13"/>
                <w:sz w:val="19"/>
              </w:rPr>
              <w:t xml:space="preserve"> </w:t>
            </w:r>
            <w:r>
              <w:rPr>
                <w:sz w:val="19"/>
              </w:rPr>
              <w:t>experience</w:t>
            </w:r>
            <w:r>
              <w:rPr>
                <w:spacing w:val="-13"/>
                <w:sz w:val="19"/>
              </w:rPr>
              <w:t xml:space="preserve"> </w:t>
            </w:r>
            <w:r>
              <w:rPr>
                <w:sz w:val="19"/>
              </w:rPr>
              <w:t>in</w:t>
            </w:r>
            <w:r>
              <w:rPr>
                <w:spacing w:val="-13"/>
                <w:sz w:val="19"/>
              </w:rPr>
              <w:t xml:space="preserve"> </w:t>
            </w:r>
            <w:r>
              <w:rPr>
                <w:sz w:val="19"/>
              </w:rPr>
              <w:t>the</w:t>
            </w:r>
            <w:r>
              <w:rPr>
                <w:spacing w:val="-13"/>
                <w:sz w:val="19"/>
              </w:rPr>
              <w:t xml:space="preserve"> </w:t>
            </w:r>
            <w:r>
              <w:rPr>
                <w:sz w:val="19"/>
              </w:rPr>
              <w:t>discipline</w:t>
            </w:r>
            <w:r>
              <w:rPr>
                <w:spacing w:val="-14"/>
                <w:sz w:val="19"/>
              </w:rPr>
              <w:t xml:space="preserve"> </w:t>
            </w:r>
            <w:r>
              <w:rPr>
                <w:sz w:val="19"/>
              </w:rPr>
              <w:t>to</w:t>
            </w:r>
            <w:r>
              <w:rPr>
                <w:spacing w:val="-13"/>
                <w:sz w:val="19"/>
              </w:rPr>
              <w:t xml:space="preserve"> </w:t>
            </w:r>
            <w:r>
              <w:rPr>
                <w:sz w:val="19"/>
              </w:rPr>
              <w:t xml:space="preserve">which </w:t>
            </w:r>
            <w:r>
              <w:rPr>
                <w:spacing w:val="-2"/>
                <w:sz w:val="19"/>
              </w:rPr>
              <w:t>assigned.</w:t>
            </w:r>
          </w:p>
        </w:tc>
      </w:tr>
      <w:tr w:rsidR="00442472" w14:paraId="70507EB6" w14:textId="77777777">
        <w:trPr>
          <w:trHeight w:val="1379"/>
        </w:trPr>
        <w:tc>
          <w:tcPr>
            <w:tcW w:w="1279" w:type="dxa"/>
          </w:tcPr>
          <w:p w14:paraId="27C294AF"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II</w:t>
            </w:r>
          </w:p>
        </w:tc>
        <w:tc>
          <w:tcPr>
            <w:tcW w:w="7061" w:type="dxa"/>
          </w:tcPr>
          <w:p w14:paraId="6ECEBF22" w14:textId="77777777" w:rsidR="00442472" w:rsidRDefault="001E7DDA">
            <w:pPr>
              <w:pStyle w:val="TableParagraph"/>
              <w:spacing w:before="143" w:line="217" w:lineRule="exact"/>
              <w:ind w:left="141"/>
              <w:jc w:val="both"/>
              <w:rPr>
                <w:sz w:val="19"/>
              </w:rPr>
            </w:pPr>
            <w:r>
              <w:rPr>
                <w:sz w:val="19"/>
              </w:rPr>
              <w:t>Completion</w:t>
            </w:r>
            <w:r>
              <w:rPr>
                <w:spacing w:val="-5"/>
                <w:sz w:val="19"/>
              </w:rPr>
              <w:t xml:space="preserve"> </w:t>
            </w:r>
            <w:r>
              <w:rPr>
                <w:sz w:val="19"/>
              </w:rPr>
              <w:t>of</w:t>
            </w:r>
            <w:r>
              <w:rPr>
                <w:spacing w:val="-3"/>
                <w:sz w:val="19"/>
              </w:rPr>
              <w:t xml:space="preserve"> </w:t>
            </w:r>
            <w:r>
              <w:rPr>
                <w:sz w:val="19"/>
              </w:rPr>
              <w:t>12</w:t>
            </w:r>
            <w:r>
              <w:rPr>
                <w:spacing w:val="-5"/>
                <w:sz w:val="19"/>
              </w:rPr>
              <w:t xml:space="preserve"> </w:t>
            </w:r>
            <w:r>
              <w:rPr>
                <w:sz w:val="19"/>
              </w:rPr>
              <w:t>units</w:t>
            </w:r>
            <w:r>
              <w:rPr>
                <w:spacing w:val="-4"/>
                <w:sz w:val="19"/>
              </w:rPr>
              <w:t xml:space="preserve"> </w:t>
            </w:r>
            <w:r>
              <w:rPr>
                <w:sz w:val="19"/>
              </w:rPr>
              <w:t>of</w:t>
            </w:r>
            <w:r>
              <w:rPr>
                <w:spacing w:val="-4"/>
                <w:sz w:val="19"/>
              </w:rPr>
              <w:t xml:space="preserve"> </w:t>
            </w:r>
            <w:r>
              <w:rPr>
                <w:sz w:val="19"/>
              </w:rPr>
              <w:t>coursework</w:t>
            </w:r>
            <w:r>
              <w:rPr>
                <w:spacing w:val="-4"/>
                <w:sz w:val="19"/>
              </w:rPr>
              <w:t xml:space="preserve"> </w:t>
            </w:r>
            <w:r>
              <w:rPr>
                <w:sz w:val="19"/>
              </w:rPr>
              <w:t>in</w:t>
            </w:r>
            <w:r>
              <w:rPr>
                <w:spacing w:val="-5"/>
                <w:sz w:val="19"/>
              </w:rPr>
              <w:t xml:space="preserve"> </w:t>
            </w:r>
            <w:r>
              <w:rPr>
                <w:sz w:val="19"/>
              </w:rPr>
              <w:t>the</w:t>
            </w:r>
            <w:r>
              <w:rPr>
                <w:spacing w:val="-4"/>
                <w:sz w:val="19"/>
              </w:rPr>
              <w:t xml:space="preserve"> </w:t>
            </w:r>
            <w:r>
              <w:rPr>
                <w:sz w:val="19"/>
              </w:rPr>
              <w:t>discipline</w:t>
            </w:r>
            <w:r>
              <w:rPr>
                <w:spacing w:val="-5"/>
                <w:sz w:val="19"/>
              </w:rPr>
              <w:t xml:space="preserve"> </w:t>
            </w:r>
            <w:r>
              <w:rPr>
                <w:sz w:val="19"/>
              </w:rPr>
              <w:t>to</w:t>
            </w:r>
            <w:r>
              <w:rPr>
                <w:spacing w:val="-5"/>
                <w:sz w:val="19"/>
              </w:rPr>
              <w:t xml:space="preserve"> </w:t>
            </w:r>
            <w:r>
              <w:rPr>
                <w:sz w:val="19"/>
              </w:rPr>
              <w:t>which</w:t>
            </w:r>
            <w:r>
              <w:rPr>
                <w:spacing w:val="-4"/>
                <w:sz w:val="19"/>
              </w:rPr>
              <w:t xml:space="preserve"> </w:t>
            </w:r>
            <w:r>
              <w:rPr>
                <w:spacing w:val="-2"/>
                <w:sz w:val="19"/>
              </w:rPr>
              <w:t>assigned</w:t>
            </w:r>
          </w:p>
          <w:p w14:paraId="0C877916" w14:textId="77777777" w:rsidR="00442472" w:rsidRDefault="001E7DDA">
            <w:pPr>
              <w:pStyle w:val="TableParagraph"/>
              <w:spacing w:line="217" w:lineRule="exact"/>
              <w:ind w:left="753"/>
              <w:rPr>
                <w:b/>
                <w:sz w:val="19"/>
              </w:rPr>
            </w:pPr>
            <w:r>
              <w:rPr>
                <w:b/>
                <w:spacing w:val="-5"/>
                <w:sz w:val="19"/>
              </w:rPr>
              <w:t>AND</w:t>
            </w:r>
          </w:p>
          <w:p w14:paraId="443CECAD" w14:textId="77777777" w:rsidR="00442472" w:rsidRDefault="001E7DDA">
            <w:pPr>
              <w:pStyle w:val="TableParagraph"/>
              <w:spacing w:before="2"/>
              <w:ind w:left="141" w:right="131"/>
              <w:jc w:val="both"/>
              <w:rPr>
                <w:sz w:val="19"/>
              </w:rPr>
            </w:pPr>
            <w:r>
              <w:rPr>
                <w:sz w:val="19"/>
              </w:rPr>
              <w:t>Possession of the minimum qualifications or equivalent required to teach in the discipline to which assigned,</w:t>
            </w:r>
            <w:r>
              <w:rPr>
                <w:spacing w:val="-2"/>
                <w:sz w:val="19"/>
              </w:rPr>
              <w:t xml:space="preserve"> </w:t>
            </w:r>
            <w:r>
              <w:rPr>
                <w:sz w:val="19"/>
              </w:rPr>
              <w:t>or</w:t>
            </w:r>
            <w:r>
              <w:rPr>
                <w:spacing w:val="-1"/>
                <w:sz w:val="19"/>
              </w:rPr>
              <w:t xml:space="preserve"> </w:t>
            </w:r>
            <w:r>
              <w:rPr>
                <w:sz w:val="19"/>
              </w:rPr>
              <w:t>a California community college credential issued on the basis of occupational experience in the discipline to which assigned.</w:t>
            </w:r>
          </w:p>
        </w:tc>
      </w:tr>
      <w:tr w:rsidR="00442472" w14:paraId="019EA81C" w14:textId="77777777">
        <w:trPr>
          <w:trHeight w:val="1597"/>
        </w:trPr>
        <w:tc>
          <w:tcPr>
            <w:tcW w:w="1279" w:type="dxa"/>
          </w:tcPr>
          <w:p w14:paraId="5B1A1276"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III</w:t>
            </w:r>
          </w:p>
        </w:tc>
        <w:tc>
          <w:tcPr>
            <w:tcW w:w="7061" w:type="dxa"/>
          </w:tcPr>
          <w:p w14:paraId="12432CEF" w14:textId="77777777" w:rsidR="00442472" w:rsidRDefault="001E7DDA">
            <w:pPr>
              <w:pStyle w:val="TableParagraph"/>
              <w:spacing w:before="143"/>
              <w:ind w:left="141" w:right="133"/>
              <w:jc w:val="both"/>
              <w:rPr>
                <w:sz w:val="19"/>
              </w:rPr>
            </w:pPr>
            <w:r>
              <w:rPr>
                <w:sz w:val="19"/>
              </w:rPr>
              <w:t>An Associate Degree plus 12 units of coursework taken after completion of the A.A./A.S. requirements in or related to the discipline to which assigned</w:t>
            </w:r>
          </w:p>
          <w:p w14:paraId="361F8E2A" w14:textId="77777777" w:rsidR="00442472" w:rsidRDefault="001E7DDA">
            <w:pPr>
              <w:pStyle w:val="TableParagraph"/>
              <w:spacing w:line="216" w:lineRule="exact"/>
              <w:ind w:left="753"/>
              <w:rPr>
                <w:b/>
                <w:sz w:val="19"/>
              </w:rPr>
            </w:pPr>
            <w:r>
              <w:rPr>
                <w:b/>
                <w:spacing w:val="-5"/>
                <w:sz w:val="19"/>
              </w:rPr>
              <w:t>AND</w:t>
            </w:r>
          </w:p>
          <w:p w14:paraId="739DA3B7" w14:textId="77777777" w:rsidR="00442472" w:rsidRDefault="001E7DDA">
            <w:pPr>
              <w:pStyle w:val="TableParagraph"/>
              <w:spacing w:before="2"/>
              <w:ind w:left="141" w:right="131"/>
              <w:jc w:val="both"/>
              <w:rPr>
                <w:sz w:val="19"/>
              </w:rPr>
            </w:pPr>
            <w:r>
              <w:rPr>
                <w:sz w:val="19"/>
              </w:rPr>
              <w:t>Possession of the minimum qualifications or equivalent required to teach in the discipline to which assigned,</w:t>
            </w:r>
            <w:r>
              <w:rPr>
                <w:spacing w:val="-2"/>
                <w:sz w:val="19"/>
              </w:rPr>
              <w:t xml:space="preserve"> </w:t>
            </w:r>
            <w:r>
              <w:rPr>
                <w:sz w:val="19"/>
              </w:rPr>
              <w:t>or</w:t>
            </w:r>
            <w:r>
              <w:rPr>
                <w:spacing w:val="-1"/>
                <w:sz w:val="19"/>
              </w:rPr>
              <w:t xml:space="preserve"> </w:t>
            </w:r>
            <w:r>
              <w:rPr>
                <w:sz w:val="19"/>
              </w:rPr>
              <w:t>a California community college credential issued on the basis of occupational experience in the discipline to which assigned.</w:t>
            </w:r>
          </w:p>
        </w:tc>
      </w:tr>
      <w:tr w:rsidR="00442472" w14:paraId="32486582" w14:textId="77777777">
        <w:trPr>
          <w:trHeight w:val="1818"/>
        </w:trPr>
        <w:tc>
          <w:tcPr>
            <w:tcW w:w="1279" w:type="dxa"/>
          </w:tcPr>
          <w:p w14:paraId="3EA3DAC4"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IV</w:t>
            </w:r>
          </w:p>
        </w:tc>
        <w:tc>
          <w:tcPr>
            <w:tcW w:w="7061" w:type="dxa"/>
          </w:tcPr>
          <w:p w14:paraId="2F0C6B92" w14:textId="77777777" w:rsidR="00442472" w:rsidRDefault="001E7DDA">
            <w:pPr>
              <w:pStyle w:val="TableParagraph"/>
              <w:spacing w:before="143"/>
              <w:ind w:left="141" w:right="131"/>
              <w:jc w:val="both"/>
              <w:rPr>
                <w:sz w:val="19"/>
              </w:rPr>
            </w:pPr>
            <w:r>
              <w:rPr>
                <w:sz w:val="19"/>
              </w:rPr>
              <w:t>A Baccalaureate Degree plus 24 semester units of upper division or graduate coursework taken after completion of the B.A./B.S. requirements in or related to the discipline to which assigned AND/OR as part of a graduate degree program</w:t>
            </w:r>
          </w:p>
          <w:p w14:paraId="0A87813B" w14:textId="77777777" w:rsidR="00442472" w:rsidRDefault="001E7DDA">
            <w:pPr>
              <w:pStyle w:val="TableParagraph"/>
              <w:spacing w:line="218" w:lineRule="exact"/>
              <w:ind w:left="753"/>
              <w:rPr>
                <w:b/>
                <w:sz w:val="19"/>
              </w:rPr>
            </w:pPr>
            <w:r>
              <w:rPr>
                <w:b/>
                <w:spacing w:val="-5"/>
                <w:sz w:val="19"/>
              </w:rPr>
              <w:t>AND</w:t>
            </w:r>
          </w:p>
          <w:p w14:paraId="0B7568F6" w14:textId="77777777" w:rsidR="00442472" w:rsidRDefault="001E7DDA">
            <w:pPr>
              <w:pStyle w:val="TableParagraph"/>
              <w:spacing w:before="2"/>
              <w:ind w:left="141" w:right="131"/>
              <w:jc w:val="both"/>
              <w:rPr>
                <w:sz w:val="19"/>
              </w:rPr>
            </w:pPr>
            <w:r>
              <w:rPr>
                <w:sz w:val="19"/>
              </w:rPr>
              <w:t>Possession of the minimum qualifications or equivalent required to teach in the discipline to which assigned,</w:t>
            </w:r>
            <w:r>
              <w:rPr>
                <w:spacing w:val="-2"/>
                <w:sz w:val="19"/>
              </w:rPr>
              <w:t xml:space="preserve"> </w:t>
            </w:r>
            <w:r>
              <w:rPr>
                <w:sz w:val="19"/>
              </w:rPr>
              <w:t>or</w:t>
            </w:r>
            <w:r>
              <w:rPr>
                <w:spacing w:val="-1"/>
                <w:sz w:val="19"/>
              </w:rPr>
              <w:t xml:space="preserve"> </w:t>
            </w:r>
            <w:r>
              <w:rPr>
                <w:sz w:val="19"/>
              </w:rPr>
              <w:t>a California community college credential issued on the basis of occupational experience in the discipline to which assigned.</w:t>
            </w:r>
          </w:p>
        </w:tc>
      </w:tr>
      <w:tr w:rsidR="00442472" w14:paraId="11E7002A" w14:textId="77777777">
        <w:trPr>
          <w:trHeight w:val="1816"/>
        </w:trPr>
        <w:tc>
          <w:tcPr>
            <w:tcW w:w="1279" w:type="dxa"/>
          </w:tcPr>
          <w:p w14:paraId="1E6AF249" w14:textId="77777777" w:rsidR="00442472" w:rsidRDefault="001E7DDA">
            <w:pPr>
              <w:pStyle w:val="TableParagraph"/>
              <w:spacing w:before="140"/>
              <w:ind w:left="143"/>
              <w:rPr>
                <w:b/>
                <w:sz w:val="19"/>
              </w:rPr>
            </w:pPr>
            <w:r>
              <w:rPr>
                <w:b/>
                <w:sz w:val="19"/>
              </w:rPr>
              <w:t>CLASS</w:t>
            </w:r>
            <w:r>
              <w:rPr>
                <w:b/>
                <w:spacing w:val="-10"/>
                <w:sz w:val="19"/>
              </w:rPr>
              <w:t xml:space="preserve"> V</w:t>
            </w:r>
          </w:p>
        </w:tc>
        <w:tc>
          <w:tcPr>
            <w:tcW w:w="7061" w:type="dxa"/>
          </w:tcPr>
          <w:p w14:paraId="07DDADFE" w14:textId="77777777" w:rsidR="00442472" w:rsidRDefault="001E7DDA">
            <w:pPr>
              <w:pStyle w:val="TableParagraph"/>
              <w:spacing w:before="143"/>
              <w:ind w:left="141" w:right="131"/>
              <w:jc w:val="both"/>
              <w:rPr>
                <w:sz w:val="19"/>
              </w:rPr>
            </w:pPr>
            <w:r>
              <w:rPr>
                <w:sz w:val="19"/>
              </w:rPr>
              <w:t>A Master's</w:t>
            </w:r>
            <w:r>
              <w:rPr>
                <w:spacing w:val="-1"/>
                <w:sz w:val="19"/>
              </w:rPr>
              <w:t xml:space="preserve"> </w:t>
            </w:r>
            <w:r>
              <w:rPr>
                <w:sz w:val="19"/>
              </w:rPr>
              <w:t>Degree</w:t>
            </w:r>
            <w:r>
              <w:rPr>
                <w:spacing w:val="-1"/>
                <w:sz w:val="19"/>
              </w:rPr>
              <w:t xml:space="preserve"> </w:t>
            </w:r>
            <w:r>
              <w:rPr>
                <w:sz w:val="19"/>
              </w:rPr>
              <w:t>with</w:t>
            </w:r>
            <w:r>
              <w:rPr>
                <w:spacing w:val="-1"/>
                <w:sz w:val="19"/>
              </w:rPr>
              <w:t xml:space="preserve"> </w:t>
            </w:r>
            <w:r>
              <w:rPr>
                <w:sz w:val="19"/>
              </w:rPr>
              <w:t>a</w:t>
            </w:r>
            <w:r>
              <w:rPr>
                <w:spacing w:val="-1"/>
                <w:sz w:val="19"/>
              </w:rPr>
              <w:t xml:space="preserve"> </w:t>
            </w:r>
            <w:r>
              <w:rPr>
                <w:sz w:val="19"/>
              </w:rPr>
              <w:t>total of 36</w:t>
            </w:r>
            <w:r>
              <w:rPr>
                <w:spacing w:val="-3"/>
                <w:sz w:val="19"/>
              </w:rPr>
              <w:t xml:space="preserve"> </w:t>
            </w:r>
            <w:r>
              <w:rPr>
                <w:sz w:val="19"/>
              </w:rPr>
              <w:t>semester</w:t>
            </w:r>
            <w:r>
              <w:rPr>
                <w:spacing w:val="-2"/>
                <w:sz w:val="19"/>
              </w:rPr>
              <w:t xml:space="preserve"> </w:t>
            </w:r>
            <w:r>
              <w:rPr>
                <w:sz w:val="19"/>
              </w:rPr>
              <w:t>units</w:t>
            </w:r>
            <w:r>
              <w:rPr>
                <w:spacing w:val="-2"/>
                <w:sz w:val="19"/>
              </w:rPr>
              <w:t xml:space="preserve"> </w:t>
            </w:r>
            <w:r>
              <w:rPr>
                <w:sz w:val="19"/>
              </w:rPr>
              <w:t>of</w:t>
            </w:r>
            <w:r>
              <w:rPr>
                <w:spacing w:val="-1"/>
                <w:sz w:val="19"/>
              </w:rPr>
              <w:t xml:space="preserve"> </w:t>
            </w:r>
            <w:r>
              <w:rPr>
                <w:sz w:val="19"/>
              </w:rPr>
              <w:t>upper</w:t>
            </w:r>
            <w:r>
              <w:rPr>
                <w:spacing w:val="-2"/>
                <w:sz w:val="19"/>
              </w:rPr>
              <w:t xml:space="preserve"> </w:t>
            </w:r>
            <w:r>
              <w:rPr>
                <w:sz w:val="19"/>
              </w:rPr>
              <w:t>division</w:t>
            </w:r>
            <w:r>
              <w:rPr>
                <w:spacing w:val="-1"/>
                <w:sz w:val="19"/>
              </w:rPr>
              <w:t xml:space="preserve"> </w:t>
            </w:r>
            <w:r>
              <w:rPr>
                <w:sz w:val="19"/>
              </w:rPr>
              <w:t>or</w:t>
            </w:r>
            <w:r>
              <w:rPr>
                <w:spacing w:val="-2"/>
                <w:sz w:val="19"/>
              </w:rPr>
              <w:t xml:space="preserve"> </w:t>
            </w:r>
            <w:r>
              <w:rPr>
                <w:sz w:val="19"/>
              </w:rPr>
              <w:t>graduate coursework taken after completion of the B.A./B.S. requirements in or related to the discipline to which assigned AND/OR as part of a graduate degree program</w:t>
            </w:r>
          </w:p>
          <w:p w14:paraId="5E68AA16" w14:textId="77777777" w:rsidR="00442472" w:rsidRDefault="001E7DDA">
            <w:pPr>
              <w:pStyle w:val="TableParagraph"/>
              <w:spacing w:line="216" w:lineRule="exact"/>
              <w:ind w:left="753"/>
              <w:rPr>
                <w:b/>
                <w:sz w:val="19"/>
              </w:rPr>
            </w:pPr>
            <w:r>
              <w:rPr>
                <w:b/>
                <w:spacing w:val="-5"/>
                <w:sz w:val="19"/>
              </w:rPr>
              <w:t>AND</w:t>
            </w:r>
          </w:p>
          <w:p w14:paraId="7051EC66" w14:textId="77777777" w:rsidR="00442472" w:rsidRDefault="001E7DDA">
            <w:pPr>
              <w:pStyle w:val="TableParagraph"/>
              <w:spacing w:before="2"/>
              <w:ind w:left="141" w:right="131"/>
              <w:jc w:val="both"/>
              <w:rPr>
                <w:sz w:val="19"/>
              </w:rPr>
            </w:pPr>
            <w:r>
              <w:rPr>
                <w:sz w:val="19"/>
              </w:rPr>
              <w:t>Possession of the minimum qualifications or equivalent require to teach in the discipline to which assigned,</w:t>
            </w:r>
            <w:r>
              <w:rPr>
                <w:spacing w:val="-2"/>
                <w:sz w:val="19"/>
              </w:rPr>
              <w:t xml:space="preserve"> </w:t>
            </w:r>
            <w:r>
              <w:rPr>
                <w:sz w:val="19"/>
              </w:rPr>
              <w:t>or</w:t>
            </w:r>
            <w:r>
              <w:rPr>
                <w:spacing w:val="-1"/>
                <w:sz w:val="19"/>
              </w:rPr>
              <w:t xml:space="preserve"> </w:t>
            </w:r>
            <w:r>
              <w:rPr>
                <w:sz w:val="19"/>
              </w:rPr>
              <w:t>a California community college credential issued on the basis of occupational experience in the discipline to which assigned.</w:t>
            </w:r>
          </w:p>
        </w:tc>
      </w:tr>
      <w:tr w:rsidR="00442472" w14:paraId="386B5CD7" w14:textId="77777777">
        <w:trPr>
          <w:trHeight w:val="1381"/>
        </w:trPr>
        <w:tc>
          <w:tcPr>
            <w:tcW w:w="1279" w:type="dxa"/>
          </w:tcPr>
          <w:p w14:paraId="65FE0F84" w14:textId="77777777" w:rsidR="00442472" w:rsidRDefault="001E7DDA">
            <w:pPr>
              <w:pStyle w:val="TableParagraph"/>
              <w:spacing w:before="140"/>
              <w:ind w:left="143"/>
              <w:rPr>
                <w:b/>
                <w:sz w:val="19"/>
              </w:rPr>
            </w:pPr>
            <w:r>
              <w:rPr>
                <w:b/>
                <w:sz w:val="19"/>
              </w:rPr>
              <w:t>CLASS</w:t>
            </w:r>
            <w:r>
              <w:rPr>
                <w:b/>
                <w:spacing w:val="-10"/>
                <w:sz w:val="19"/>
              </w:rPr>
              <w:t xml:space="preserve"> </w:t>
            </w:r>
            <w:r>
              <w:rPr>
                <w:b/>
                <w:spacing w:val="-5"/>
                <w:sz w:val="19"/>
              </w:rPr>
              <w:t>VI</w:t>
            </w:r>
          </w:p>
        </w:tc>
        <w:tc>
          <w:tcPr>
            <w:tcW w:w="7061" w:type="dxa"/>
          </w:tcPr>
          <w:p w14:paraId="5EA62700" w14:textId="77777777" w:rsidR="00442472" w:rsidRDefault="001E7DDA">
            <w:pPr>
              <w:pStyle w:val="TableParagraph"/>
              <w:spacing w:before="143" w:line="217" w:lineRule="exact"/>
              <w:ind w:left="141"/>
              <w:jc w:val="both"/>
              <w:rPr>
                <w:sz w:val="19"/>
              </w:rPr>
            </w:pPr>
            <w:r>
              <w:rPr>
                <w:sz w:val="19"/>
              </w:rPr>
              <w:t>A</w:t>
            </w:r>
            <w:r>
              <w:rPr>
                <w:spacing w:val="-6"/>
                <w:sz w:val="19"/>
              </w:rPr>
              <w:t xml:space="preserve"> </w:t>
            </w:r>
            <w:r>
              <w:rPr>
                <w:sz w:val="19"/>
              </w:rPr>
              <w:t>Doctorate</w:t>
            </w:r>
            <w:r>
              <w:rPr>
                <w:spacing w:val="-5"/>
                <w:sz w:val="19"/>
              </w:rPr>
              <w:t xml:space="preserve"> </w:t>
            </w:r>
            <w:r>
              <w:rPr>
                <w:spacing w:val="-2"/>
                <w:sz w:val="19"/>
              </w:rPr>
              <w:t>Degree</w:t>
            </w:r>
          </w:p>
          <w:p w14:paraId="273301FE" w14:textId="77777777" w:rsidR="00442472" w:rsidRDefault="001E7DDA">
            <w:pPr>
              <w:pStyle w:val="TableParagraph"/>
              <w:spacing w:line="217" w:lineRule="exact"/>
              <w:ind w:left="753"/>
              <w:rPr>
                <w:b/>
                <w:sz w:val="19"/>
              </w:rPr>
            </w:pPr>
            <w:r>
              <w:rPr>
                <w:b/>
                <w:spacing w:val="-5"/>
                <w:sz w:val="19"/>
              </w:rPr>
              <w:t>AND</w:t>
            </w:r>
          </w:p>
          <w:p w14:paraId="6AE042B0" w14:textId="77777777" w:rsidR="00442472" w:rsidRDefault="001E7DDA">
            <w:pPr>
              <w:pStyle w:val="TableParagraph"/>
              <w:spacing w:before="2"/>
              <w:ind w:left="141" w:right="131"/>
              <w:jc w:val="both"/>
              <w:rPr>
                <w:sz w:val="19"/>
              </w:rPr>
            </w:pPr>
            <w:r>
              <w:rPr>
                <w:sz w:val="19"/>
              </w:rPr>
              <w:t>Possession of the minimum qualifications or equivalent require to teach in the discipline to which assigned,</w:t>
            </w:r>
            <w:r>
              <w:rPr>
                <w:spacing w:val="-2"/>
                <w:sz w:val="19"/>
              </w:rPr>
              <w:t xml:space="preserve"> </w:t>
            </w:r>
            <w:r>
              <w:rPr>
                <w:sz w:val="19"/>
              </w:rPr>
              <w:t>or</w:t>
            </w:r>
            <w:r>
              <w:rPr>
                <w:spacing w:val="-1"/>
                <w:sz w:val="19"/>
              </w:rPr>
              <w:t xml:space="preserve"> </w:t>
            </w:r>
            <w:r>
              <w:rPr>
                <w:sz w:val="19"/>
              </w:rPr>
              <w:t>a California community college credential issued on the basis of occupational experience in the discipline to which assigned.</w:t>
            </w:r>
          </w:p>
        </w:tc>
      </w:tr>
    </w:tbl>
    <w:p w14:paraId="09D5642C" w14:textId="77777777" w:rsidR="00442472" w:rsidRDefault="00442472">
      <w:pPr>
        <w:pStyle w:val="BodyText"/>
        <w:rPr>
          <w:rFonts w:ascii="Arial"/>
          <w:b/>
          <w:sz w:val="19"/>
        </w:rPr>
      </w:pPr>
    </w:p>
    <w:p w14:paraId="5A70AB13" w14:textId="77777777" w:rsidR="00442472" w:rsidRDefault="001E7DDA">
      <w:pPr>
        <w:spacing w:before="1" w:line="242" w:lineRule="auto"/>
        <w:ind w:left="180" w:right="1011"/>
        <w:rPr>
          <w:rFonts w:ascii="Arial"/>
          <w:sz w:val="19"/>
        </w:rPr>
      </w:pPr>
      <w:r>
        <w:rPr>
          <w:rFonts w:ascii="Arial"/>
          <w:b/>
          <w:sz w:val="19"/>
        </w:rPr>
        <w:t>Note</w:t>
      </w:r>
      <w:r>
        <w:rPr>
          <w:rFonts w:ascii="Arial"/>
          <w:sz w:val="19"/>
        </w:rPr>
        <w:t>:</w:t>
      </w:r>
      <w:r>
        <w:rPr>
          <w:rFonts w:ascii="Arial"/>
          <w:spacing w:val="40"/>
          <w:sz w:val="19"/>
        </w:rPr>
        <w:t xml:space="preserve"> </w:t>
      </w:r>
      <w:r>
        <w:rPr>
          <w:rFonts w:ascii="Arial"/>
          <w:sz w:val="19"/>
        </w:rPr>
        <w:t>All</w:t>
      </w:r>
      <w:r>
        <w:rPr>
          <w:rFonts w:ascii="Arial"/>
          <w:spacing w:val="-4"/>
          <w:sz w:val="19"/>
        </w:rPr>
        <w:t xml:space="preserve"> </w:t>
      </w:r>
      <w:r>
        <w:rPr>
          <w:rFonts w:ascii="Arial"/>
          <w:sz w:val="19"/>
        </w:rPr>
        <w:t>coursework</w:t>
      </w:r>
      <w:r>
        <w:rPr>
          <w:rFonts w:ascii="Arial"/>
          <w:spacing w:val="-4"/>
          <w:sz w:val="19"/>
        </w:rPr>
        <w:t xml:space="preserve"> </w:t>
      </w:r>
      <w:r>
        <w:rPr>
          <w:rFonts w:ascii="Arial"/>
          <w:sz w:val="19"/>
        </w:rPr>
        <w:t>and</w:t>
      </w:r>
      <w:r>
        <w:rPr>
          <w:rFonts w:ascii="Arial"/>
          <w:spacing w:val="-5"/>
          <w:sz w:val="19"/>
        </w:rPr>
        <w:t xml:space="preserve"> </w:t>
      </w:r>
      <w:r>
        <w:rPr>
          <w:rFonts w:ascii="Arial"/>
          <w:sz w:val="19"/>
        </w:rPr>
        <w:t>degrees</w:t>
      </w:r>
      <w:r>
        <w:rPr>
          <w:rFonts w:ascii="Arial"/>
          <w:spacing w:val="-4"/>
          <w:sz w:val="19"/>
        </w:rPr>
        <w:t xml:space="preserve"> </w:t>
      </w:r>
      <w:r>
        <w:rPr>
          <w:rFonts w:ascii="Arial"/>
          <w:sz w:val="19"/>
        </w:rPr>
        <w:t>submitted</w:t>
      </w:r>
      <w:r>
        <w:rPr>
          <w:rFonts w:ascii="Arial"/>
          <w:spacing w:val="-5"/>
          <w:sz w:val="19"/>
        </w:rPr>
        <w:t xml:space="preserve"> </w:t>
      </w:r>
      <w:r>
        <w:rPr>
          <w:rFonts w:ascii="Arial"/>
          <w:sz w:val="19"/>
        </w:rPr>
        <w:t>for</w:t>
      </w:r>
      <w:r>
        <w:rPr>
          <w:rFonts w:ascii="Arial"/>
          <w:spacing w:val="-6"/>
          <w:sz w:val="19"/>
        </w:rPr>
        <w:t xml:space="preserve"> </w:t>
      </w:r>
      <w:r>
        <w:rPr>
          <w:rFonts w:ascii="Arial"/>
          <w:sz w:val="19"/>
        </w:rPr>
        <w:t>salary</w:t>
      </w:r>
      <w:r>
        <w:rPr>
          <w:rFonts w:ascii="Arial"/>
          <w:spacing w:val="-4"/>
          <w:sz w:val="19"/>
        </w:rPr>
        <w:t xml:space="preserve"> </w:t>
      </w:r>
      <w:r>
        <w:rPr>
          <w:rFonts w:ascii="Arial"/>
          <w:sz w:val="19"/>
        </w:rPr>
        <w:t>placement/advancement</w:t>
      </w:r>
      <w:r>
        <w:rPr>
          <w:rFonts w:ascii="Arial"/>
          <w:spacing w:val="-2"/>
          <w:sz w:val="19"/>
        </w:rPr>
        <w:t xml:space="preserve"> </w:t>
      </w:r>
      <w:r>
        <w:rPr>
          <w:rFonts w:ascii="Arial"/>
          <w:sz w:val="19"/>
        </w:rPr>
        <w:t>must</w:t>
      </w:r>
      <w:r>
        <w:rPr>
          <w:rFonts w:ascii="Arial"/>
          <w:spacing w:val="-2"/>
          <w:sz w:val="19"/>
        </w:rPr>
        <w:t xml:space="preserve"> </w:t>
      </w:r>
      <w:r>
        <w:rPr>
          <w:rFonts w:ascii="Arial"/>
          <w:sz w:val="19"/>
        </w:rPr>
        <w:t>have</w:t>
      </w:r>
      <w:r>
        <w:rPr>
          <w:rFonts w:ascii="Arial"/>
          <w:spacing w:val="-5"/>
          <w:sz w:val="19"/>
        </w:rPr>
        <w:t xml:space="preserve"> </w:t>
      </w:r>
      <w:r>
        <w:rPr>
          <w:rFonts w:ascii="Arial"/>
          <w:sz w:val="19"/>
        </w:rPr>
        <w:t>been</w:t>
      </w:r>
      <w:r>
        <w:rPr>
          <w:rFonts w:ascii="Arial"/>
          <w:spacing w:val="-2"/>
          <w:sz w:val="19"/>
        </w:rPr>
        <w:t xml:space="preserve"> </w:t>
      </w:r>
      <w:r>
        <w:rPr>
          <w:rFonts w:ascii="Arial"/>
          <w:sz w:val="19"/>
        </w:rPr>
        <w:t>obtained</w:t>
      </w:r>
      <w:r>
        <w:rPr>
          <w:rFonts w:ascii="Arial"/>
          <w:spacing w:val="-5"/>
          <w:sz w:val="19"/>
        </w:rPr>
        <w:t xml:space="preserve"> </w:t>
      </w:r>
      <w:r>
        <w:rPr>
          <w:rFonts w:ascii="Arial"/>
          <w:sz w:val="19"/>
        </w:rPr>
        <w:t>from an</w:t>
      </w:r>
      <w:r>
        <w:rPr>
          <w:rFonts w:ascii="Arial"/>
          <w:spacing w:val="-12"/>
          <w:sz w:val="19"/>
        </w:rPr>
        <w:t xml:space="preserve"> </w:t>
      </w:r>
      <w:r>
        <w:rPr>
          <w:rFonts w:ascii="Arial"/>
          <w:sz w:val="19"/>
        </w:rPr>
        <w:t>institution</w:t>
      </w:r>
      <w:r>
        <w:rPr>
          <w:rFonts w:ascii="Arial"/>
          <w:spacing w:val="-10"/>
          <w:sz w:val="19"/>
        </w:rPr>
        <w:t xml:space="preserve"> </w:t>
      </w:r>
      <w:r>
        <w:rPr>
          <w:rFonts w:ascii="Arial"/>
          <w:sz w:val="19"/>
        </w:rPr>
        <w:t>of</w:t>
      </w:r>
      <w:r>
        <w:rPr>
          <w:rFonts w:ascii="Arial"/>
          <w:spacing w:val="-9"/>
          <w:sz w:val="19"/>
        </w:rPr>
        <w:t xml:space="preserve"> </w:t>
      </w:r>
      <w:r>
        <w:rPr>
          <w:rFonts w:ascii="Arial"/>
          <w:sz w:val="19"/>
        </w:rPr>
        <w:t>higher</w:t>
      </w:r>
      <w:r>
        <w:rPr>
          <w:rFonts w:ascii="Arial"/>
          <w:spacing w:val="-12"/>
          <w:sz w:val="19"/>
        </w:rPr>
        <w:t xml:space="preserve"> </w:t>
      </w:r>
      <w:r>
        <w:rPr>
          <w:rFonts w:ascii="Arial"/>
          <w:sz w:val="19"/>
        </w:rPr>
        <w:t>education</w:t>
      </w:r>
      <w:r>
        <w:rPr>
          <w:rFonts w:ascii="Arial"/>
          <w:spacing w:val="-11"/>
          <w:sz w:val="19"/>
        </w:rPr>
        <w:t xml:space="preserve"> </w:t>
      </w:r>
      <w:r>
        <w:rPr>
          <w:rFonts w:ascii="Arial"/>
          <w:sz w:val="19"/>
        </w:rPr>
        <w:t>accredited</w:t>
      </w:r>
      <w:r>
        <w:rPr>
          <w:rFonts w:ascii="Arial"/>
          <w:spacing w:val="-13"/>
          <w:sz w:val="19"/>
        </w:rPr>
        <w:t xml:space="preserve"> </w:t>
      </w:r>
      <w:r>
        <w:rPr>
          <w:rFonts w:ascii="Arial"/>
          <w:sz w:val="19"/>
        </w:rPr>
        <w:t>by</w:t>
      </w:r>
      <w:r>
        <w:rPr>
          <w:rFonts w:ascii="Arial"/>
          <w:spacing w:val="-13"/>
          <w:sz w:val="19"/>
        </w:rPr>
        <w:t xml:space="preserve"> </w:t>
      </w:r>
      <w:r>
        <w:rPr>
          <w:rFonts w:ascii="Arial"/>
          <w:sz w:val="19"/>
        </w:rPr>
        <w:t>one</w:t>
      </w:r>
      <w:r>
        <w:rPr>
          <w:rFonts w:ascii="Arial"/>
          <w:spacing w:val="-10"/>
          <w:sz w:val="19"/>
        </w:rPr>
        <w:t xml:space="preserve"> </w:t>
      </w:r>
      <w:r>
        <w:rPr>
          <w:rFonts w:ascii="Arial"/>
          <w:sz w:val="19"/>
        </w:rPr>
        <w:t>of</w:t>
      </w:r>
      <w:r>
        <w:rPr>
          <w:rFonts w:ascii="Arial"/>
          <w:spacing w:val="-9"/>
          <w:sz w:val="19"/>
        </w:rPr>
        <w:t xml:space="preserve"> </w:t>
      </w:r>
      <w:r>
        <w:rPr>
          <w:rFonts w:ascii="Arial"/>
          <w:sz w:val="19"/>
        </w:rPr>
        <w:t>the</w:t>
      </w:r>
      <w:r>
        <w:rPr>
          <w:rFonts w:ascii="Arial"/>
          <w:spacing w:val="-13"/>
          <w:sz w:val="19"/>
        </w:rPr>
        <w:t xml:space="preserve"> </w:t>
      </w:r>
      <w:r>
        <w:rPr>
          <w:rFonts w:ascii="Arial"/>
          <w:sz w:val="19"/>
        </w:rPr>
        <w:t>regional</w:t>
      </w:r>
      <w:r>
        <w:rPr>
          <w:rFonts w:ascii="Arial"/>
          <w:spacing w:val="-10"/>
          <w:sz w:val="19"/>
        </w:rPr>
        <w:t xml:space="preserve"> </w:t>
      </w:r>
      <w:r>
        <w:rPr>
          <w:rFonts w:ascii="Arial"/>
          <w:sz w:val="19"/>
        </w:rPr>
        <w:t>accrediting</w:t>
      </w:r>
      <w:r>
        <w:rPr>
          <w:rFonts w:ascii="Arial"/>
          <w:spacing w:val="-11"/>
          <w:sz w:val="19"/>
        </w:rPr>
        <w:t xml:space="preserve"> </w:t>
      </w:r>
      <w:r>
        <w:rPr>
          <w:rFonts w:ascii="Arial"/>
          <w:sz w:val="19"/>
        </w:rPr>
        <w:t>associations</w:t>
      </w:r>
      <w:r>
        <w:rPr>
          <w:rFonts w:ascii="Arial"/>
          <w:spacing w:val="-10"/>
          <w:sz w:val="19"/>
        </w:rPr>
        <w:t xml:space="preserve"> </w:t>
      </w:r>
      <w:r>
        <w:rPr>
          <w:rFonts w:ascii="Arial"/>
          <w:sz w:val="19"/>
        </w:rPr>
        <w:t>or</w:t>
      </w:r>
      <w:r>
        <w:rPr>
          <w:rFonts w:ascii="Arial"/>
          <w:spacing w:val="-13"/>
          <w:sz w:val="19"/>
        </w:rPr>
        <w:t xml:space="preserve"> </w:t>
      </w:r>
      <w:r>
        <w:rPr>
          <w:rFonts w:ascii="Arial"/>
          <w:sz w:val="19"/>
        </w:rPr>
        <w:t>foreign</w:t>
      </w:r>
      <w:r>
        <w:rPr>
          <w:rFonts w:ascii="Arial"/>
          <w:spacing w:val="-11"/>
          <w:sz w:val="19"/>
        </w:rPr>
        <w:t xml:space="preserve"> </w:t>
      </w:r>
      <w:r>
        <w:rPr>
          <w:rFonts w:ascii="Arial"/>
          <w:spacing w:val="-2"/>
          <w:sz w:val="19"/>
        </w:rPr>
        <w:t>equivalent.</w:t>
      </w:r>
    </w:p>
    <w:p w14:paraId="2F5FCF7F" w14:textId="77777777" w:rsidR="00442472" w:rsidRDefault="00442472">
      <w:pPr>
        <w:spacing w:line="242" w:lineRule="auto"/>
        <w:rPr>
          <w:rFonts w:ascii="Arial"/>
          <w:sz w:val="19"/>
        </w:rPr>
        <w:sectPr w:rsidR="00442472" w:rsidSect="00F40EFE">
          <w:pgSz w:w="12240" w:h="15840"/>
          <w:pgMar w:top="920" w:right="280" w:bottom="1260" w:left="1260" w:header="0" w:footer="923" w:gutter="0"/>
          <w:cols w:space="720"/>
        </w:sectPr>
      </w:pPr>
    </w:p>
    <w:p w14:paraId="09A7FB94" w14:textId="77777777" w:rsidR="00442472" w:rsidRDefault="001E7DDA">
      <w:pPr>
        <w:pStyle w:val="Heading4"/>
        <w:rPr>
          <w:u w:val="none"/>
        </w:rPr>
      </w:pPr>
      <w:bookmarkStart w:id="1553" w:name="EXHIBIT_D_–_Calculation_of_Parity_(Refer"/>
      <w:bookmarkStart w:id="1554" w:name="_bookmark22"/>
      <w:bookmarkEnd w:id="1553"/>
      <w:bookmarkEnd w:id="1554"/>
      <w:r>
        <w:lastRenderedPageBreak/>
        <w:t>EXHIBIT</w:t>
      </w:r>
      <w:r>
        <w:rPr>
          <w:spacing w:val="-2"/>
        </w:rPr>
        <w:t xml:space="preserve"> </w:t>
      </w:r>
      <w:r>
        <w:t>D</w:t>
      </w:r>
      <w:r>
        <w:rPr>
          <w:spacing w:val="-3"/>
        </w:rPr>
        <w:t xml:space="preserve"> </w:t>
      </w:r>
      <w:r>
        <w:t>–</w:t>
      </w:r>
      <w:r>
        <w:rPr>
          <w:spacing w:val="-1"/>
        </w:rPr>
        <w:t xml:space="preserve"> </w:t>
      </w:r>
      <w:r>
        <w:t>Calculation</w:t>
      </w:r>
      <w:r>
        <w:rPr>
          <w:spacing w:val="-2"/>
        </w:rPr>
        <w:t xml:space="preserve"> </w:t>
      </w:r>
      <w:r>
        <w:t>of</w:t>
      </w:r>
      <w:r>
        <w:rPr>
          <w:spacing w:val="-3"/>
        </w:rPr>
        <w:t xml:space="preserve"> </w:t>
      </w:r>
      <w:r>
        <w:t>Parity</w:t>
      </w:r>
      <w:r>
        <w:rPr>
          <w:spacing w:val="-7"/>
        </w:rPr>
        <w:t xml:space="preserve"> </w:t>
      </w:r>
      <w:r>
        <w:t>(Refers</w:t>
      </w:r>
      <w:r>
        <w:rPr>
          <w:spacing w:val="-1"/>
        </w:rPr>
        <w:t xml:space="preserve"> </w:t>
      </w:r>
      <w:r>
        <w:t>to Article</w:t>
      </w:r>
      <w:r>
        <w:rPr>
          <w:spacing w:val="-1"/>
        </w:rPr>
        <w:t xml:space="preserve"> </w:t>
      </w:r>
      <w:r>
        <w:rPr>
          <w:spacing w:val="-2"/>
        </w:rPr>
        <w:t>12.7.a.3)</w:t>
      </w:r>
    </w:p>
    <w:p w14:paraId="0C6B1856" w14:textId="77777777" w:rsidR="00442472" w:rsidRDefault="00442472">
      <w:pPr>
        <w:pStyle w:val="BodyText"/>
        <w:spacing w:before="7"/>
        <w:rPr>
          <w:rFonts w:ascii="Arial"/>
          <w:b/>
          <w:sz w:val="12"/>
        </w:rPr>
      </w:pPr>
    </w:p>
    <w:tbl>
      <w:tblPr>
        <w:tblW w:w="0" w:type="auto"/>
        <w:tblInd w:w="339" w:type="dxa"/>
        <w:tblLayout w:type="fixed"/>
        <w:tblCellMar>
          <w:left w:w="0" w:type="dxa"/>
          <w:right w:w="0" w:type="dxa"/>
        </w:tblCellMar>
        <w:tblLook w:val="01E0" w:firstRow="1" w:lastRow="1" w:firstColumn="1" w:lastColumn="1" w:noHBand="0" w:noVBand="0"/>
      </w:tblPr>
      <w:tblGrid>
        <w:gridCol w:w="5817"/>
        <w:gridCol w:w="4442"/>
      </w:tblGrid>
      <w:tr w:rsidR="00442472" w14:paraId="6840D2B5" w14:textId="77777777">
        <w:trPr>
          <w:trHeight w:val="256"/>
        </w:trPr>
        <w:tc>
          <w:tcPr>
            <w:tcW w:w="5817" w:type="dxa"/>
          </w:tcPr>
          <w:p w14:paraId="03915E3B" w14:textId="77777777" w:rsidR="00442472" w:rsidRDefault="001E7DDA">
            <w:pPr>
              <w:pStyle w:val="TableParagraph"/>
              <w:spacing w:line="203" w:lineRule="exact"/>
              <w:ind w:left="50"/>
              <w:rPr>
                <w:rFonts w:ascii="Calibri"/>
                <w:sz w:val="20"/>
              </w:rPr>
            </w:pPr>
            <w:r>
              <w:rPr>
                <w:rFonts w:ascii="Calibri"/>
                <w:b/>
                <w:sz w:val="20"/>
              </w:rPr>
              <w:t>Calculation</w:t>
            </w:r>
            <w:r>
              <w:rPr>
                <w:rFonts w:ascii="Calibri"/>
                <w:b/>
                <w:spacing w:val="-5"/>
                <w:sz w:val="20"/>
              </w:rPr>
              <w:t xml:space="preserve"> </w:t>
            </w:r>
            <w:r>
              <w:rPr>
                <w:rFonts w:ascii="Calibri"/>
                <w:b/>
                <w:sz w:val="20"/>
              </w:rPr>
              <w:t>of</w:t>
            </w:r>
            <w:r>
              <w:rPr>
                <w:rFonts w:ascii="Calibri"/>
                <w:b/>
                <w:spacing w:val="-6"/>
                <w:sz w:val="20"/>
              </w:rPr>
              <w:t xml:space="preserve"> </w:t>
            </w:r>
            <w:r>
              <w:rPr>
                <w:rFonts w:ascii="Calibri"/>
                <w:b/>
                <w:sz w:val="20"/>
              </w:rPr>
              <w:t>Calendar</w:t>
            </w:r>
            <w:r>
              <w:rPr>
                <w:rFonts w:ascii="Calibri"/>
                <w:b/>
                <w:spacing w:val="-4"/>
                <w:sz w:val="20"/>
              </w:rPr>
              <w:t xml:space="preserve"> </w:t>
            </w:r>
            <w:r>
              <w:rPr>
                <w:rFonts w:ascii="Calibri"/>
                <w:b/>
                <w:sz w:val="20"/>
              </w:rPr>
              <w:t>Factor</w:t>
            </w:r>
            <w:r>
              <w:rPr>
                <w:rFonts w:ascii="Calibri"/>
                <w:b/>
                <w:spacing w:val="-5"/>
                <w:sz w:val="20"/>
              </w:rPr>
              <w:t xml:space="preserve"> </w:t>
            </w:r>
            <w:r>
              <w:rPr>
                <w:rFonts w:ascii="Calibri"/>
                <w:sz w:val="20"/>
              </w:rPr>
              <w:t>(notes</w:t>
            </w:r>
            <w:r>
              <w:rPr>
                <w:rFonts w:ascii="Calibri"/>
                <w:spacing w:val="-6"/>
                <w:sz w:val="20"/>
              </w:rPr>
              <w:t xml:space="preserve"> </w:t>
            </w:r>
            <w:r>
              <w:rPr>
                <w:rFonts w:ascii="Calibri"/>
                <w:sz w:val="20"/>
              </w:rPr>
              <w:t>a</w:t>
            </w:r>
            <w:r>
              <w:rPr>
                <w:rFonts w:ascii="Calibri"/>
                <w:spacing w:val="-5"/>
                <w:sz w:val="20"/>
              </w:rPr>
              <w:t xml:space="preserve"> </w:t>
            </w:r>
            <w:r>
              <w:rPr>
                <w:rFonts w:ascii="Calibri"/>
                <w:sz w:val="20"/>
              </w:rPr>
              <w:t>and</w:t>
            </w:r>
            <w:r>
              <w:rPr>
                <w:rFonts w:ascii="Calibri"/>
                <w:spacing w:val="-4"/>
                <w:sz w:val="20"/>
              </w:rPr>
              <w:t xml:space="preserve"> </w:t>
            </w:r>
            <w:r>
              <w:rPr>
                <w:rFonts w:ascii="Calibri"/>
                <w:spacing w:val="-5"/>
                <w:sz w:val="20"/>
              </w:rPr>
              <w:t>b)</w:t>
            </w:r>
          </w:p>
        </w:tc>
        <w:tc>
          <w:tcPr>
            <w:tcW w:w="4442" w:type="dxa"/>
          </w:tcPr>
          <w:p w14:paraId="7AD8BFBE" w14:textId="77777777" w:rsidR="00442472" w:rsidRDefault="001E7DDA">
            <w:pPr>
              <w:pStyle w:val="TableParagraph"/>
              <w:spacing w:line="203" w:lineRule="exact"/>
              <w:ind w:left="1145"/>
              <w:rPr>
                <w:rFonts w:ascii="Calibri"/>
                <w:b/>
                <w:sz w:val="20"/>
              </w:rPr>
            </w:pPr>
            <w:r>
              <w:rPr>
                <w:rFonts w:ascii="Calibri"/>
                <w:b/>
                <w:spacing w:val="-2"/>
                <w:sz w:val="20"/>
              </w:rPr>
              <w:t>Classroom</w:t>
            </w:r>
          </w:p>
        </w:tc>
      </w:tr>
      <w:tr w:rsidR="00442472" w14:paraId="24710EFC" w14:textId="77777777">
        <w:trPr>
          <w:trHeight w:val="326"/>
        </w:trPr>
        <w:tc>
          <w:tcPr>
            <w:tcW w:w="5817" w:type="dxa"/>
          </w:tcPr>
          <w:p w14:paraId="19E05F2B" w14:textId="77777777" w:rsidR="00442472" w:rsidRDefault="00442472">
            <w:pPr>
              <w:pStyle w:val="TableParagraph"/>
              <w:rPr>
                <w:rFonts w:ascii="Times New Roman"/>
                <w:sz w:val="20"/>
              </w:rPr>
            </w:pPr>
          </w:p>
        </w:tc>
        <w:tc>
          <w:tcPr>
            <w:tcW w:w="4442" w:type="dxa"/>
          </w:tcPr>
          <w:p w14:paraId="4FAFC04C" w14:textId="77777777" w:rsidR="00442472" w:rsidRDefault="001E7DDA">
            <w:pPr>
              <w:pStyle w:val="TableParagraph"/>
              <w:tabs>
                <w:tab w:val="left" w:pos="595"/>
                <w:tab w:val="left" w:pos="3419"/>
              </w:tabs>
              <w:spacing w:before="16"/>
              <w:ind w:right="335"/>
              <w:jc w:val="right"/>
              <w:rPr>
                <w:rFonts w:ascii="Calibri"/>
                <w:b/>
                <w:sz w:val="20"/>
              </w:rPr>
            </w:pPr>
            <w:r>
              <w:rPr>
                <w:rFonts w:ascii="Calibri"/>
                <w:b/>
                <w:sz w:val="20"/>
                <w:u w:val="single"/>
              </w:rPr>
              <w:tab/>
            </w:r>
            <w:r>
              <w:rPr>
                <w:rFonts w:ascii="Calibri"/>
                <w:b/>
                <w:spacing w:val="-2"/>
                <w:sz w:val="20"/>
                <w:u w:val="single"/>
              </w:rPr>
              <w:t>Faculty</w:t>
            </w:r>
            <w:r>
              <w:rPr>
                <w:rFonts w:ascii="Calibri"/>
                <w:b/>
                <w:sz w:val="20"/>
                <w:u w:val="single"/>
              </w:rPr>
              <w:tab/>
            </w:r>
          </w:p>
        </w:tc>
      </w:tr>
      <w:tr w:rsidR="00442472" w14:paraId="1FEE564C" w14:textId="77777777">
        <w:trPr>
          <w:trHeight w:val="473"/>
        </w:trPr>
        <w:tc>
          <w:tcPr>
            <w:tcW w:w="5817" w:type="dxa"/>
          </w:tcPr>
          <w:p w14:paraId="20589830" w14:textId="77777777" w:rsidR="00442472" w:rsidRDefault="001E7DDA">
            <w:pPr>
              <w:pStyle w:val="TableParagraph"/>
              <w:spacing w:before="16"/>
              <w:ind w:left="50"/>
              <w:rPr>
                <w:rFonts w:ascii="Calibri"/>
                <w:sz w:val="20"/>
              </w:rPr>
            </w:pPr>
            <w:r>
              <w:rPr>
                <w:rFonts w:ascii="Calibri"/>
                <w:sz w:val="20"/>
              </w:rPr>
              <w:t>Total</w:t>
            </w:r>
            <w:r>
              <w:rPr>
                <w:rFonts w:ascii="Calibri"/>
                <w:spacing w:val="-7"/>
                <w:sz w:val="20"/>
              </w:rPr>
              <w:t xml:space="preserve"> </w:t>
            </w:r>
            <w:r>
              <w:rPr>
                <w:rFonts w:ascii="Calibri"/>
                <w:sz w:val="20"/>
              </w:rPr>
              <w:t>full-time</w:t>
            </w:r>
            <w:r>
              <w:rPr>
                <w:rFonts w:ascii="Calibri"/>
                <w:spacing w:val="-4"/>
                <w:sz w:val="20"/>
              </w:rPr>
              <w:t xml:space="preserve"> </w:t>
            </w:r>
            <w:r>
              <w:rPr>
                <w:rFonts w:ascii="Calibri"/>
                <w:sz w:val="20"/>
              </w:rPr>
              <w:t>faculty</w:t>
            </w:r>
            <w:r>
              <w:rPr>
                <w:rFonts w:ascii="Calibri"/>
                <w:spacing w:val="-5"/>
                <w:sz w:val="20"/>
              </w:rPr>
              <w:t xml:space="preserve"> </w:t>
            </w:r>
            <w:r>
              <w:rPr>
                <w:rFonts w:ascii="Calibri"/>
                <w:sz w:val="20"/>
              </w:rPr>
              <w:t>annual</w:t>
            </w:r>
            <w:r>
              <w:rPr>
                <w:rFonts w:ascii="Calibri"/>
                <w:spacing w:val="-9"/>
                <w:sz w:val="20"/>
              </w:rPr>
              <w:t xml:space="preserve"> </w:t>
            </w:r>
            <w:r>
              <w:rPr>
                <w:rFonts w:ascii="Calibri"/>
                <w:sz w:val="20"/>
              </w:rPr>
              <w:t>paid</w:t>
            </w:r>
            <w:r>
              <w:rPr>
                <w:rFonts w:ascii="Calibri"/>
                <w:spacing w:val="-5"/>
                <w:sz w:val="20"/>
              </w:rPr>
              <w:t xml:space="preserve"> </w:t>
            </w:r>
            <w:r>
              <w:rPr>
                <w:rFonts w:ascii="Calibri"/>
                <w:spacing w:val="-4"/>
                <w:sz w:val="20"/>
              </w:rPr>
              <w:t>hours</w:t>
            </w:r>
          </w:p>
        </w:tc>
        <w:tc>
          <w:tcPr>
            <w:tcW w:w="4442" w:type="dxa"/>
          </w:tcPr>
          <w:p w14:paraId="01D33D96" w14:textId="77777777" w:rsidR="00442472" w:rsidRDefault="001E7DDA">
            <w:pPr>
              <w:pStyle w:val="TableParagraph"/>
              <w:spacing w:before="16"/>
              <w:ind w:left="1348"/>
              <w:rPr>
                <w:rFonts w:ascii="Calibri"/>
                <w:sz w:val="20"/>
              </w:rPr>
            </w:pPr>
            <w:r>
              <w:rPr>
                <w:rFonts w:ascii="Calibri"/>
                <w:spacing w:val="-2"/>
                <w:sz w:val="20"/>
              </w:rPr>
              <w:t>1,408</w:t>
            </w:r>
          </w:p>
        </w:tc>
      </w:tr>
      <w:tr w:rsidR="00442472" w14:paraId="5DF254EA" w14:textId="77777777">
        <w:trPr>
          <w:trHeight w:val="485"/>
        </w:trPr>
        <w:tc>
          <w:tcPr>
            <w:tcW w:w="5817" w:type="dxa"/>
          </w:tcPr>
          <w:p w14:paraId="15715AEF" w14:textId="77777777" w:rsidR="00442472" w:rsidRDefault="001E7DDA">
            <w:pPr>
              <w:pStyle w:val="TableParagraph"/>
              <w:spacing w:before="176"/>
              <w:ind w:left="50"/>
              <w:rPr>
                <w:rFonts w:ascii="Calibri"/>
                <w:sz w:val="20"/>
              </w:rPr>
            </w:pPr>
            <w:r>
              <w:rPr>
                <w:rFonts w:ascii="Calibri"/>
                <w:sz w:val="20"/>
              </w:rPr>
              <w:t>Less:</w:t>
            </w:r>
            <w:r>
              <w:rPr>
                <w:rFonts w:ascii="Calibri"/>
                <w:spacing w:val="-7"/>
                <w:sz w:val="20"/>
              </w:rPr>
              <w:t xml:space="preserve"> </w:t>
            </w:r>
            <w:r>
              <w:rPr>
                <w:rFonts w:ascii="Calibri"/>
                <w:sz w:val="20"/>
              </w:rPr>
              <w:t>All</w:t>
            </w:r>
            <w:r>
              <w:rPr>
                <w:rFonts w:ascii="Calibri"/>
                <w:spacing w:val="-5"/>
                <w:sz w:val="20"/>
              </w:rPr>
              <w:t xml:space="preserve"> </w:t>
            </w:r>
            <w:r>
              <w:rPr>
                <w:rFonts w:ascii="Calibri"/>
                <w:sz w:val="20"/>
              </w:rPr>
              <w:t>College</w:t>
            </w:r>
            <w:r>
              <w:rPr>
                <w:rFonts w:ascii="Calibri"/>
                <w:spacing w:val="-6"/>
                <w:sz w:val="20"/>
              </w:rPr>
              <w:t xml:space="preserve"> </w:t>
            </w:r>
            <w:r>
              <w:rPr>
                <w:rFonts w:ascii="Calibri"/>
                <w:spacing w:val="-5"/>
                <w:sz w:val="20"/>
              </w:rPr>
              <w:t>Day</w:t>
            </w:r>
          </w:p>
        </w:tc>
        <w:tc>
          <w:tcPr>
            <w:tcW w:w="4442" w:type="dxa"/>
          </w:tcPr>
          <w:p w14:paraId="38BA4B95" w14:textId="77777777" w:rsidR="00442472" w:rsidRDefault="001E7DDA">
            <w:pPr>
              <w:pStyle w:val="TableParagraph"/>
              <w:tabs>
                <w:tab w:val="left" w:pos="779"/>
                <w:tab w:val="left" w:pos="3419"/>
              </w:tabs>
              <w:spacing w:before="176"/>
              <w:ind w:right="335"/>
              <w:jc w:val="right"/>
              <w:rPr>
                <w:rFonts w:ascii="Calibri"/>
                <w:sz w:val="20"/>
              </w:rPr>
            </w:pPr>
            <w:r>
              <w:rPr>
                <w:rFonts w:ascii="Calibri"/>
                <w:sz w:val="20"/>
                <w:u w:val="single"/>
              </w:rPr>
              <w:tab/>
            </w:r>
            <w:r>
              <w:rPr>
                <w:rFonts w:ascii="Calibri"/>
                <w:spacing w:val="-5"/>
                <w:sz w:val="20"/>
                <w:u w:val="single"/>
              </w:rPr>
              <w:t>(8)</w:t>
            </w:r>
            <w:r>
              <w:rPr>
                <w:rFonts w:ascii="Calibri"/>
                <w:sz w:val="20"/>
                <w:u w:val="single"/>
              </w:rPr>
              <w:tab/>
            </w:r>
          </w:p>
        </w:tc>
      </w:tr>
      <w:tr w:rsidR="00442472" w14:paraId="5EC28B5B" w14:textId="77777777">
        <w:trPr>
          <w:trHeight w:val="472"/>
        </w:trPr>
        <w:tc>
          <w:tcPr>
            <w:tcW w:w="5817" w:type="dxa"/>
          </w:tcPr>
          <w:p w14:paraId="34B08148" w14:textId="77777777" w:rsidR="00442472" w:rsidRDefault="001E7DDA">
            <w:pPr>
              <w:pStyle w:val="TableParagraph"/>
              <w:spacing w:before="15"/>
              <w:ind w:right="683"/>
              <w:jc w:val="right"/>
              <w:rPr>
                <w:rFonts w:ascii="Calibri"/>
                <w:sz w:val="20"/>
              </w:rPr>
            </w:pPr>
            <w:r>
              <w:rPr>
                <w:rFonts w:ascii="Calibri"/>
                <w:sz w:val="20"/>
              </w:rPr>
              <w:t>Equals:</w:t>
            </w:r>
            <w:r>
              <w:rPr>
                <w:rFonts w:ascii="Calibri"/>
                <w:spacing w:val="-9"/>
                <w:sz w:val="20"/>
              </w:rPr>
              <w:t xml:space="preserve"> </w:t>
            </w:r>
            <w:r>
              <w:rPr>
                <w:rFonts w:ascii="Calibri"/>
                <w:sz w:val="20"/>
              </w:rPr>
              <w:t>Total</w:t>
            </w:r>
            <w:r>
              <w:rPr>
                <w:rFonts w:ascii="Calibri"/>
                <w:spacing w:val="-8"/>
                <w:sz w:val="20"/>
              </w:rPr>
              <w:t xml:space="preserve"> </w:t>
            </w:r>
            <w:r>
              <w:rPr>
                <w:rFonts w:ascii="Calibri"/>
                <w:sz w:val="20"/>
              </w:rPr>
              <w:t>regular</w:t>
            </w:r>
            <w:r>
              <w:rPr>
                <w:rFonts w:ascii="Calibri"/>
                <w:spacing w:val="-7"/>
                <w:sz w:val="20"/>
              </w:rPr>
              <w:t xml:space="preserve"> </w:t>
            </w:r>
            <w:r>
              <w:rPr>
                <w:rFonts w:ascii="Calibri"/>
                <w:sz w:val="20"/>
              </w:rPr>
              <w:t>assigned</w:t>
            </w:r>
            <w:r>
              <w:rPr>
                <w:rFonts w:ascii="Calibri"/>
                <w:spacing w:val="-7"/>
                <w:sz w:val="20"/>
              </w:rPr>
              <w:t xml:space="preserve"> </w:t>
            </w:r>
            <w:r>
              <w:rPr>
                <w:rFonts w:ascii="Calibri"/>
                <w:spacing w:val="-2"/>
                <w:sz w:val="20"/>
              </w:rPr>
              <w:t>hours</w:t>
            </w:r>
          </w:p>
        </w:tc>
        <w:tc>
          <w:tcPr>
            <w:tcW w:w="4442" w:type="dxa"/>
          </w:tcPr>
          <w:p w14:paraId="725C6CB0" w14:textId="77777777" w:rsidR="00442472" w:rsidRDefault="001E7DDA">
            <w:pPr>
              <w:pStyle w:val="TableParagraph"/>
              <w:spacing w:before="15"/>
              <w:ind w:left="1348"/>
              <w:rPr>
                <w:rFonts w:ascii="Calibri"/>
                <w:sz w:val="20"/>
              </w:rPr>
            </w:pPr>
            <w:r>
              <w:rPr>
                <w:rFonts w:ascii="Calibri"/>
                <w:spacing w:val="-2"/>
                <w:sz w:val="20"/>
              </w:rPr>
              <w:t>1,400</w:t>
            </w:r>
          </w:p>
        </w:tc>
      </w:tr>
      <w:tr w:rsidR="00442472" w14:paraId="2722A4C7" w14:textId="77777777">
        <w:trPr>
          <w:trHeight w:val="474"/>
        </w:trPr>
        <w:tc>
          <w:tcPr>
            <w:tcW w:w="5817" w:type="dxa"/>
          </w:tcPr>
          <w:p w14:paraId="6868FFCB" w14:textId="77777777" w:rsidR="00442472" w:rsidRDefault="001E7DDA">
            <w:pPr>
              <w:pStyle w:val="TableParagraph"/>
              <w:spacing w:before="176"/>
              <w:ind w:left="50"/>
              <w:rPr>
                <w:rFonts w:ascii="Calibri"/>
                <w:sz w:val="20"/>
              </w:rPr>
            </w:pPr>
            <w:r>
              <w:rPr>
                <w:rFonts w:ascii="Calibri"/>
                <w:sz w:val="20"/>
              </w:rPr>
              <w:t>Less:</w:t>
            </w:r>
            <w:r>
              <w:rPr>
                <w:rFonts w:ascii="Calibri"/>
                <w:spacing w:val="-10"/>
                <w:sz w:val="20"/>
              </w:rPr>
              <w:t xml:space="preserve"> </w:t>
            </w:r>
            <w:r>
              <w:rPr>
                <w:rFonts w:ascii="Calibri"/>
                <w:sz w:val="20"/>
              </w:rPr>
              <w:t>Student</w:t>
            </w:r>
            <w:r>
              <w:rPr>
                <w:rFonts w:ascii="Calibri"/>
                <w:spacing w:val="-8"/>
                <w:sz w:val="20"/>
              </w:rPr>
              <w:t xml:space="preserve"> </w:t>
            </w:r>
            <w:r>
              <w:rPr>
                <w:rFonts w:ascii="Calibri"/>
                <w:sz w:val="20"/>
              </w:rPr>
              <w:t>engagement</w:t>
            </w:r>
            <w:r>
              <w:rPr>
                <w:rFonts w:ascii="Calibri"/>
                <w:spacing w:val="-9"/>
                <w:sz w:val="20"/>
              </w:rPr>
              <w:t xml:space="preserve"> </w:t>
            </w:r>
            <w:r>
              <w:rPr>
                <w:rFonts w:ascii="Calibri"/>
                <w:sz w:val="20"/>
              </w:rPr>
              <w:t>(office</w:t>
            </w:r>
            <w:r>
              <w:rPr>
                <w:rFonts w:ascii="Calibri"/>
                <w:spacing w:val="-9"/>
                <w:sz w:val="20"/>
              </w:rPr>
              <w:t xml:space="preserve"> </w:t>
            </w:r>
            <w:r>
              <w:rPr>
                <w:rFonts w:ascii="Calibri"/>
                <w:spacing w:val="-2"/>
                <w:sz w:val="20"/>
              </w:rPr>
              <w:t>hours)</w:t>
            </w:r>
          </w:p>
        </w:tc>
        <w:tc>
          <w:tcPr>
            <w:tcW w:w="4442" w:type="dxa"/>
          </w:tcPr>
          <w:p w14:paraId="1F29F181" w14:textId="77777777" w:rsidR="00442472" w:rsidRDefault="001E7DDA">
            <w:pPr>
              <w:pStyle w:val="TableParagraph"/>
              <w:spacing w:before="176"/>
              <w:ind w:left="1363"/>
              <w:rPr>
                <w:rFonts w:ascii="Calibri"/>
                <w:sz w:val="20"/>
              </w:rPr>
            </w:pPr>
            <w:r>
              <w:rPr>
                <w:rFonts w:ascii="Calibri"/>
                <w:spacing w:val="-2"/>
                <w:sz w:val="20"/>
              </w:rPr>
              <w:t>(165)</w:t>
            </w:r>
          </w:p>
        </w:tc>
      </w:tr>
      <w:tr w:rsidR="00442472" w14:paraId="70A3A824" w14:textId="77777777">
        <w:trPr>
          <w:trHeight w:val="315"/>
        </w:trPr>
        <w:tc>
          <w:tcPr>
            <w:tcW w:w="5817" w:type="dxa"/>
          </w:tcPr>
          <w:p w14:paraId="771821A2" w14:textId="77777777" w:rsidR="00442472" w:rsidRDefault="001E7DDA">
            <w:pPr>
              <w:pStyle w:val="TableParagraph"/>
              <w:spacing w:before="16"/>
              <w:ind w:left="50"/>
              <w:rPr>
                <w:rFonts w:ascii="Calibri"/>
                <w:sz w:val="20"/>
              </w:rPr>
            </w:pPr>
            <w:r>
              <w:rPr>
                <w:rFonts w:ascii="Calibri"/>
                <w:sz w:val="20"/>
              </w:rPr>
              <w:t>Less:</w:t>
            </w:r>
            <w:r>
              <w:rPr>
                <w:rFonts w:ascii="Calibri"/>
                <w:spacing w:val="-9"/>
                <w:sz w:val="20"/>
              </w:rPr>
              <w:t xml:space="preserve"> </w:t>
            </w:r>
            <w:r>
              <w:rPr>
                <w:rFonts w:ascii="Calibri"/>
                <w:sz w:val="20"/>
              </w:rPr>
              <w:t>Institutional</w:t>
            </w:r>
            <w:r>
              <w:rPr>
                <w:rFonts w:ascii="Calibri"/>
                <w:spacing w:val="-9"/>
                <w:sz w:val="20"/>
              </w:rPr>
              <w:t xml:space="preserve"> </w:t>
            </w:r>
            <w:r>
              <w:rPr>
                <w:rFonts w:ascii="Calibri"/>
                <w:sz w:val="20"/>
              </w:rPr>
              <w:t>and</w:t>
            </w:r>
            <w:r>
              <w:rPr>
                <w:rFonts w:ascii="Calibri"/>
                <w:spacing w:val="-7"/>
                <w:sz w:val="20"/>
              </w:rPr>
              <w:t xml:space="preserve"> </w:t>
            </w:r>
            <w:r>
              <w:rPr>
                <w:rFonts w:ascii="Calibri"/>
                <w:sz w:val="20"/>
              </w:rPr>
              <w:t>governance</w:t>
            </w:r>
            <w:r>
              <w:rPr>
                <w:rFonts w:ascii="Calibri"/>
                <w:spacing w:val="-9"/>
                <w:sz w:val="20"/>
              </w:rPr>
              <w:t xml:space="preserve"> </w:t>
            </w:r>
            <w:r>
              <w:rPr>
                <w:rFonts w:ascii="Calibri"/>
                <w:spacing w:val="-2"/>
                <w:sz w:val="20"/>
              </w:rPr>
              <w:t>responsibilities</w:t>
            </w:r>
          </w:p>
        </w:tc>
        <w:tc>
          <w:tcPr>
            <w:tcW w:w="4442" w:type="dxa"/>
          </w:tcPr>
          <w:p w14:paraId="73CF3EA8" w14:textId="77777777" w:rsidR="00442472" w:rsidRDefault="001E7DDA">
            <w:pPr>
              <w:pStyle w:val="TableParagraph"/>
              <w:spacing w:before="16"/>
              <w:ind w:left="1363"/>
              <w:rPr>
                <w:rFonts w:ascii="Calibri"/>
                <w:sz w:val="20"/>
              </w:rPr>
            </w:pPr>
            <w:r>
              <w:rPr>
                <w:rFonts w:ascii="Calibri"/>
                <w:spacing w:val="-2"/>
                <w:sz w:val="20"/>
              </w:rPr>
              <w:t>(165)</w:t>
            </w:r>
          </w:p>
        </w:tc>
      </w:tr>
      <w:tr w:rsidR="00442472" w14:paraId="7E058785" w14:textId="77777777">
        <w:trPr>
          <w:trHeight w:val="327"/>
        </w:trPr>
        <w:tc>
          <w:tcPr>
            <w:tcW w:w="5817" w:type="dxa"/>
          </w:tcPr>
          <w:p w14:paraId="517669AF" w14:textId="77777777" w:rsidR="00442472" w:rsidRDefault="001E7DDA">
            <w:pPr>
              <w:pStyle w:val="TableParagraph"/>
              <w:spacing w:before="17"/>
              <w:ind w:left="50"/>
              <w:rPr>
                <w:rFonts w:ascii="Calibri"/>
                <w:sz w:val="20"/>
              </w:rPr>
            </w:pPr>
            <w:r>
              <w:rPr>
                <w:rFonts w:ascii="Calibri"/>
                <w:sz w:val="20"/>
              </w:rPr>
              <w:t>Less:</w:t>
            </w:r>
            <w:r>
              <w:rPr>
                <w:rFonts w:ascii="Calibri"/>
                <w:spacing w:val="-6"/>
                <w:sz w:val="20"/>
              </w:rPr>
              <w:t xml:space="preserve"> </w:t>
            </w:r>
            <w:r>
              <w:rPr>
                <w:rFonts w:ascii="Calibri"/>
                <w:sz w:val="20"/>
              </w:rPr>
              <w:t>Flex</w:t>
            </w:r>
            <w:r>
              <w:rPr>
                <w:rFonts w:ascii="Calibri"/>
                <w:spacing w:val="-5"/>
                <w:sz w:val="20"/>
              </w:rPr>
              <w:t xml:space="preserve"> </w:t>
            </w:r>
            <w:r>
              <w:rPr>
                <w:rFonts w:ascii="Calibri"/>
                <w:spacing w:val="-2"/>
                <w:sz w:val="20"/>
              </w:rPr>
              <w:t>Obligations</w:t>
            </w:r>
          </w:p>
        </w:tc>
        <w:tc>
          <w:tcPr>
            <w:tcW w:w="4442" w:type="dxa"/>
          </w:tcPr>
          <w:p w14:paraId="46C13B1C" w14:textId="77777777" w:rsidR="00442472" w:rsidRDefault="001E7DDA">
            <w:pPr>
              <w:pStyle w:val="TableParagraph"/>
              <w:tabs>
                <w:tab w:val="left" w:pos="729"/>
                <w:tab w:val="left" w:pos="3419"/>
              </w:tabs>
              <w:spacing w:before="17"/>
              <w:ind w:right="335"/>
              <w:jc w:val="right"/>
              <w:rPr>
                <w:rFonts w:ascii="Calibri"/>
                <w:sz w:val="20"/>
              </w:rPr>
            </w:pPr>
            <w:r>
              <w:rPr>
                <w:rFonts w:ascii="Calibri"/>
                <w:sz w:val="20"/>
                <w:u w:val="single"/>
              </w:rPr>
              <w:tab/>
            </w:r>
            <w:r>
              <w:rPr>
                <w:rFonts w:ascii="Calibri"/>
                <w:spacing w:val="-4"/>
                <w:sz w:val="20"/>
                <w:u w:val="single"/>
              </w:rPr>
              <w:t>(80)</w:t>
            </w:r>
            <w:r>
              <w:rPr>
                <w:rFonts w:ascii="Calibri"/>
                <w:sz w:val="20"/>
                <w:u w:val="single"/>
              </w:rPr>
              <w:tab/>
            </w:r>
          </w:p>
        </w:tc>
      </w:tr>
      <w:tr w:rsidR="00442472" w14:paraId="42A72C64" w14:textId="77777777">
        <w:trPr>
          <w:trHeight w:val="472"/>
        </w:trPr>
        <w:tc>
          <w:tcPr>
            <w:tcW w:w="5817" w:type="dxa"/>
          </w:tcPr>
          <w:p w14:paraId="352CFE2A" w14:textId="77777777" w:rsidR="00442472" w:rsidRDefault="001E7DDA">
            <w:pPr>
              <w:pStyle w:val="TableParagraph"/>
              <w:spacing w:before="16"/>
              <w:ind w:right="682"/>
              <w:jc w:val="right"/>
              <w:rPr>
                <w:rFonts w:ascii="Calibri"/>
                <w:sz w:val="20"/>
              </w:rPr>
            </w:pPr>
            <w:r>
              <w:rPr>
                <w:rFonts w:ascii="Calibri"/>
                <w:sz w:val="20"/>
              </w:rPr>
              <w:t>Equals:</w:t>
            </w:r>
            <w:r>
              <w:rPr>
                <w:rFonts w:ascii="Calibri"/>
                <w:spacing w:val="-8"/>
                <w:sz w:val="20"/>
              </w:rPr>
              <w:t xml:space="preserve"> </w:t>
            </w:r>
            <w:r>
              <w:rPr>
                <w:rFonts w:ascii="Calibri"/>
                <w:sz w:val="20"/>
              </w:rPr>
              <w:t>Student</w:t>
            </w:r>
            <w:r>
              <w:rPr>
                <w:rFonts w:ascii="Calibri"/>
                <w:spacing w:val="-6"/>
                <w:sz w:val="20"/>
              </w:rPr>
              <w:t xml:space="preserve"> </w:t>
            </w:r>
            <w:r>
              <w:rPr>
                <w:rFonts w:ascii="Calibri"/>
                <w:sz w:val="20"/>
              </w:rPr>
              <w:t>Contact</w:t>
            </w:r>
            <w:r>
              <w:rPr>
                <w:rFonts w:ascii="Calibri"/>
                <w:spacing w:val="-6"/>
                <w:sz w:val="20"/>
              </w:rPr>
              <w:t xml:space="preserve"> </w:t>
            </w:r>
            <w:r>
              <w:rPr>
                <w:rFonts w:ascii="Calibri"/>
                <w:spacing w:val="-2"/>
                <w:sz w:val="20"/>
              </w:rPr>
              <w:t>hours</w:t>
            </w:r>
          </w:p>
        </w:tc>
        <w:tc>
          <w:tcPr>
            <w:tcW w:w="4442" w:type="dxa"/>
          </w:tcPr>
          <w:p w14:paraId="1A1F6D0C" w14:textId="77777777" w:rsidR="00442472" w:rsidRDefault="001E7DDA">
            <w:pPr>
              <w:pStyle w:val="TableParagraph"/>
              <w:spacing w:before="16"/>
              <w:ind w:left="1423"/>
              <w:rPr>
                <w:rFonts w:ascii="Calibri"/>
                <w:sz w:val="20"/>
              </w:rPr>
            </w:pPr>
            <w:r>
              <w:rPr>
                <w:rFonts w:ascii="Calibri"/>
                <w:spacing w:val="-5"/>
                <w:sz w:val="20"/>
              </w:rPr>
              <w:t>990</w:t>
            </w:r>
          </w:p>
        </w:tc>
      </w:tr>
      <w:tr w:rsidR="00442472" w14:paraId="0C07ACB5" w14:textId="77777777">
        <w:trPr>
          <w:trHeight w:val="474"/>
        </w:trPr>
        <w:tc>
          <w:tcPr>
            <w:tcW w:w="5817" w:type="dxa"/>
          </w:tcPr>
          <w:p w14:paraId="225ED9AA" w14:textId="77777777" w:rsidR="00442472" w:rsidRDefault="001E7DDA">
            <w:pPr>
              <w:pStyle w:val="TableParagraph"/>
              <w:spacing w:before="175"/>
              <w:ind w:left="50"/>
              <w:rPr>
                <w:rFonts w:ascii="Calibri"/>
                <w:sz w:val="20"/>
              </w:rPr>
            </w:pPr>
            <w:r>
              <w:rPr>
                <w:rFonts w:ascii="Calibri"/>
                <w:sz w:val="20"/>
              </w:rPr>
              <w:t>Calendar</w:t>
            </w:r>
            <w:r>
              <w:rPr>
                <w:rFonts w:ascii="Calibri"/>
                <w:spacing w:val="-11"/>
                <w:sz w:val="20"/>
              </w:rPr>
              <w:t xml:space="preserve"> </w:t>
            </w:r>
            <w:r>
              <w:rPr>
                <w:rFonts w:ascii="Calibri"/>
                <w:spacing w:val="-2"/>
                <w:sz w:val="20"/>
              </w:rPr>
              <w:t>Parity</w:t>
            </w:r>
          </w:p>
        </w:tc>
        <w:tc>
          <w:tcPr>
            <w:tcW w:w="4442" w:type="dxa"/>
          </w:tcPr>
          <w:p w14:paraId="2BD1005D" w14:textId="77777777" w:rsidR="00442472" w:rsidRDefault="001E7DDA">
            <w:pPr>
              <w:pStyle w:val="TableParagraph"/>
              <w:spacing w:before="175"/>
              <w:ind w:left="1296"/>
              <w:rPr>
                <w:rFonts w:ascii="Calibri"/>
                <w:sz w:val="20"/>
              </w:rPr>
            </w:pPr>
            <w:r>
              <w:rPr>
                <w:rFonts w:ascii="Calibri"/>
                <w:spacing w:val="-2"/>
                <w:sz w:val="20"/>
              </w:rPr>
              <w:t>990/1,408</w:t>
            </w:r>
          </w:p>
        </w:tc>
      </w:tr>
      <w:tr w:rsidR="00442472" w14:paraId="5DA83D75" w14:textId="77777777">
        <w:trPr>
          <w:trHeight w:val="473"/>
        </w:trPr>
        <w:tc>
          <w:tcPr>
            <w:tcW w:w="5817" w:type="dxa"/>
          </w:tcPr>
          <w:p w14:paraId="1D7942B8" w14:textId="77777777" w:rsidR="00442472" w:rsidRDefault="001E7DDA">
            <w:pPr>
              <w:pStyle w:val="TableParagraph"/>
              <w:spacing w:before="17"/>
              <w:ind w:right="685"/>
              <w:jc w:val="right"/>
              <w:rPr>
                <w:rFonts w:ascii="Calibri"/>
                <w:sz w:val="20"/>
              </w:rPr>
            </w:pPr>
            <w:r>
              <w:rPr>
                <w:rFonts w:ascii="Calibri"/>
                <w:sz w:val="20"/>
              </w:rPr>
              <w:t>Definition</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Calendar</w:t>
            </w:r>
            <w:r>
              <w:rPr>
                <w:rFonts w:ascii="Calibri"/>
                <w:spacing w:val="-8"/>
                <w:sz w:val="20"/>
              </w:rPr>
              <w:t xml:space="preserve"> </w:t>
            </w:r>
            <w:r>
              <w:rPr>
                <w:rFonts w:ascii="Calibri"/>
                <w:spacing w:val="-2"/>
                <w:sz w:val="20"/>
              </w:rPr>
              <w:t>Parity</w:t>
            </w:r>
          </w:p>
        </w:tc>
        <w:tc>
          <w:tcPr>
            <w:tcW w:w="4442" w:type="dxa"/>
          </w:tcPr>
          <w:p w14:paraId="500151B4" w14:textId="77777777" w:rsidR="00442472" w:rsidRDefault="001E7DDA">
            <w:pPr>
              <w:pStyle w:val="TableParagraph"/>
              <w:spacing w:before="17"/>
              <w:ind w:left="1276"/>
              <w:rPr>
                <w:rFonts w:ascii="Calibri"/>
                <w:sz w:val="20"/>
              </w:rPr>
            </w:pPr>
            <w:r>
              <w:rPr>
                <w:rFonts w:ascii="Calibri"/>
                <w:spacing w:val="-2"/>
                <w:sz w:val="20"/>
              </w:rPr>
              <w:t>70.31%</w:t>
            </w:r>
          </w:p>
        </w:tc>
      </w:tr>
      <w:tr w:rsidR="00442472" w14:paraId="573DFD40" w14:textId="77777777">
        <w:trPr>
          <w:trHeight w:val="632"/>
        </w:trPr>
        <w:tc>
          <w:tcPr>
            <w:tcW w:w="5817" w:type="dxa"/>
          </w:tcPr>
          <w:p w14:paraId="1A4A8DE5" w14:textId="77777777" w:rsidR="00442472" w:rsidRDefault="001E7DDA">
            <w:pPr>
              <w:pStyle w:val="TableParagraph"/>
              <w:spacing w:before="175"/>
              <w:ind w:left="50"/>
              <w:rPr>
                <w:rFonts w:ascii="Calibri"/>
                <w:b/>
                <w:sz w:val="20"/>
              </w:rPr>
            </w:pPr>
            <w:r>
              <w:rPr>
                <w:rFonts w:ascii="Calibri"/>
                <w:b/>
                <w:sz w:val="20"/>
              </w:rPr>
              <w:t>Full</w:t>
            </w:r>
            <w:r>
              <w:rPr>
                <w:rFonts w:ascii="Calibri"/>
                <w:b/>
                <w:spacing w:val="-5"/>
                <w:sz w:val="20"/>
              </w:rPr>
              <w:t xml:space="preserve"> </w:t>
            </w:r>
            <w:r>
              <w:rPr>
                <w:rFonts w:ascii="Calibri"/>
                <w:b/>
                <w:spacing w:val="-2"/>
                <w:sz w:val="20"/>
              </w:rPr>
              <w:t>Parity</w:t>
            </w:r>
          </w:p>
        </w:tc>
        <w:tc>
          <w:tcPr>
            <w:tcW w:w="4442" w:type="dxa"/>
          </w:tcPr>
          <w:p w14:paraId="39323C3F" w14:textId="77777777" w:rsidR="00442472" w:rsidRDefault="001E7DDA">
            <w:pPr>
              <w:pStyle w:val="TableParagraph"/>
              <w:spacing w:before="175"/>
              <w:ind w:left="1274"/>
              <w:rPr>
                <w:rFonts w:ascii="Calibri"/>
                <w:b/>
                <w:i/>
                <w:sz w:val="20"/>
              </w:rPr>
            </w:pPr>
            <w:r>
              <w:rPr>
                <w:rFonts w:ascii="Calibri"/>
                <w:b/>
                <w:i/>
                <w:spacing w:val="-2"/>
                <w:sz w:val="20"/>
              </w:rPr>
              <w:t>70.31%</w:t>
            </w:r>
          </w:p>
        </w:tc>
      </w:tr>
      <w:tr w:rsidR="00442472" w14:paraId="1E18784C" w14:textId="77777777">
        <w:trPr>
          <w:trHeight w:val="474"/>
        </w:trPr>
        <w:tc>
          <w:tcPr>
            <w:tcW w:w="5817" w:type="dxa"/>
          </w:tcPr>
          <w:p w14:paraId="00295B38" w14:textId="77777777" w:rsidR="00442472" w:rsidRDefault="00442472">
            <w:pPr>
              <w:pStyle w:val="TableParagraph"/>
              <w:rPr>
                <w:rFonts w:ascii="Times New Roman"/>
                <w:sz w:val="20"/>
              </w:rPr>
            </w:pPr>
          </w:p>
        </w:tc>
        <w:tc>
          <w:tcPr>
            <w:tcW w:w="4442" w:type="dxa"/>
          </w:tcPr>
          <w:p w14:paraId="4D9D1416" w14:textId="77777777" w:rsidR="00442472" w:rsidRDefault="001E7DDA">
            <w:pPr>
              <w:pStyle w:val="TableParagraph"/>
              <w:spacing w:before="176"/>
              <w:ind w:left="1145"/>
              <w:rPr>
                <w:rFonts w:ascii="Calibri"/>
                <w:b/>
                <w:sz w:val="20"/>
              </w:rPr>
            </w:pPr>
            <w:r>
              <w:rPr>
                <w:rFonts w:ascii="Calibri"/>
                <w:b/>
                <w:spacing w:val="-2"/>
                <w:sz w:val="20"/>
              </w:rPr>
              <w:t>Classroom</w:t>
            </w:r>
          </w:p>
        </w:tc>
      </w:tr>
      <w:tr w:rsidR="00442472" w14:paraId="673C96E6" w14:textId="77777777">
        <w:trPr>
          <w:trHeight w:val="315"/>
        </w:trPr>
        <w:tc>
          <w:tcPr>
            <w:tcW w:w="5817" w:type="dxa"/>
          </w:tcPr>
          <w:p w14:paraId="2BCBB77B" w14:textId="77777777" w:rsidR="00442472" w:rsidRDefault="001E7DDA">
            <w:pPr>
              <w:pStyle w:val="TableParagraph"/>
              <w:spacing w:before="16"/>
              <w:ind w:left="50"/>
              <w:rPr>
                <w:rFonts w:ascii="Calibri"/>
                <w:b/>
                <w:sz w:val="20"/>
              </w:rPr>
            </w:pPr>
            <w:r>
              <w:rPr>
                <w:rFonts w:ascii="Calibri"/>
                <w:b/>
                <w:sz w:val="20"/>
              </w:rPr>
              <w:t>Calculation</w:t>
            </w:r>
            <w:r>
              <w:rPr>
                <w:rFonts w:ascii="Calibri"/>
                <w:b/>
                <w:spacing w:val="-5"/>
                <w:sz w:val="20"/>
              </w:rPr>
              <w:t xml:space="preserve"> </w:t>
            </w:r>
            <w:r>
              <w:rPr>
                <w:rFonts w:ascii="Calibri"/>
                <w:b/>
                <w:sz w:val="20"/>
              </w:rPr>
              <w:t>of</w:t>
            </w:r>
            <w:r>
              <w:rPr>
                <w:rFonts w:ascii="Calibri"/>
                <w:b/>
                <w:spacing w:val="-6"/>
                <w:sz w:val="20"/>
              </w:rPr>
              <w:t xml:space="preserve"> </w:t>
            </w:r>
            <w:r>
              <w:rPr>
                <w:rFonts w:ascii="Calibri"/>
                <w:b/>
                <w:sz w:val="20"/>
              </w:rPr>
              <w:t>Current</w:t>
            </w:r>
            <w:r>
              <w:rPr>
                <w:rFonts w:ascii="Calibri"/>
                <w:b/>
                <w:spacing w:val="-6"/>
                <w:sz w:val="20"/>
              </w:rPr>
              <w:t xml:space="preserve"> </w:t>
            </w:r>
            <w:r>
              <w:rPr>
                <w:rFonts w:ascii="Calibri"/>
                <w:b/>
                <w:spacing w:val="-2"/>
                <w:sz w:val="20"/>
              </w:rPr>
              <w:t>Parity</w:t>
            </w:r>
          </w:p>
        </w:tc>
        <w:tc>
          <w:tcPr>
            <w:tcW w:w="4442" w:type="dxa"/>
          </w:tcPr>
          <w:p w14:paraId="414AA22E" w14:textId="77777777" w:rsidR="00442472" w:rsidRDefault="001E7DDA">
            <w:pPr>
              <w:pStyle w:val="TableParagraph"/>
              <w:spacing w:before="16"/>
              <w:ind w:left="1116"/>
              <w:rPr>
                <w:rFonts w:ascii="Calibri"/>
                <w:b/>
                <w:sz w:val="20"/>
              </w:rPr>
            </w:pPr>
            <w:r>
              <w:rPr>
                <w:rFonts w:ascii="Calibri"/>
                <w:b/>
                <w:sz w:val="20"/>
              </w:rPr>
              <w:t>Col.</w:t>
            </w:r>
            <w:r>
              <w:rPr>
                <w:rFonts w:ascii="Calibri"/>
                <w:b/>
                <w:spacing w:val="-3"/>
                <w:sz w:val="20"/>
              </w:rPr>
              <w:t xml:space="preserve"> </w:t>
            </w:r>
            <w:r>
              <w:rPr>
                <w:rFonts w:ascii="Calibri"/>
                <w:b/>
                <w:sz w:val="20"/>
              </w:rPr>
              <w:t>&amp;</w:t>
            </w:r>
            <w:r>
              <w:rPr>
                <w:rFonts w:ascii="Calibri"/>
                <w:b/>
                <w:spacing w:val="-4"/>
                <w:sz w:val="20"/>
              </w:rPr>
              <w:t xml:space="preserve"> Step</w:t>
            </w:r>
          </w:p>
        </w:tc>
      </w:tr>
      <w:tr w:rsidR="00442472" w14:paraId="413279E5" w14:textId="77777777">
        <w:trPr>
          <w:trHeight w:val="327"/>
        </w:trPr>
        <w:tc>
          <w:tcPr>
            <w:tcW w:w="5817" w:type="dxa"/>
          </w:tcPr>
          <w:p w14:paraId="1A75EDBE" w14:textId="77777777" w:rsidR="00442472" w:rsidRDefault="00442472">
            <w:pPr>
              <w:pStyle w:val="TableParagraph"/>
              <w:rPr>
                <w:rFonts w:ascii="Times New Roman"/>
                <w:sz w:val="20"/>
              </w:rPr>
            </w:pPr>
          </w:p>
        </w:tc>
        <w:tc>
          <w:tcPr>
            <w:tcW w:w="4442" w:type="dxa"/>
          </w:tcPr>
          <w:p w14:paraId="392E52FD" w14:textId="77777777" w:rsidR="00442472" w:rsidRDefault="001E7DDA">
            <w:pPr>
              <w:pStyle w:val="TableParagraph"/>
              <w:tabs>
                <w:tab w:val="left" w:pos="734"/>
                <w:tab w:val="left" w:pos="3419"/>
              </w:tabs>
              <w:spacing w:before="17"/>
              <w:ind w:right="335"/>
              <w:jc w:val="right"/>
              <w:rPr>
                <w:rFonts w:ascii="Calibri"/>
                <w:b/>
                <w:sz w:val="20"/>
              </w:rPr>
            </w:pPr>
            <w:r>
              <w:rPr>
                <w:rFonts w:ascii="Calibri"/>
                <w:b/>
                <w:sz w:val="20"/>
                <w:u w:val="single"/>
              </w:rPr>
              <w:tab/>
            </w:r>
            <w:r>
              <w:rPr>
                <w:rFonts w:ascii="Calibri"/>
                <w:b/>
                <w:spacing w:val="-2"/>
                <w:sz w:val="20"/>
                <w:u w:val="single"/>
              </w:rPr>
              <w:t>III.3</w:t>
            </w:r>
            <w:r>
              <w:rPr>
                <w:rFonts w:ascii="Calibri"/>
                <w:b/>
                <w:sz w:val="20"/>
                <w:u w:val="single"/>
              </w:rPr>
              <w:tab/>
            </w:r>
          </w:p>
        </w:tc>
      </w:tr>
      <w:tr w:rsidR="00442472" w14:paraId="0628FA9F" w14:textId="77777777">
        <w:trPr>
          <w:trHeight w:val="472"/>
        </w:trPr>
        <w:tc>
          <w:tcPr>
            <w:tcW w:w="5817" w:type="dxa"/>
          </w:tcPr>
          <w:p w14:paraId="487B12B1" w14:textId="77777777" w:rsidR="00442472" w:rsidRDefault="001E7DDA">
            <w:pPr>
              <w:pStyle w:val="TableParagraph"/>
              <w:spacing w:before="16"/>
              <w:ind w:left="50"/>
              <w:rPr>
                <w:rFonts w:ascii="Calibri"/>
                <w:sz w:val="20"/>
              </w:rPr>
            </w:pPr>
            <w:r>
              <w:rPr>
                <w:rFonts w:ascii="Calibri"/>
                <w:sz w:val="20"/>
              </w:rPr>
              <w:t>2021-2022</w:t>
            </w:r>
            <w:r>
              <w:rPr>
                <w:rFonts w:ascii="Calibri"/>
                <w:spacing w:val="-7"/>
                <w:sz w:val="20"/>
              </w:rPr>
              <w:t xml:space="preserve"> </w:t>
            </w:r>
            <w:r>
              <w:rPr>
                <w:rFonts w:ascii="Calibri"/>
                <w:sz w:val="20"/>
              </w:rPr>
              <w:t>associate</w:t>
            </w:r>
            <w:r>
              <w:rPr>
                <w:rFonts w:ascii="Calibri"/>
                <w:spacing w:val="-7"/>
                <w:sz w:val="20"/>
              </w:rPr>
              <w:t xml:space="preserve"> </w:t>
            </w:r>
            <w:r>
              <w:rPr>
                <w:rFonts w:ascii="Calibri"/>
                <w:sz w:val="20"/>
              </w:rPr>
              <w:t>faculty</w:t>
            </w:r>
            <w:r>
              <w:rPr>
                <w:rFonts w:ascii="Calibri"/>
                <w:spacing w:val="-5"/>
                <w:sz w:val="20"/>
              </w:rPr>
              <w:t xml:space="preserve"> </w:t>
            </w:r>
            <w:r>
              <w:rPr>
                <w:rFonts w:ascii="Calibri"/>
                <w:sz w:val="20"/>
              </w:rPr>
              <w:t>pay</w:t>
            </w:r>
            <w:r>
              <w:rPr>
                <w:rFonts w:ascii="Calibri"/>
                <w:spacing w:val="-5"/>
                <w:sz w:val="20"/>
              </w:rPr>
              <w:t xml:space="preserve"> </w:t>
            </w:r>
            <w:r>
              <w:rPr>
                <w:rFonts w:ascii="Calibri"/>
                <w:sz w:val="20"/>
              </w:rPr>
              <w:t>for</w:t>
            </w:r>
            <w:r>
              <w:rPr>
                <w:rFonts w:ascii="Calibri"/>
                <w:spacing w:val="-6"/>
                <w:sz w:val="20"/>
              </w:rPr>
              <w:t xml:space="preserve"> </w:t>
            </w:r>
            <w:r>
              <w:rPr>
                <w:rFonts w:ascii="Calibri"/>
                <w:sz w:val="20"/>
              </w:rPr>
              <w:t>1</w:t>
            </w:r>
            <w:r>
              <w:rPr>
                <w:rFonts w:ascii="Calibri"/>
                <w:spacing w:val="-7"/>
                <w:sz w:val="20"/>
              </w:rPr>
              <w:t xml:space="preserve"> </w:t>
            </w:r>
            <w:r>
              <w:rPr>
                <w:rFonts w:ascii="Calibri"/>
                <w:spacing w:val="-5"/>
                <w:sz w:val="20"/>
              </w:rPr>
              <w:t>LHE</w:t>
            </w:r>
          </w:p>
        </w:tc>
        <w:tc>
          <w:tcPr>
            <w:tcW w:w="4442" w:type="dxa"/>
          </w:tcPr>
          <w:p w14:paraId="3488FB99" w14:textId="77777777" w:rsidR="00442472" w:rsidRDefault="001E7DDA">
            <w:pPr>
              <w:pStyle w:val="TableParagraph"/>
              <w:spacing w:before="16"/>
              <w:ind w:left="1171"/>
              <w:rPr>
                <w:rFonts w:ascii="Calibri"/>
                <w:sz w:val="20"/>
              </w:rPr>
            </w:pPr>
            <w:r>
              <w:rPr>
                <w:rFonts w:ascii="Calibri"/>
                <w:spacing w:val="-2"/>
                <w:sz w:val="20"/>
              </w:rPr>
              <w:t>$1,514.70</w:t>
            </w:r>
          </w:p>
        </w:tc>
      </w:tr>
      <w:tr w:rsidR="00442472" w14:paraId="5933F723" w14:textId="77777777">
        <w:trPr>
          <w:trHeight w:val="474"/>
        </w:trPr>
        <w:tc>
          <w:tcPr>
            <w:tcW w:w="5817" w:type="dxa"/>
          </w:tcPr>
          <w:p w14:paraId="6D2357A9" w14:textId="77777777" w:rsidR="00442472" w:rsidRDefault="001E7DDA">
            <w:pPr>
              <w:pStyle w:val="TableParagraph"/>
              <w:spacing w:before="175"/>
              <w:ind w:left="50"/>
              <w:rPr>
                <w:rFonts w:ascii="Calibri"/>
                <w:sz w:val="20"/>
              </w:rPr>
            </w:pPr>
            <w:r>
              <w:rPr>
                <w:rFonts w:ascii="Calibri"/>
                <w:sz w:val="20"/>
              </w:rPr>
              <w:t>Associate</w:t>
            </w:r>
            <w:r>
              <w:rPr>
                <w:rFonts w:ascii="Calibri"/>
                <w:spacing w:val="-7"/>
                <w:sz w:val="20"/>
              </w:rPr>
              <w:t xml:space="preserve"> </w:t>
            </w:r>
            <w:r>
              <w:rPr>
                <w:rFonts w:ascii="Calibri"/>
                <w:sz w:val="20"/>
              </w:rPr>
              <w:t>faculty</w:t>
            </w:r>
            <w:r>
              <w:rPr>
                <w:rFonts w:ascii="Calibri"/>
                <w:spacing w:val="-6"/>
                <w:sz w:val="20"/>
              </w:rPr>
              <w:t xml:space="preserve"> </w:t>
            </w:r>
            <w:r>
              <w:rPr>
                <w:rFonts w:ascii="Calibri"/>
                <w:sz w:val="20"/>
              </w:rPr>
              <w:t>pay</w:t>
            </w:r>
            <w:r>
              <w:rPr>
                <w:rFonts w:ascii="Calibri"/>
                <w:spacing w:val="-5"/>
                <w:sz w:val="20"/>
              </w:rPr>
              <w:t xml:space="preserve"> </w:t>
            </w:r>
            <w:r>
              <w:rPr>
                <w:rFonts w:ascii="Calibri"/>
                <w:sz w:val="20"/>
              </w:rPr>
              <w:t>at</w:t>
            </w:r>
            <w:r>
              <w:rPr>
                <w:rFonts w:ascii="Calibri"/>
                <w:spacing w:val="-6"/>
                <w:sz w:val="20"/>
              </w:rPr>
              <w:t xml:space="preserve"> </w:t>
            </w:r>
            <w:r>
              <w:rPr>
                <w:rFonts w:ascii="Calibri"/>
                <w:sz w:val="20"/>
              </w:rPr>
              <w:t>full</w:t>
            </w:r>
            <w:r>
              <w:rPr>
                <w:rFonts w:ascii="Calibri"/>
                <w:spacing w:val="-6"/>
                <w:sz w:val="20"/>
              </w:rPr>
              <w:t xml:space="preserve"> </w:t>
            </w:r>
            <w:r>
              <w:rPr>
                <w:rFonts w:ascii="Calibri"/>
                <w:spacing w:val="-2"/>
                <w:sz w:val="20"/>
              </w:rPr>
              <w:t>parity</w:t>
            </w:r>
          </w:p>
        </w:tc>
        <w:tc>
          <w:tcPr>
            <w:tcW w:w="4442" w:type="dxa"/>
          </w:tcPr>
          <w:p w14:paraId="7FE6ED8B" w14:textId="77777777" w:rsidR="00442472" w:rsidRDefault="00442472">
            <w:pPr>
              <w:pStyle w:val="TableParagraph"/>
              <w:rPr>
                <w:rFonts w:ascii="Times New Roman"/>
                <w:sz w:val="20"/>
              </w:rPr>
            </w:pPr>
          </w:p>
        </w:tc>
      </w:tr>
      <w:tr w:rsidR="00442472" w14:paraId="02439B8A" w14:textId="77777777">
        <w:trPr>
          <w:trHeight w:val="315"/>
        </w:trPr>
        <w:tc>
          <w:tcPr>
            <w:tcW w:w="5817" w:type="dxa"/>
          </w:tcPr>
          <w:p w14:paraId="399CED7B" w14:textId="77777777" w:rsidR="00442472" w:rsidRDefault="001E7DDA">
            <w:pPr>
              <w:pStyle w:val="TableParagraph"/>
              <w:spacing w:before="17"/>
              <w:ind w:left="1590"/>
              <w:rPr>
                <w:rFonts w:ascii="Calibri"/>
                <w:sz w:val="20"/>
              </w:rPr>
            </w:pPr>
            <w:r>
              <w:rPr>
                <w:rFonts w:ascii="Calibri"/>
                <w:sz w:val="20"/>
              </w:rPr>
              <w:t>Annual</w:t>
            </w:r>
            <w:r>
              <w:rPr>
                <w:rFonts w:ascii="Calibri"/>
                <w:spacing w:val="-7"/>
                <w:sz w:val="20"/>
              </w:rPr>
              <w:t xml:space="preserve"> </w:t>
            </w:r>
            <w:r>
              <w:rPr>
                <w:rFonts w:ascii="Calibri"/>
                <w:sz w:val="20"/>
              </w:rPr>
              <w:t>Salary</w:t>
            </w:r>
            <w:r>
              <w:rPr>
                <w:rFonts w:ascii="Calibri"/>
                <w:spacing w:val="-5"/>
                <w:sz w:val="20"/>
              </w:rPr>
              <w:t xml:space="preserve"> </w:t>
            </w:r>
            <w:r>
              <w:rPr>
                <w:rFonts w:ascii="Calibri"/>
                <w:sz w:val="20"/>
              </w:rPr>
              <w:t>for</w:t>
            </w:r>
            <w:r>
              <w:rPr>
                <w:rFonts w:ascii="Calibri"/>
                <w:spacing w:val="-6"/>
                <w:sz w:val="20"/>
              </w:rPr>
              <w:t xml:space="preserve"> </w:t>
            </w:r>
            <w:r>
              <w:rPr>
                <w:rFonts w:ascii="Calibri"/>
                <w:sz w:val="20"/>
              </w:rPr>
              <w:t>full</w:t>
            </w:r>
            <w:r>
              <w:rPr>
                <w:rFonts w:ascii="Calibri"/>
                <w:spacing w:val="-7"/>
                <w:sz w:val="20"/>
              </w:rPr>
              <w:t xml:space="preserve"> </w:t>
            </w:r>
            <w:r>
              <w:rPr>
                <w:rFonts w:ascii="Calibri"/>
                <w:sz w:val="20"/>
              </w:rPr>
              <w:t>time</w:t>
            </w:r>
            <w:r>
              <w:rPr>
                <w:rFonts w:ascii="Calibri"/>
                <w:spacing w:val="-7"/>
                <w:sz w:val="20"/>
              </w:rPr>
              <w:t xml:space="preserve"> </w:t>
            </w:r>
            <w:r>
              <w:rPr>
                <w:rFonts w:ascii="Calibri"/>
                <w:spacing w:val="-2"/>
                <w:sz w:val="20"/>
              </w:rPr>
              <w:t>faculty</w:t>
            </w:r>
          </w:p>
        </w:tc>
        <w:tc>
          <w:tcPr>
            <w:tcW w:w="4442" w:type="dxa"/>
          </w:tcPr>
          <w:p w14:paraId="544F5383" w14:textId="77777777" w:rsidR="00442472" w:rsidRDefault="001E7DDA">
            <w:pPr>
              <w:pStyle w:val="TableParagraph"/>
              <w:spacing w:before="17"/>
              <w:ind w:left="1224"/>
              <w:rPr>
                <w:rFonts w:ascii="Calibri"/>
                <w:sz w:val="20"/>
              </w:rPr>
            </w:pPr>
            <w:r>
              <w:rPr>
                <w:rFonts w:ascii="Calibri"/>
                <w:sz w:val="20"/>
              </w:rPr>
              <w:t>$</w:t>
            </w:r>
            <w:r>
              <w:rPr>
                <w:rFonts w:ascii="Calibri"/>
                <w:spacing w:val="-2"/>
                <w:sz w:val="20"/>
              </w:rPr>
              <w:t xml:space="preserve"> 92,281</w:t>
            </w:r>
          </w:p>
        </w:tc>
      </w:tr>
      <w:tr w:rsidR="00442472" w14:paraId="11A29C1A" w14:textId="77777777">
        <w:trPr>
          <w:trHeight w:val="326"/>
        </w:trPr>
        <w:tc>
          <w:tcPr>
            <w:tcW w:w="5817" w:type="dxa"/>
          </w:tcPr>
          <w:p w14:paraId="76B2B387" w14:textId="77777777" w:rsidR="00442472" w:rsidRDefault="001E7DDA">
            <w:pPr>
              <w:pStyle w:val="TableParagraph"/>
              <w:spacing w:before="16"/>
              <w:ind w:left="1590"/>
              <w:rPr>
                <w:rFonts w:ascii="Calibri"/>
                <w:sz w:val="20"/>
              </w:rPr>
            </w:pPr>
            <w:r>
              <w:rPr>
                <w:rFonts w:ascii="Calibri"/>
                <w:sz w:val="20"/>
              </w:rPr>
              <w:t>Divide</w:t>
            </w:r>
            <w:r>
              <w:rPr>
                <w:rFonts w:ascii="Calibri"/>
                <w:spacing w:val="-7"/>
                <w:sz w:val="20"/>
              </w:rPr>
              <w:t xml:space="preserve"> </w:t>
            </w:r>
            <w:r>
              <w:rPr>
                <w:rFonts w:ascii="Calibri"/>
                <w:sz w:val="20"/>
              </w:rPr>
              <w:t>by</w:t>
            </w:r>
            <w:r>
              <w:rPr>
                <w:rFonts w:ascii="Calibri"/>
                <w:spacing w:val="-5"/>
                <w:sz w:val="20"/>
              </w:rPr>
              <w:t xml:space="preserve"> </w:t>
            </w:r>
            <w:r>
              <w:rPr>
                <w:rFonts w:ascii="Calibri"/>
                <w:sz w:val="20"/>
              </w:rPr>
              <w:t>30</w:t>
            </w:r>
            <w:r>
              <w:rPr>
                <w:rFonts w:ascii="Calibri"/>
                <w:spacing w:val="-6"/>
                <w:sz w:val="20"/>
              </w:rPr>
              <w:t xml:space="preserve"> </w:t>
            </w:r>
            <w:r>
              <w:rPr>
                <w:rFonts w:ascii="Calibri"/>
                <w:sz w:val="20"/>
              </w:rPr>
              <w:t>LHE</w:t>
            </w:r>
            <w:r>
              <w:rPr>
                <w:rFonts w:ascii="Calibri"/>
                <w:spacing w:val="-5"/>
                <w:sz w:val="20"/>
              </w:rPr>
              <w:t xml:space="preserve"> </w:t>
            </w:r>
            <w:r>
              <w:rPr>
                <w:rFonts w:ascii="Calibri"/>
                <w:sz w:val="20"/>
              </w:rPr>
              <w:t>per</w:t>
            </w:r>
            <w:r>
              <w:rPr>
                <w:rFonts w:ascii="Calibri"/>
                <w:spacing w:val="-5"/>
                <w:sz w:val="20"/>
              </w:rPr>
              <w:t xml:space="preserve"> </w:t>
            </w:r>
            <w:r>
              <w:rPr>
                <w:rFonts w:ascii="Calibri"/>
                <w:sz w:val="20"/>
              </w:rPr>
              <w:t>full-time</w:t>
            </w:r>
            <w:r>
              <w:rPr>
                <w:rFonts w:ascii="Calibri"/>
                <w:spacing w:val="-7"/>
                <w:sz w:val="20"/>
              </w:rPr>
              <w:t xml:space="preserve"> </w:t>
            </w:r>
            <w:r>
              <w:rPr>
                <w:rFonts w:ascii="Calibri"/>
                <w:sz w:val="20"/>
              </w:rPr>
              <w:t>annual</w:t>
            </w:r>
            <w:r>
              <w:rPr>
                <w:rFonts w:ascii="Calibri"/>
                <w:spacing w:val="-6"/>
                <w:sz w:val="20"/>
              </w:rPr>
              <w:t xml:space="preserve"> </w:t>
            </w:r>
            <w:r>
              <w:rPr>
                <w:rFonts w:ascii="Calibri"/>
                <w:spacing w:val="-4"/>
                <w:sz w:val="20"/>
              </w:rPr>
              <w:t>load</w:t>
            </w:r>
          </w:p>
        </w:tc>
        <w:tc>
          <w:tcPr>
            <w:tcW w:w="4442" w:type="dxa"/>
          </w:tcPr>
          <w:p w14:paraId="409E3D4D" w14:textId="77777777" w:rsidR="00442472" w:rsidRDefault="001E7DDA">
            <w:pPr>
              <w:pStyle w:val="TableParagraph"/>
              <w:tabs>
                <w:tab w:val="left" w:pos="791"/>
                <w:tab w:val="left" w:pos="3419"/>
              </w:tabs>
              <w:spacing w:before="16"/>
              <w:ind w:right="335"/>
              <w:jc w:val="right"/>
              <w:rPr>
                <w:rFonts w:ascii="Calibri"/>
                <w:sz w:val="20"/>
              </w:rPr>
            </w:pPr>
            <w:r>
              <w:rPr>
                <w:rFonts w:ascii="Calibri"/>
                <w:sz w:val="20"/>
                <w:u w:val="single"/>
              </w:rPr>
              <w:tab/>
            </w:r>
            <w:r>
              <w:rPr>
                <w:rFonts w:ascii="Calibri"/>
                <w:spacing w:val="-5"/>
                <w:sz w:val="20"/>
                <w:u w:val="single"/>
              </w:rPr>
              <w:t>30</w:t>
            </w:r>
            <w:r>
              <w:rPr>
                <w:rFonts w:ascii="Calibri"/>
                <w:sz w:val="20"/>
                <w:u w:val="single"/>
              </w:rPr>
              <w:tab/>
            </w:r>
          </w:p>
        </w:tc>
      </w:tr>
      <w:tr w:rsidR="00442472" w14:paraId="1C9C6508" w14:textId="77777777">
        <w:trPr>
          <w:trHeight w:val="473"/>
        </w:trPr>
        <w:tc>
          <w:tcPr>
            <w:tcW w:w="5817" w:type="dxa"/>
          </w:tcPr>
          <w:p w14:paraId="264B3EDB" w14:textId="77777777" w:rsidR="00442472" w:rsidRDefault="001E7DDA">
            <w:pPr>
              <w:pStyle w:val="TableParagraph"/>
              <w:spacing w:before="16"/>
              <w:ind w:left="1163"/>
              <w:rPr>
                <w:rFonts w:ascii="Calibri"/>
                <w:sz w:val="20"/>
              </w:rPr>
            </w:pPr>
            <w:r>
              <w:rPr>
                <w:rFonts w:ascii="Calibri"/>
                <w:sz w:val="20"/>
              </w:rPr>
              <w:t>Equals</w:t>
            </w:r>
            <w:r>
              <w:rPr>
                <w:rFonts w:ascii="Calibri"/>
                <w:spacing w:val="-6"/>
                <w:sz w:val="20"/>
              </w:rPr>
              <w:t xml:space="preserve"> </w:t>
            </w:r>
            <w:r>
              <w:rPr>
                <w:rFonts w:ascii="Calibri"/>
                <w:sz w:val="20"/>
              </w:rPr>
              <w:t>full</w:t>
            </w:r>
            <w:r>
              <w:rPr>
                <w:rFonts w:ascii="Calibri"/>
                <w:spacing w:val="-5"/>
                <w:sz w:val="20"/>
              </w:rPr>
              <w:t xml:space="preserve"> </w:t>
            </w:r>
            <w:r>
              <w:rPr>
                <w:rFonts w:ascii="Calibri"/>
                <w:sz w:val="20"/>
              </w:rPr>
              <w:t>time</w:t>
            </w:r>
            <w:r>
              <w:rPr>
                <w:rFonts w:ascii="Calibri"/>
                <w:spacing w:val="-6"/>
                <w:sz w:val="20"/>
              </w:rPr>
              <w:t xml:space="preserve"> </w:t>
            </w:r>
            <w:r>
              <w:rPr>
                <w:rFonts w:ascii="Calibri"/>
                <w:sz w:val="20"/>
              </w:rPr>
              <w:t>faculty</w:t>
            </w:r>
            <w:r>
              <w:rPr>
                <w:rFonts w:ascii="Calibri"/>
                <w:spacing w:val="-4"/>
                <w:sz w:val="20"/>
              </w:rPr>
              <w:t xml:space="preserve"> </w:t>
            </w:r>
            <w:r>
              <w:rPr>
                <w:rFonts w:ascii="Calibri"/>
                <w:sz w:val="20"/>
              </w:rPr>
              <w:t>pay</w:t>
            </w:r>
            <w:r>
              <w:rPr>
                <w:rFonts w:ascii="Calibri"/>
                <w:spacing w:val="-4"/>
                <w:sz w:val="20"/>
              </w:rPr>
              <w:t xml:space="preserve"> </w:t>
            </w:r>
            <w:r>
              <w:rPr>
                <w:rFonts w:ascii="Calibri"/>
                <w:sz w:val="20"/>
              </w:rPr>
              <w:t>per</w:t>
            </w:r>
            <w:r>
              <w:rPr>
                <w:rFonts w:ascii="Calibri"/>
                <w:spacing w:val="-5"/>
                <w:sz w:val="20"/>
              </w:rPr>
              <w:t xml:space="preserve"> LHE</w:t>
            </w:r>
          </w:p>
        </w:tc>
        <w:tc>
          <w:tcPr>
            <w:tcW w:w="4442" w:type="dxa"/>
          </w:tcPr>
          <w:p w14:paraId="2FB70DE2" w14:textId="77777777" w:rsidR="00442472" w:rsidRDefault="001E7DDA">
            <w:pPr>
              <w:pStyle w:val="TableParagraph"/>
              <w:spacing w:before="16"/>
              <w:ind w:left="1171"/>
              <w:rPr>
                <w:rFonts w:ascii="Calibri"/>
                <w:sz w:val="20"/>
              </w:rPr>
            </w:pPr>
            <w:r>
              <w:rPr>
                <w:rFonts w:ascii="Calibri"/>
                <w:spacing w:val="-2"/>
                <w:sz w:val="20"/>
              </w:rPr>
              <w:t>$3,076.03</w:t>
            </w:r>
          </w:p>
        </w:tc>
      </w:tr>
      <w:tr w:rsidR="00442472" w14:paraId="73B4E811" w14:textId="77777777">
        <w:trPr>
          <w:trHeight w:val="485"/>
        </w:trPr>
        <w:tc>
          <w:tcPr>
            <w:tcW w:w="5817" w:type="dxa"/>
          </w:tcPr>
          <w:p w14:paraId="36DC93C9" w14:textId="77777777" w:rsidR="00442472" w:rsidRDefault="001E7DDA">
            <w:pPr>
              <w:pStyle w:val="TableParagraph"/>
              <w:spacing w:before="176"/>
              <w:ind w:left="50"/>
              <w:rPr>
                <w:rFonts w:ascii="Calibri"/>
                <w:sz w:val="20"/>
              </w:rPr>
            </w:pPr>
            <w:r>
              <w:rPr>
                <w:rFonts w:ascii="Calibri"/>
                <w:sz w:val="20"/>
              </w:rPr>
              <w:t>Times</w:t>
            </w:r>
            <w:r>
              <w:rPr>
                <w:rFonts w:ascii="Calibri"/>
                <w:spacing w:val="-10"/>
                <w:sz w:val="20"/>
              </w:rPr>
              <w:t xml:space="preserve"> </w:t>
            </w:r>
            <w:r>
              <w:rPr>
                <w:rFonts w:ascii="Calibri"/>
                <w:sz w:val="20"/>
              </w:rPr>
              <w:t>calendar</w:t>
            </w:r>
            <w:r>
              <w:rPr>
                <w:rFonts w:ascii="Calibri"/>
                <w:spacing w:val="-8"/>
                <w:sz w:val="20"/>
              </w:rPr>
              <w:t xml:space="preserve"> </w:t>
            </w:r>
            <w:r>
              <w:rPr>
                <w:rFonts w:ascii="Calibri"/>
                <w:sz w:val="20"/>
              </w:rPr>
              <w:t>factor/Full</w:t>
            </w:r>
            <w:r>
              <w:rPr>
                <w:rFonts w:ascii="Calibri"/>
                <w:spacing w:val="-8"/>
                <w:sz w:val="20"/>
              </w:rPr>
              <w:t xml:space="preserve"> </w:t>
            </w:r>
            <w:r>
              <w:rPr>
                <w:rFonts w:ascii="Calibri"/>
                <w:sz w:val="20"/>
              </w:rPr>
              <w:t>Parity</w:t>
            </w:r>
            <w:r>
              <w:rPr>
                <w:rFonts w:ascii="Calibri"/>
                <w:spacing w:val="-8"/>
                <w:sz w:val="20"/>
              </w:rPr>
              <w:t xml:space="preserve"> </w:t>
            </w:r>
            <w:r>
              <w:rPr>
                <w:rFonts w:ascii="Calibri"/>
                <w:spacing w:val="-4"/>
                <w:sz w:val="20"/>
              </w:rPr>
              <w:t>Rate</w:t>
            </w:r>
          </w:p>
        </w:tc>
        <w:tc>
          <w:tcPr>
            <w:tcW w:w="4442" w:type="dxa"/>
          </w:tcPr>
          <w:p w14:paraId="471E627B" w14:textId="77777777" w:rsidR="00442472" w:rsidRDefault="001E7DDA">
            <w:pPr>
              <w:pStyle w:val="TableParagraph"/>
              <w:tabs>
                <w:tab w:val="left" w:pos="592"/>
                <w:tab w:val="left" w:pos="3419"/>
              </w:tabs>
              <w:spacing w:before="176"/>
              <w:ind w:right="335"/>
              <w:jc w:val="right"/>
              <w:rPr>
                <w:rFonts w:ascii="Calibri"/>
                <w:sz w:val="20"/>
              </w:rPr>
            </w:pPr>
            <w:r>
              <w:rPr>
                <w:rFonts w:ascii="Calibri"/>
                <w:sz w:val="20"/>
                <w:u w:val="single"/>
              </w:rPr>
              <w:tab/>
            </w:r>
            <w:r>
              <w:rPr>
                <w:rFonts w:ascii="Calibri"/>
                <w:spacing w:val="-2"/>
                <w:sz w:val="20"/>
                <w:u w:val="single"/>
              </w:rPr>
              <w:t>70.31%</w:t>
            </w:r>
            <w:r>
              <w:rPr>
                <w:rFonts w:ascii="Calibri"/>
                <w:sz w:val="20"/>
                <w:u w:val="single"/>
              </w:rPr>
              <w:tab/>
            </w:r>
          </w:p>
        </w:tc>
      </w:tr>
      <w:tr w:rsidR="00442472" w14:paraId="5A2F874C" w14:textId="77777777">
        <w:trPr>
          <w:trHeight w:val="472"/>
        </w:trPr>
        <w:tc>
          <w:tcPr>
            <w:tcW w:w="5817" w:type="dxa"/>
          </w:tcPr>
          <w:p w14:paraId="7E37B6C7" w14:textId="77777777" w:rsidR="00442472" w:rsidRDefault="001E7DDA">
            <w:pPr>
              <w:pStyle w:val="TableParagraph"/>
              <w:spacing w:before="15"/>
              <w:ind w:left="1982"/>
              <w:rPr>
                <w:rFonts w:ascii="Calibri"/>
                <w:sz w:val="20"/>
              </w:rPr>
            </w:pPr>
            <w:r>
              <w:rPr>
                <w:rFonts w:ascii="Calibri"/>
                <w:sz w:val="20"/>
              </w:rPr>
              <w:t>Equals:</w:t>
            </w:r>
            <w:r>
              <w:rPr>
                <w:rFonts w:ascii="Calibri"/>
                <w:spacing w:val="-6"/>
                <w:sz w:val="20"/>
              </w:rPr>
              <w:t xml:space="preserve"> </w:t>
            </w:r>
            <w:r>
              <w:rPr>
                <w:rFonts w:ascii="Calibri"/>
                <w:sz w:val="20"/>
              </w:rPr>
              <w:t>Full</w:t>
            </w:r>
            <w:r>
              <w:rPr>
                <w:rFonts w:ascii="Calibri"/>
                <w:spacing w:val="-5"/>
                <w:sz w:val="20"/>
              </w:rPr>
              <w:t xml:space="preserve"> </w:t>
            </w:r>
            <w:r>
              <w:rPr>
                <w:rFonts w:ascii="Calibri"/>
                <w:sz w:val="20"/>
              </w:rPr>
              <w:t>Parity</w:t>
            </w:r>
            <w:r>
              <w:rPr>
                <w:rFonts w:ascii="Calibri"/>
                <w:spacing w:val="-3"/>
                <w:sz w:val="20"/>
              </w:rPr>
              <w:t xml:space="preserve"> </w:t>
            </w:r>
            <w:r>
              <w:rPr>
                <w:rFonts w:ascii="Calibri"/>
                <w:sz w:val="20"/>
              </w:rPr>
              <w:t>for</w:t>
            </w:r>
            <w:r>
              <w:rPr>
                <w:rFonts w:ascii="Calibri"/>
                <w:spacing w:val="-5"/>
                <w:sz w:val="20"/>
              </w:rPr>
              <w:t xml:space="preserve"> </w:t>
            </w:r>
            <w:r>
              <w:rPr>
                <w:rFonts w:ascii="Calibri"/>
                <w:sz w:val="20"/>
              </w:rPr>
              <w:t>1</w:t>
            </w:r>
            <w:r>
              <w:rPr>
                <w:rFonts w:ascii="Calibri"/>
                <w:spacing w:val="-4"/>
                <w:sz w:val="20"/>
              </w:rPr>
              <w:t xml:space="preserve"> </w:t>
            </w:r>
            <w:r>
              <w:rPr>
                <w:rFonts w:ascii="Calibri"/>
                <w:spacing w:val="-5"/>
                <w:sz w:val="20"/>
              </w:rPr>
              <w:t>LHE</w:t>
            </w:r>
          </w:p>
        </w:tc>
        <w:tc>
          <w:tcPr>
            <w:tcW w:w="4442" w:type="dxa"/>
          </w:tcPr>
          <w:p w14:paraId="3A6BF1FF" w14:textId="77777777" w:rsidR="00442472" w:rsidRDefault="001E7DDA">
            <w:pPr>
              <w:pStyle w:val="TableParagraph"/>
              <w:spacing w:before="15"/>
              <w:ind w:left="1171"/>
              <w:rPr>
                <w:rFonts w:ascii="Calibri"/>
                <w:sz w:val="20"/>
              </w:rPr>
            </w:pPr>
            <w:r>
              <w:rPr>
                <w:rFonts w:ascii="Calibri"/>
                <w:spacing w:val="-2"/>
                <w:sz w:val="20"/>
              </w:rPr>
              <w:t>$2,162.76</w:t>
            </w:r>
          </w:p>
        </w:tc>
      </w:tr>
      <w:tr w:rsidR="00442472" w14:paraId="7F73E309" w14:textId="77777777">
        <w:trPr>
          <w:trHeight w:val="632"/>
        </w:trPr>
        <w:tc>
          <w:tcPr>
            <w:tcW w:w="5817" w:type="dxa"/>
          </w:tcPr>
          <w:p w14:paraId="6C664945" w14:textId="77777777" w:rsidR="00442472" w:rsidRDefault="001E7DDA">
            <w:pPr>
              <w:pStyle w:val="TableParagraph"/>
              <w:spacing w:before="176"/>
              <w:ind w:left="50"/>
              <w:rPr>
                <w:rFonts w:ascii="Calibri"/>
                <w:sz w:val="20"/>
              </w:rPr>
            </w:pPr>
            <w:r>
              <w:rPr>
                <w:rFonts w:ascii="Calibri"/>
                <w:sz w:val="20"/>
              </w:rPr>
              <w:t>Actual</w:t>
            </w:r>
            <w:r>
              <w:rPr>
                <w:rFonts w:ascii="Calibri"/>
                <w:spacing w:val="-7"/>
                <w:sz w:val="20"/>
              </w:rPr>
              <w:t xml:space="preserve"> </w:t>
            </w:r>
            <w:r>
              <w:rPr>
                <w:rFonts w:ascii="Calibri"/>
                <w:sz w:val="20"/>
              </w:rPr>
              <w:t>2021-2022</w:t>
            </w:r>
            <w:r>
              <w:rPr>
                <w:rFonts w:ascii="Calibri"/>
                <w:spacing w:val="-6"/>
                <w:sz w:val="20"/>
              </w:rPr>
              <w:t xml:space="preserve"> </w:t>
            </w:r>
            <w:r>
              <w:rPr>
                <w:rFonts w:ascii="Calibri"/>
                <w:sz w:val="20"/>
              </w:rPr>
              <w:t>associate</w:t>
            </w:r>
            <w:r>
              <w:rPr>
                <w:rFonts w:ascii="Calibri"/>
                <w:spacing w:val="-8"/>
                <w:sz w:val="20"/>
              </w:rPr>
              <w:t xml:space="preserve"> </w:t>
            </w:r>
            <w:r>
              <w:rPr>
                <w:rFonts w:ascii="Calibri"/>
                <w:sz w:val="20"/>
              </w:rPr>
              <w:t>faculty</w:t>
            </w:r>
            <w:r>
              <w:rPr>
                <w:rFonts w:ascii="Calibri"/>
                <w:spacing w:val="-5"/>
                <w:sz w:val="20"/>
              </w:rPr>
              <w:t xml:space="preserve"> </w:t>
            </w:r>
            <w:r>
              <w:rPr>
                <w:rFonts w:ascii="Calibri"/>
                <w:sz w:val="20"/>
              </w:rPr>
              <w:t>rate</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1</w:t>
            </w:r>
            <w:r>
              <w:rPr>
                <w:rFonts w:ascii="Calibri"/>
                <w:spacing w:val="-6"/>
                <w:sz w:val="20"/>
              </w:rPr>
              <w:t xml:space="preserve"> </w:t>
            </w:r>
            <w:r>
              <w:rPr>
                <w:rFonts w:ascii="Calibri"/>
                <w:spacing w:val="-5"/>
                <w:sz w:val="20"/>
              </w:rPr>
              <w:t>LHE</w:t>
            </w:r>
          </w:p>
        </w:tc>
        <w:tc>
          <w:tcPr>
            <w:tcW w:w="4442" w:type="dxa"/>
          </w:tcPr>
          <w:p w14:paraId="2B15D407" w14:textId="77777777" w:rsidR="00442472" w:rsidRDefault="001E7DDA">
            <w:pPr>
              <w:pStyle w:val="TableParagraph"/>
              <w:spacing w:before="176"/>
              <w:ind w:left="1171"/>
              <w:rPr>
                <w:rFonts w:ascii="Calibri"/>
                <w:sz w:val="20"/>
              </w:rPr>
            </w:pPr>
            <w:r>
              <w:rPr>
                <w:rFonts w:ascii="Calibri"/>
                <w:spacing w:val="-2"/>
                <w:sz w:val="20"/>
              </w:rPr>
              <w:t>$1,514.70</w:t>
            </w:r>
          </w:p>
        </w:tc>
      </w:tr>
      <w:tr w:rsidR="00442472" w14:paraId="661CABA4" w14:textId="77777777">
        <w:trPr>
          <w:trHeight w:val="473"/>
        </w:trPr>
        <w:tc>
          <w:tcPr>
            <w:tcW w:w="5817" w:type="dxa"/>
          </w:tcPr>
          <w:p w14:paraId="1BD9CFF3" w14:textId="77777777" w:rsidR="00442472" w:rsidRDefault="001E7DDA">
            <w:pPr>
              <w:pStyle w:val="TableParagraph"/>
              <w:spacing w:before="175"/>
              <w:ind w:left="50"/>
              <w:rPr>
                <w:rFonts w:ascii="Calibri"/>
                <w:sz w:val="20"/>
              </w:rPr>
            </w:pPr>
            <w:r>
              <w:rPr>
                <w:rFonts w:ascii="Calibri"/>
                <w:sz w:val="20"/>
              </w:rPr>
              <w:t>Current</w:t>
            </w:r>
            <w:r>
              <w:rPr>
                <w:rFonts w:ascii="Calibri"/>
                <w:spacing w:val="-7"/>
                <w:sz w:val="20"/>
              </w:rPr>
              <w:t xml:space="preserve"> </w:t>
            </w:r>
            <w:r>
              <w:rPr>
                <w:rFonts w:ascii="Calibri"/>
                <w:sz w:val="20"/>
              </w:rPr>
              <w:t>compensation</w:t>
            </w:r>
            <w:r>
              <w:rPr>
                <w:rFonts w:ascii="Calibri"/>
                <w:spacing w:val="-6"/>
                <w:sz w:val="20"/>
              </w:rPr>
              <w:t xml:space="preserve"> </w:t>
            </w:r>
            <w:r>
              <w:rPr>
                <w:rFonts w:ascii="Calibri"/>
                <w:sz w:val="20"/>
              </w:rPr>
              <w:t>rates</w:t>
            </w:r>
            <w:r>
              <w:rPr>
                <w:rFonts w:ascii="Calibri"/>
                <w:spacing w:val="-8"/>
                <w:sz w:val="20"/>
              </w:rPr>
              <w:t xml:space="preserve"> </w:t>
            </w:r>
            <w:r>
              <w:rPr>
                <w:rFonts w:ascii="Calibri"/>
                <w:sz w:val="20"/>
              </w:rPr>
              <w:t>relative</w:t>
            </w:r>
            <w:r>
              <w:rPr>
                <w:rFonts w:ascii="Calibri"/>
                <w:spacing w:val="-7"/>
                <w:sz w:val="20"/>
              </w:rPr>
              <w:t xml:space="preserve"> </w:t>
            </w:r>
            <w:r>
              <w:rPr>
                <w:rFonts w:ascii="Calibri"/>
                <w:sz w:val="20"/>
              </w:rPr>
              <w:t>to</w:t>
            </w:r>
            <w:r>
              <w:rPr>
                <w:rFonts w:ascii="Calibri"/>
                <w:spacing w:val="-7"/>
                <w:sz w:val="20"/>
              </w:rPr>
              <w:t xml:space="preserve"> </w:t>
            </w:r>
            <w:r>
              <w:rPr>
                <w:rFonts w:ascii="Calibri"/>
                <w:sz w:val="20"/>
              </w:rPr>
              <w:t>full</w:t>
            </w:r>
            <w:r>
              <w:rPr>
                <w:rFonts w:ascii="Calibri"/>
                <w:spacing w:val="-7"/>
                <w:sz w:val="20"/>
              </w:rPr>
              <w:t xml:space="preserve"> </w:t>
            </w:r>
            <w:r>
              <w:rPr>
                <w:rFonts w:ascii="Calibri"/>
                <w:spacing w:val="-2"/>
                <w:sz w:val="20"/>
              </w:rPr>
              <w:t>parity</w:t>
            </w:r>
          </w:p>
        </w:tc>
        <w:tc>
          <w:tcPr>
            <w:tcW w:w="4442" w:type="dxa"/>
          </w:tcPr>
          <w:p w14:paraId="0E0B648A" w14:textId="77777777" w:rsidR="00442472" w:rsidRDefault="001E7DDA">
            <w:pPr>
              <w:pStyle w:val="TableParagraph"/>
              <w:spacing w:before="175"/>
              <w:ind w:left="1276"/>
              <w:rPr>
                <w:rFonts w:ascii="Calibri"/>
                <w:sz w:val="20"/>
              </w:rPr>
            </w:pPr>
            <w:r>
              <w:rPr>
                <w:rFonts w:ascii="Calibri"/>
                <w:spacing w:val="-2"/>
                <w:sz w:val="20"/>
              </w:rPr>
              <w:t>70.04%</w:t>
            </w:r>
          </w:p>
        </w:tc>
      </w:tr>
      <w:tr w:rsidR="00442472" w14:paraId="0B8CFCAF" w14:textId="77777777">
        <w:trPr>
          <w:trHeight w:val="473"/>
        </w:trPr>
        <w:tc>
          <w:tcPr>
            <w:tcW w:w="5817" w:type="dxa"/>
          </w:tcPr>
          <w:p w14:paraId="74F1A48B" w14:textId="77777777" w:rsidR="00442472" w:rsidRDefault="001E7DDA">
            <w:pPr>
              <w:pStyle w:val="TableParagraph"/>
              <w:spacing w:before="17"/>
              <w:ind w:left="95"/>
              <w:rPr>
                <w:rFonts w:ascii="Calibri"/>
                <w:sz w:val="20"/>
              </w:rPr>
            </w:pPr>
            <w:r>
              <w:rPr>
                <w:rFonts w:ascii="Calibri"/>
                <w:sz w:val="20"/>
              </w:rPr>
              <w:t>(current</w:t>
            </w:r>
            <w:r>
              <w:rPr>
                <w:rFonts w:ascii="Calibri"/>
                <w:spacing w:val="-7"/>
                <w:sz w:val="20"/>
              </w:rPr>
              <w:t xml:space="preserve"> </w:t>
            </w:r>
            <w:r>
              <w:rPr>
                <w:rFonts w:ascii="Calibri"/>
                <w:sz w:val="20"/>
              </w:rPr>
              <w:t>parity</w:t>
            </w:r>
            <w:r>
              <w:rPr>
                <w:rFonts w:ascii="Calibri"/>
                <w:spacing w:val="-5"/>
                <w:sz w:val="20"/>
              </w:rPr>
              <w:t xml:space="preserve"> </w:t>
            </w:r>
            <w:r>
              <w:rPr>
                <w:rFonts w:ascii="Calibri"/>
                <w:spacing w:val="-2"/>
                <w:sz w:val="20"/>
              </w:rPr>
              <w:t>status)</w:t>
            </w:r>
          </w:p>
        </w:tc>
        <w:tc>
          <w:tcPr>
            <w:tcW w:w="4442" w:type="dxa"/>
          </w:tcPr>
          <w:p w14:paraId="75424CE6" w14:textId="77777777" w:rsidR="00442472" w:rsidRDefault="00442472">
            <w:pPr>
              <w:pStyle w:val="TableParagraph"/>
              <w:rPr>
                <w:rFonts w:ascii="Times New Roman"/>
                <w:sz w:val="20"/>
              </w:rPr>
            </w:pPr>
          </w:p>
        </w:tc>
      </w:tr>
      <w:tr w:rsidR="00442472" w14:paraId="1EBA19D5" w14:textId="77777777">
        <w:trPr>
          <w:trHeight w:val="438"/>
        </w:trPr>
        <w:tc>
          <w:tcPr>
            <w:tcW w:w="5817" w:type="dxa"/>
          </w:tcPr>
          <w:p w14:paraId="3AC6730E" w14:textId="77777777" w:rsidR="00442472" w:rsidRDefault="001E7DDA">
            <w:pPr>
              <w:pStyle w:val="TableParagraph"/>
              <w:spacing w:before="175" w:line="243" w:lineRule="exact"/>
              <w:ind w:left="50"/>
              <w:rPr>
                <w:rFonts w:ascii="Calibri"/>
                <w:b/>
                <w:sz w:val="20"/>
              </w:rPr>
            </w:pPr>
            <w:r>
              <w:rPr>
                <w:rFonts w:ascii="Calibri"/>
                <w:b/>
                <w:spacing w:val="-2"/>
                <w:sz w:val="20"/>
              </w:rPr>
              <w:t>NOTES:</w:t>
            </w:r>
          </w:p>
        </w:tc>
        <w:tc>
          <w:tcPr>
            <w:tcW w:w="4442" w:type="dxa"/>
          </w:tcPr>
          <w:p w14:paraId="6A38C3BD" w14:textId="77777777" w:rsidR="00442472" w:rsidRDefault="00442472">
            <w:pPr>
              <w:pStyle w:val="TableParagraph"/>
              <w:rPr>
                <w:rFonts w:ascii="Times New Roman"/>
                <w:sz w:val="20"/>
              </w:rPr>
            </w:pPr>
          </w:p>
        </w:tc>
      </w:tr>
      <w:tr w:rsidR="00442472" w14:paraId="7BE0A985" w14:textId="77777777">
        <w:trPr>
          <w:trHeight w:val="524"/>
        </w:trPr>
        <w:tc>
          <w:tcPr>
            <w:tcW w:w="10259" w:type="dxa"/>
            <w:gridSpan w:val="2"/>
          </w:tcPr>
          <w:p w14:paraId="647DB0A1" w14:textId="77777777" w:rsidR="00442472" w:rsidRDefault="001E7DDA">
            <w:pPr>
              <w:pStyle w:val="TableParagraph"/>
              <w:spacing w:line="226" w:lineRule="exact"/>
              <w:ind w:left="50"/>
              <w:rPr>
                <w:rFonts w:ascii="Calibri"/>
                <w:sz w:val="20"/>
              </w:rPr>
            </w:pPr>
            <w:r>
              <w:rPr>
                <w:rFonts w:ascii="Calibri"/>
                <w:sz w:val="20"/>
              </w:rPr>
              <w:t>a.</w:t>
            </w:r>
            <w:r>
              <w:rPr>
                <w:rFonts w:ascii="Calibri"/>
                <w:spacing w:val="33"/>
                <w:sz w:val="20"/>
              </w:rPr>
              <w:t xml:space="preserve"> </w:t>
            </w:r>
            <w:r>
              <w:rPr>
                <w:rFonts w:ascii="Calibri"/>
                <w:sz w:val="20"/>
              </w:rPr>
              <w:t>Refer</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current</w:t>
            </w:r>
            <w:r>
              <w:rPr>
                <w:rFonts w:ascii="Calibri"/>
                <w:spacing w:val="-6"/>
                <w:sz w:val="20"/>
              </w:rPr>
              <w:t xml:space="preserve"> </w:t>
            </w:r>
            <w:r>
              <w:rPr>
                <w:rFonts w:ascii="Calibri"/>
                <w:sz w:val="20"/>
              </w:rPr>
              <w:t>Faculty</w:t>
            </w:r>
            <w:r>
              <w:rPr>
                <w:rFonts w:ascii="Calibri"/>
                <w:spacing w:val="-5"/>
                <w:sz w:val="20"/>
              </w:rPr>
              <w:t xml:space="preserve"> </w:t>
            </w:r>
            <w:r>
              <w:rPr>
                <w:rFonts w:ascii="Calibri"/>
                <w:sz w:val="20"/>
              </w:rPr>
              <w:t>Assembly</w:t>
            </w:r>
            <w:r>
              <w:rPr>
                <w:rFonts w:ascii="Calibri"/>
                <w:spacing w:val="-5"/>
                <w:sz w:val="20"/>
              </w:rPr>
              <w:t xml:space="preserve"> </w:t>
            </w:r>
            <w:r>
              <w:rPr>
                <w:rFonts w:ascii="Calibri"/>
                <w:sz w:val="20"/>
              </w:rPr>
              <w:t>agreement</w:t>
            </w:r>
            <w:r>
              <w:rPr>
                <w:rFonts w:ascii="Calibri"/>
                <w:spacing w:val="-5"/>
                <w:sz w:val="20"/>
              </w:rPr>
              <w:t xml:space="preserve"> </w:t>
            </w:r>
            <w:r>
              <w:rPr>
                <w:rFonts w:ascii="Calibri"/>
                <w:sz w:val="20"/>
              </w:rPr>
              <w:t>for</w:t>
            </w:r>
            <w:r>
              <w:rPr>
                <w:rFonts w:ascii="Calibri"/>
                <w:spacing w:val="-4"/>
                <w:sz w:val="20"/>
              </w:rPr>
              <w:t xml:space="preserve"> </w:t>
            </w:r>
            <w:r>
              <w:rPr>
                <w:rFonts w:ascii="Calibri"/>
                <w:sz w:val="20"/>
              </w:rPr>
              <w:t>much</w:t>
            </w:r>
            <w:r>
              <w:rPr>
                <w:rFonts w:ascii="Calibri"/>
                <w:spacing w:val="-5"/>
                <w:sz w:val="20"/>
              </w:rPr>
              <w:t xml:space="preserve"> </w:t>
            </w:r>
            <w:r>
              <w:rPr>
                <w:rFonts w:ascii="Calibri"/>
                <w:sz w:val="20"/>
              </w:rPr>
              <w:t>more</w:t>
            </w:r>
            <w:r>
              <w:rPr>
                <w:rFonts w:ascii="Calibri"/>
                <w:spacing w:val="-7"/>
                <w:sz w:val="20"/>
              </w:rPr>
              <w:t xml:space="preserve"> </w:t>
            </w:r>
            <w:r>
              <w:rPr>
                <w:rFonts w:ascii="Calibri"/>
                <w:sz w:val="20"/>
              </w:rPr>
              <w:t>detail</w:t>
            </w:r>
            <w:r>
              <w:rPr>
                <w:rFonts w:ascii="Calibri"/>
                <w:spacing w:val="-5"/>
                <w:sz w:val="20"/>
              </w:rPr>
              <w:t xml:space="preserve"> </w:t>
            </w:r>
            <w:r>
              <w:rPr>
                <w:rFonts w:ascii="Calibri"/>
                <w:sz w:val="20"/>
              </w:rPr>
              <w:t>concerning</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calculation</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assigned</w:t>
            </w:r>
            <w:r>
              <w:rPr>
                <w:rFonts w:ascii="Calibri"/>
                <w:spacing w:val="-5"/>
                <w:sz w:val="20"/>
              </w:rPr>
              <w:t xml:space="preserve"> </w:t>
            </w:r>
            <w:r>
              <w:rPr>
                <w:rFonts w:ascii="Calibri"/>
                <w:sz w:val="20"/>
              </w:rPr>
              <w:t>hours</w:t>
            </w:r>
            <w:r>
              <w:rPr>
                <w:rFonts w:ascii="Calibri"/>
                <w:spacing w:val="-7"/>
                <w:sz w:val="20"/>
              </w:rPr>
              <w:t xml:space="preserve"> </w:t>
            </w:r>
            <w:r>
              <w:rPr>
                <w:rFonts w:ascii="Calibri"/>
                <w:spacing w:val="-5"/>
                <w:sz w:val="20"/>
              </w:rPr>
              <w:t>and</w:t>
            </w:r>
          </w:p>
          <w:p w14:paraId="44EE0FCB" w14:textId="77777777" w:rsidR="00442472" w:rsidRDefault="001E7DDA">
            <w:pPr>
              <w:pStyle w:val="TableParagraph"/>
              <w:ind w:left="50"/>
              <w:rPr>
                <w:rFonts w:ascii="Calibri"/>
                <w:sz w:val="20"/>
              </w:rPr>
            </w:pPr>
            <w:r>
              <w:rPr>
                <w:rFonts w:ascii="Calibri"/>
                <w:spacing w:val="-4"/>
                <w:sz w:val="20"/>
              </w:rPr>
              <w:t>LHE.</w:t>
            </w:r>
          </w:p>
        </w:tc>
      </w:tr>
      <w:tr w:rsidR="00442472" w14:paraId="122D14B4" w14:textId="77777777">
        <w:trPr>
          <w:trHeight w:val="279"/>
        </w:trPr>
        <w:tc>
          <w:tcPr>
            <w:tcW w:w="10259" w:type="dxa"/>
            <w:gridSpan w:val="2"/>
          </w:tcPr>
          <w:p w14:paraId="74D45E28" w14:textId="77777777" w:rsidR="00442472" w:rsidRDefault="001E7DDA">
            <w:pPr>
              <w:pStyle w:val="TableParagraph"/>
              <w:spacing w:before="16" w:line="243" w:lineRule="exact"/>
              <w:ind w:left="50"/>
              <w:rPr>
                <w:rFonts w:ascii="Calibri"/>
                <w:sz w:val="20"/>
              </w:rPr>
            </w:pPr>
            <w:r>
              <w:rPr>
                <w:rFonts w:ascii="Calibri"/>
                <w:sz w:val="20"/>
              </w:rPr>
              <w:t>b.</w:t>
            </w:r>
            <w:r>
              <w:rPr>
                <w:rFonts w:ascii="Calibri"/>
                <w:spacing w:val="34"/>
                <w:sz w:val="20"/>
              </w:rPr>
              <w:t xml:space="preserve"> </w:t>
            </w:r>
            <w:r>
              <w:rPr>
                <w:rFonts w:ascii="Calibri"/>
                <w:sz w:val="20"/>
              </w:rPr>
              <w:t>The</w:t>
            </w:r>
            <w:r>
              <w:rPr>
                <w:rFonts w:ascii="Calibri"/>
                <w:spacing w:val="-6"/>
                <w:sz w:val="20"/>
              </w:rPr>
              <w:t xml:space="preserve"> </w:t>
            </w:r>
            <w:r>
              <w:rPr>
                <w:rFonts w:ascii="Calibri"/>
                <w:sz w:val="20"/>
              </w:rPr>
              <w:t>Calendar</w:t>
            </w:r>
            <w:r>
              <w:rPr>
                <w:rFonts w:ascii="Calibri"/>
                <w:spacing w:val="-6"/>
                <w:sz w:val="20"/>
              </w:rPr>
              <w:t xml:space="preserve"> </w:t>
            </w:r>
            <w:r>
              <w:rPr>
                <w:rFonts w:ascii="Calibri"/>
                <w:sz w:val="20"/>
              </w:rPr>
              <w:t>Parity</w:t>
            </w:r>
            <w:r>
              <w:rPr>
                <w:rFonts w:ascii="Calibri"/>
                <w:spacing w:val="-4"/>
                <w:sz w:val="20"/>
              </w:rPr>
              <w:t xml:space="preserve"> </w:t>
            </w:r>
            <w:r>
              <w:rPr>
                <w:rFonts w:ascii="Calibri"/>
                <w:sz w:val="20"/>
              </w:rPr>
              <w:t>calculation</w:t>
            </w:r>
            <w:r>
              <w:rPr>
                <w:rFonts w:ascii="Calibri"/>
                <w:spacing w:val="-5"/>
                <w:sz w:val="20"/>
              </w:rPr>
              <w:t xml:space="preserve"> </w:t>
            </w:r>
            <w:r>
              <w:rPr>
                <w:rFonts w:ascii="Calibri"/>
                <w:sz w:val="20"/>
              </w:rPr>
              <w:t>reduces</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work</w:t>
            </w:r>
            <w:r>
              <w:rPr>
                <w:rFonts w:ascii="Calibri"/>
                <w:spacing w:val="-5"/>
                <w:sz w:val="20"/>
              </w:rPr>
              <w:t xml:space="preserve"> </w:t>
            </w:r>
            <w:r>
              <w:rPr>
                <w:rFonts w:ascii="Calibri"/>
                <w:sz w:val="20"/>
              </w:rPr>
              <w:t>load</w:t>
            </w:r>
            <w:r>
              <w:rPr>
                <w:rFonts w:ascii="Calibri"/>
                <w:spacing w:val="-4"/>
                <w:sz w:val="20"/>
              </w:rPr>
              <w:t xml:space="preserve"> </w:t>
            </w:r>
            <w:r>
              <w:rPr>
                <w:rFonts w:ascii="Calibri"/>
                <w:sz w:val="20"/>
              </w:rPr>
              <w:t>expected</w:t>
            </w:r>
            <w:r>
              <w:rPr>
                <w:rFonts w:ascii="Calibri"/>
                <w:spacing w:val="-5"/>
                <w:sz w:val="20"/>
              </w:rPr>
              <w:t xml:space="preserve"> </w:t>
            </w:r>
            <w:r>
              <w:rPr>
                <w:rFonts w:ascii="Calibri"/>
                <w:sz w:val="20"/>
              </w:rPr>
              <w:t>from</w:t>
            </w:r>
            <w:r>
              <w:rPr>
                <w:rFonts w:ascii="Calibri"/>
                <w:spacing w:val="-6"/>
                <w:sz w:val="20"/>
              </w:rPr>
              <w:t xml:space="preserve"> </w:t>
            </w:r>
            <w:r>
              <w:rPr>
                <w:rFonts w:ascii="Calibri"/>
                <w:sz w:val="20"/>
              </w:rPr>
              <w:t>a</w:t>
            </w:r>
            <w:r>
              <w:rPr>
                <w:rFonts w:ascii="Calibri"/>
                <w:spacing w:val="-6"/>
                <w:sz w:val="20"/>
              </w:rPr>
              <w:t xml:space="preserve"> </w:t>
            </w:r>
            <w:r>
              <w:rPr>
                <w:rFonts w:ascii="Calibri"/>
                <w:sz w:val="20"/>
              </w:rPr>
              <w:t>full-time</w:t>
            </w:r>
            <w:r>
              <w:rPr>
                <w:rFonts w:ascii="Calibri"/>
                <w:spacing w:val="-6"/>
                <w:sz w:val="20"/>
              </w:rPr>
              <w:t xml:space="preserve"> </w:t>
            </w:r>
            <w:r>
              <w:rPr>
                <w:rFonts w:ascii="Calibri"/>
                <w:sz w:val="20"/>
              </w:rPr>
              <w:t>faculty</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responsibilities</w:t>
            </w:r>
            <w:r>
              <w:rPr>
                <w:rFonts w:ascii="Calibri"/>
                <w:spacing w:val="-6"/>
                <w:sz w:val="20"/>
              </w:rPr>
              <w:t xml:space="preserve"> </w:t>
            </w:r>
            <w:r>
              <w:rPr>
                <w:rFonts w:ascii="Calibri"/>
                <w:sz w:val="20"/>
              </w:rPr>
              <w:t>that</w:t>
            </w:r>
            <w:r>
              <w:rPr>
                <w:rFonts w:ascii="Calibri"/>
                <w:spacing w:val="-6"/>
                <w:sz w:val="20"/>
              </w:rPr>
              <w:t xml:space="preserve"> </w:t>
            </w:r>
            <w:r>
              <w:rPr>
                <w:rFonts w:ascii="Calibri"/>
                <w:sz w:val="20"/>
              </w:rPr>
              <w:t>are</w:t>
            </w:r>
            <w:r>
              <w:rPr>
                <w:rFonts w:ascii="Calibri"/>
                <w:spacing w:val="-6"/>
                <w:sz w:val="20"/>
              </w:rPr>
              <w:t xml:space="preserve"> </w:t>
            </w:r>
            <w:r>
              <w:rPr>
                <w:rFonts w:ascii="Calibri"/>
                <w:spacing w:val="-5"/>
                <w:sz w:val="20"/>
              </w:rPr>
              <w:t>not</w:t>
            </w:r>
          </w:p>
        </w:tc>
      </w:tr>
      <w:tr w:rsidR="00442472" w14:paraId="393131C5" w14:textId="77777777">
        <w:trPr>
          <w:trHeight w:val="466"/>
        </w:trPr>
        <w:tc>
          <w:tcPr>
            <w:tcW w:w="10259" w:type="dxa"/>
            <w:gridSpan w:val="2"/>
          </w:tcPr>
          <w:p w14:paraId="667FEDB8" w14:textId="77777777" w:rsidR="00442472" w:rsidRDefault="001E7DDA">
            <w:pPr>
              <w:pStyle w:val="TableParagraph"/>
              <w:spacing w:line="226" w:lineRule="exact"/>
              <w:ind w:left="50"/>
              <w:rPr>
                <w:rFonts w:ascii="Calibri" w:hAnsi="Calibri"/>
                <w:sz w:val="20"/>
              </w:rPr>
            </w:pPr>
            <w:r>
              <w:rPr>
                <w:rFonts w:ascii="Calibri" w:hAnsi="Calibri"/>
                <w:sz w:val="20"/>
              </w:rPr>
              <w:t>included</w:t>
            </w:r>
            <w:r>
              <w:rPr>
                <w:rFonts w:ascii="Calibri" w:hAnsi="Calibri"/>
                <w:spacing w:val="-7"/>
                <w:sz w:val="20"/>
              </w:rPr>
              <w:t xml:space="preserve"> </w:t>
            </w:r>
            <w:r>
              <w:rPr>
                <w:rFonts w:ascii="Calibri" w:hAnsi="Calibri"/>
                <w:sz w:val="20"/>
              </w:rPr>
              <w:t>in</w:t>
            </w:r>
            <w:r>
              <w:rPr>
                <w:rFonts w:ascii="Calibri" w:hAnsi="Calibri"/>
                <w:spacing w:val="-6"/>
                <w:sz w:val="20"/>
              </w:rPr>
              <w:t xml:space="preserve"> </w:t>
            </w:r>
            <w:r>
              <w:rPr>
                <w:rFonts w:ascii="Calibri" w:hAnsi="Calibri"/>
                <w:sz w:val="20"/>
              </w:rPr>
              <w:t>an</w:t>
            </w:r>
            <w:r>
              <w:rPr>
                <w:rFonts w:ascii="Calibri" w:hAnsi="Calibri"/>
                <w:spacing w:val="-6"/>
                <w:sz w:val="20"/>
              </w:rPr>
              <w:t xml:space="preserve"> </w:t>
            </w:r>
            <w:r>
              <w:rPr>
                <w:rFonts w:ascii="Calibri" w:hAnsi="Calibri"/>
                <w:sz w:val="20"/>
              </w:rPr>
              <w:t>associate</w:t>
            </w:r>
            <w:r>
              <w:rPr>
                <w:rFonts w:ascii="Calibri" w:hAnsi="Calibri"/>
                <w:spacing w:val="-8"/>
                <w:sz w:val="20"/>
              </w:rPr>
              <w:t xml:space="preserve"> </w:t>
            </w:r>
            <w:r>
              <w:rPr>
                <w:rFonts w:ascii="Calibri" w:hAnsi="Calibri"/>
                <w:sz w:val="20"/>
              </w:rPr>
              <w:t>faculty</w:t>
            </w:r>
            <w:r>
              <w:rPr>
                <w:rFonts w:ascii="Calibri" w:hAnsi="Calibri"/>
                <w:spacing w:val="-6"/>
                <w:sz w:val="20"/>
              </w:rPr>
              <w:t xml:space="preserve"> </w:t>
            </w:r>
            <w:r>
              <w:rPr>
                <w:rFonts w:ascii="Calibri" w:hAnsi="Calibri"/>
                <w:sz w:val="20"/>
              </w:rPr>
              <w:t>members’</w:t>
            </w:r>
            <w:r>
              <w:rPr>
                <w:rFonts w:ascii="Calibri" w:hAnsi="Calibri"/>
                <w:spacing w:val="-6"/>
                <w:sz w:val="20"/>
              </w:rPr>
              <w:t xml:space="preserve"> </w:t>
            </w:r>
            <w:r>
              <w:rPr>
                <w:rFonts w:ascii="Calibri" w:hAnsi="Calibri"/>
                <w:sz w:val="20"/>
              </w:rPr>
              <w:t>hourly</w:t>
            </w:r>
            <w:r>
              <w:rPr>
                <w:rFonts w:ascii="Calibri" w:hAnsi="Calibri"/>
                <w:spacing w:val="-6"/>
                <w:sz w:val="20"/>
              </w:rPr>
              <w:t xml:space="preserve"> </w:t>
            </w:r>
            <w:r>
              <w:rPr>
                <w:rFonts w:ascii="Calibri" w:hAnsi="Calibri"/>
                <w:sz w:val="20"/>
              </w:rPr>
              <w:t>assignment.</w:t>
            </w:r>
            <w:r>
              <w:rPr>
                <w:rFonts w:ascii="Calibri" w:hAnsi="Calibri"/>
                <w:spacing w:val="31"/>
                <w:sz w:val="20"/>
              </w:rPr>
              <w:t xml:space="preserve"> </w:t>
            </w:r>
            <w:r>
              <w:rPr>
                <w:rFonts w:ascii="Calibri" w:hAnsi="Calibri"/>
                <w:sz w:val="20"/>
              </w:rPr>
              <w:t>This</w:t>
            </w:r>
            <w:r>
              <w:rPr>
                <w:rFonts w:ascii="Calibri" w:hAnsi="Calibri"/>
                <w:spacing w:val="-8"/>
                <w:sz w:val="20"/>
              </w:rPr>
              <w:t xml:space="preserve"> </w:t>
            </w:r>
            <w:r>
              <w:rPr>
                <w:rFonts w:ascii="Calibri" w:hAnsi="Calibri"/>
                <w:sz w:val="20"/>
              </w:rPr>
              <w:t>calculation</w:t>
            </w:r>
            <w:r>
              <w:rPr>
                <w:rFonts w:ascii="Calibri" w:hAnsi="Calibri"/>
                <w:spacing w:val="-6"/>
                <w:sz w:val="20"/>
              </w:rPr>
              <w:t xml:space="preserve"> </w:t>
            </w:r>
            <w:r>
              <w:rPr>
                <w:rFonts w:ascii="Calibri" w:hAnsi="Calibri"/>
                <w:sz w:val="20"/>
              </w:rPr>
              <w:t>shows</w:t>
            </w:r>
            <w:r>
              <w:rPr>
                <w:rFonts w:ascii="Calibri" w:hAnsi="Calibri"/>
                <w:spacing w:val="-8"/>
                <w:sz w:val="20"/>
              </w:rPr>
              <w:t xml:space="preserve"> </w:t>
            </w:r>
            <w:r>
              <w:rPr>
                <w:rFonts w:ascii="Calibri" w:hAnsi="Calibri"/>
                <w:sz w:val="20"/>
              </w:rPr>
              <w:t>that</w:t>
            </w:r>
            <w:r>
              <w:rPr>
                <w:rFonts w:ascii="Calibri" w:hAnsi="Calibri"/>
                <w:spacing w:val="-7"/>
                <w:sz w:val="20"/>
              </w:rPr>
              <w:t xml:space="preserve"> </w:t>
            </w:r>
            <w:r>
              <w:rPr>
                <w:rFonts w:ascii="Calibri" w:hAnsi="Calibri"/>
                <w:sz w:val="20"/>
              </w:rPr>
              <w:t>an</w:t>
            </w:r>
            <w:r>
              <w:rPr>
                <w:rFonts w:ascii="Calibri" w:hAnsi="Calibri"/>
                <w:spacing w:val="-6"/>
                <w:sz w:val="20"/>
              </w:rPr>
              <w:t xml:space="preserve"> </w:t>
            </w:r>
            <w:r>
              <w:rPr>
                <w:rFonts w:ascii="Calibri" w:hAnsi="Calibri"/>
                <w:sz w:val="20"/>
              </w:rPr>
              <w:t>hourly</w:t>
            </w:r>
            <w:r>
              <w:rPr>
                <w:rFonts w:ascii="Calibri" w:hAnsi="Calibri"/>
                <w:spacing w:val="-6"/>
                <w:sz w:val="20"/>
              </w:rPr>
              <w:t xml:space="preserve"> </w:t>
            </w:r>
            <w:r>
              <w:rPr>
                <w:rFonts w:ascii="Calibri" w:hAnsi="Calibri"/>
                <w:sz w:val="20"/>
              </w:rPr>
              <w:t>classroom</w:t>
            </w:r>
            <w:r>
              <w:rPr>
                <w:rFonts w:ascii="Calibri" w:hAnsi="Calibri"/>
                <w:spacing w:val="-8"/>
                <w:sz w:val="20"/>
              </w:rPr>
              <w:t xml:space="preserve"> </w:t>
            </w:r>
            <w:r>
              <w:rPr>
                <w:rFonts w:ascii="Calibri" w:hAnsi="Calibri"/>
                <w:spacing w:val="-2"/>
                <w:sz w:val="20"/>
              </w:rPr>
              <w:t>instructor</w:t>
            </w:r>
          </w:p>
          <w:p w14:paraId="54CF8BC0" w14:textId="77777777" w:rsidR="00442472" w:rsidRDefault="001E7DDA">
            <w:pPr>
              <w:pStyle w:val="TableParagraph"/>
              <w:spacing w:line="220" w:lineRule="exact"/>
              <w:ind w:left="50"/>
              <w:rPr>
                <w:rFonts w:ascii="Calibri"/>
                <w:sz w:val="20"/>
              </w:rPr>
            </w:pPr>
            <w:r>
              <w:rPr>
                <w:rFonts w:ascii="Calibri"/>
                <w:sz w:val="20"/>
              </w:rPr>
              <w:t>performs</w:t>
            </w:r>
            <w:r>
              <w:rPr>
                <w:rFonts w:ascii="Calibri"/>
                <w:spacing w:val="-7"/>
                <w:sz w:val="20"/>
              </w:rPr>
              <w:t xml:space="preserve"> </w:t>
            </w:r>
            <w:r>
              <w:rPr>
                <w:rFonts w:ascii="Calibri"/>
                <w:sz w:val="20"/>
              </w:rPr>
              <w:t>70.31%</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expected</w:t>
            </w:r>
            <w:r>
              <w:rPr>
                <w:rFonts w:ascii="Calibri"/>
                <w:spacing w:val="-5"/>
                <w:sz w:val="20"/>
              </w:rPr>
              <w:t xml:space="preserve"> </w:t>
            </w:r>
            <w:r>
              <w:rPr>
                <w:rFonts w:ascii="Calibri"/>
                <w:sz w:val="20"/>
              </w:rPr>
              <w:t>tasks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6"/>
                <w:sz w:val="20"/>
              </w:rPr>
              <w:t xml:space="preserve"> </w:t>
            </w:r>
            <w:r>
              <w:rPr>
                <w:rFonts w:ascii="Calibri"/>
                <w:sz w:val="20"/>
              </w:rPr>
              <w:t>salaried</w:t>
            </w:r>
            <w:r>
              <w:rPr>
                <w:rFonts w:ascii="Calibri"/>
                <w:spacing w:val="-5"/>
                <w:sz w:val="20"/>
              </w:rPr>
              <w:t xml:space="preserve"> </w:t>
            </w:r>
            <w:r>
              <w:rPr>
                <w:rFonts w:ascii="Calibri"/>
                <w:sz w:val="20"/>
              </w:rPr>
              <w:t>full-time</w:t>
            </w:r>
            <w:r>
              <w:rPr>
                <w:rFonts w:ascii="Calibri"/>
                <w:spacing w:val="-6"/>
                <w:sz w:val="20"/>
              </w:rPr>
              <w:t xml:space="preserve"> </w:t>
            </w:r>
            <w:r>
              <w:rPr>
                <w:rFonts w:ascii="Calibri"/>
                <w:sz w:val="20"/>
              </w:rPr>
              <w:t>classroom</w:t>
            </w:r>
            <w:r>
              <w:rPr>
                <w:rFonts w:ascii="Calibri"/>
                <w:spacing w:val="-7"/>
                <w:sz w:val="20"/>
              </w:rPr>
              <w:t xml:space="preserve"> </w:t>
            </w:r>
            <w:r>
              <w:rPr>
                <w:rFonts w:ascii="Calibri"/>
                <w:spacing w:val="-2"/>
                <w:sz w:val="20"/>
              </w:rPr>
              <w:t>instructor.</w:t>
            </w:r>
          </w:p>
        </w:tc>
      </w:tr>
    </w:tbl>
    <w:p w14:paraId="2F4F376C" w14:textId="77777777" w:rsidR="00442472" w:rsidRDefault="00442472">
      <w:pPr>
        <w:spacing w:line="220" w:lineRule="exact"/>
        <w:rPr>
          <w:rFonts w:ascii="Calibri"/>
          <w:sz w:val="20"/>
        </w:rPr>
        <w:sectPr w:rsidR="00442472" w:rsidSect="00F40EFE">
          <w:pgSz w:w="12240" w:h="15840"/>
          <w:pgMar w:top="920" w:right="280" w:bottom="1260" w:left="1260" w:header="0" w:footer="923" w:gutter="0"/>
          <w:cols w:space="720"/>
        </w:sectPr>
      </w:pPr>
    </w:p>
    <w:p w14:paraId="0D0DF072" w14:textId="77777777" w:rsidR="00442472" w:rsidRDefault="001E7DDA">
      <w:pPr>
        <w:pStyle w:val="Heading4"/>
        <w:rPr>
          <w:u w:val="none"/>
        </w:rPr>
      </w:pPr>
      <w:bookmarkStart w:id="1555" w:name="EXHIBIT_E_–_Uniform_Workload_Factors"/>
      <w:bookmarkStart w:id="1556" w:name="_bookmark23"/>
      <w:bookmarkEnd w:id="1555"/>
      <w:bookmarkEnd w:id="1556"/>
      <w:r>
        <w:lastRenderedPageBreak/>
        <w:t>EXHIBIT</w:t>
      </w:r>
      <w:r>
        <w:rPr>
          <w:spacing w:val="-2"/>
        </w:rPr>
        <w:t xml:space="preserve"> </w:t>
      </w:r>
      <w:r>
        <w:t>E</w:t>
      </w:r>
      <w:r>
        <w:rPr>
          <w:spacing w:val="-3"/>
        </w:rPr>
        <w:t xml:space="preserve"> </w:t>
      </w:r>
      <w:r>
        <w:t>–</w:t>
      </w:r>
      <w:r>
        <w:rPr>
          <w:spacing w:val="-1"/>
        </w:rPr>
        <w:t xml:space="preserve"> </w:t>
      </w:r>
      <w:r>
        <w:t>Uniform</w:t>
      </w:r>
      <w:r>
        <w:rPr>
          <w:spacing w:val="-3"/>
        </w:rPr>
        <w:t xml:space="preserve"> </w:t>
      </w:r>
      <w:r>
        <w:t>Workload</w:t>
      </w:r>
      <w:r>
        <w:rPr>
          <w:spacing w:val="-4"/>
        </w:rPr>
        <w:t xml:space="preserve"> </w:t>
      </w:r>
      <w:r>
        <w:rPr>
          <w:spacing w:val="-2"/>
        </w:rPr>
        <w:t>Factors</w:t>
      </w:r>
    </w:p>
    <w:p w14:paraId="6ACE0075" w14:textId="77777777" w:rsidR="00442472" w:rsidRDefault="00442472">
      <w:pPr>
        <w:pStyle w:val="BodyText"/>
        <w:spacing w:before="5"/>
        <w:rPr>
          <w:rFonts w:ascii="Arial"/>
          <w:b/>
          <w:sz w:val="19"/>
        </w:rPr>
      </w:pPr>
    </w:p>
    <w:p w14:paraId="7BF4676F" w14:textId="77777777" w:rsidR="00442472" w:rsidRDefault="001E7DDA">
      <w:pPr>
        <w:pStyle w:val="Heading3"/>
        <w:spacing w:before="51"/>
        <w:rPr>
          <w:rFonts w:ascii="Calibri"/>
        </w:rPr>
      </w:pPr>
      <w:r>
        <w:rPr>
          <w:rFonts w:ascii="Calibri"/>
          <w:spacing w:val="-2"/>
        </w:rPr>
        <w:t>CONTENTS</w:t>
      </w:r>
    </w:p>
    <w:p w14:paraId="6A3112EB" w14:textId="77777777" w:rsidR="00442472" w:rsidRDefault="001E7DDA">
      <w:pPr>
        <w:pStyle w:val="ListParagraph"/>
        <w:numPr>
          <w:ilvl w:val="0"/>
          <w:numId w:val="10"/>
        </w:numPr>
        <w:tabs>
          <w:tab w:val="left" w:pos="899"/>
        </w:tabs>
        <w:ind w:left="899" w:hanging="719"/>
        <w:rPr>
          <w:rFonts w:ascii="Calibri"/>
          <w:sz w:val="24"/>
        </w:rPr>
      </w:pPr>
      <w:r>
        <w:rPr>
          <w:rFonts w:ascii="Calibri"/>
          <w:sz w:val="24"/>
        </w:rPr>
        <w:t>Uniform</w:t>
      </w:r>
      <w:r>
        <w:rPr>
          <w:rFonts w:ascii="Calibri"/>
          <w:spacing w:val="-6"/>
          <w:sz w:val="24"/>
        </w:rPr>
        <w:t xml:space="preserve"> </w:t>
      </w:r>
      <w:r>
        <w:rPr>
          <w:rFonts w:ascii="Calibri"/>
          <w:sz w:val="24"/>
        </w:rPr>
        <w:t xml:space="preserve">Workload </w:t>
      </w:r>
      <w:r>
        <w:rPr>
          <w:rFonts w:ascii="Calibri"/>
          <w:spacing w:val="-2"/>
          <w:sz w:val="24"/>
        </w:rPr>
        <w:t>Factors</w:t>
      </w:r>
    </w:p>
    <w:p w14:paraId="77AFBC7A" w14:textId="77777777" w:rsidR="00442472" w:rsidRDefault="001E7DDA">
      <w:pPr>
        <w:pStyle w:val="ListParagraph"/>
        <w:numPr>
          <w:ilvl w:val="0"/>
          <w:numId w:val="10"/>
        </w:numPr>
        <w:tabs>
          <w:tab w:val="left" w:pos="899"/>
        </w:tabs>
        <w:ind w:left="899" w:hanging="719"/>
        <w:rPr>
          <w:rFonts w:ascii="Calibri"/>
          <w:sz w:val="24"/>
        </w:rPr>
      </w:pPr>
      <w:r>
        <w:rPr>
          <w:rFonts w:ascii="Calibri"/>
          <w:spacing w:val="-2"/>
          <w:sz w:val="24"/>
        </w:rPr>
        <w:t>Appendices</w:t>
      </w:r>
    </w:p>
    <w:p w14:paraId="2BDE7EDF" w14:textId="77777777" w:rsidR="00442472" w:rsidRDefault="001E7DDA">
      <w:pPr>
        <w:pStyle w:val="ListParagraph"/>
        <w:numPr>
          <w:ilvl w:val="1"/>
          <w:numId w:val="10"/>
        </w:numPr>
        <w:tabs>
          <w:tab w:val="left" w:pos="1312"/>
        </w:tabs>
        <w:ind w:left="1312" w:hanging="413"/>
        <w:rPr>
          <w:rFonts w:ascii="Calibri"/>
          <w:sz w:val="24"/>
        </w:rPr>
      </w:pPr>
      <w:r>
        <w:rPr>
          <w:rFonts w:ascii="Calibri"/>
          <w:sz w:val="24"/>
        </w:rPr>
        <w:t>STANDARDS</w:t>
      </w:r>
      <w:r>
        <w:rPr>
          <w:rFonts w:ascii="Calibri"/>
          <w:spacing w:val="-3"/>
          <w:sz w:val="24"/>
        </w:rPr>
        <w:t xml:space="preserve"> </w:t>
      </w:r>
      <w:r>
        <w:rPr>
          <w:rFonts w:ascii="Calibri"/>
          <w:sz w:val="24"/>
        </w:rPr>
        <w:t>FOR</w:t>
      </w:r>
      <w:r>
        <w:rPr>
          <w:rFonts w:ascii="Calibri"/>
          <w:spacing w:val="-4"/>
          <w:sz w:val="24"/>
        </w:rPr>
        <w:t xml:space="preserve"> </w:t>
      </w:r>
      <w:r>
        <w:rPr>
          <w:rFonts w:ascii="Calibri"/>
          <w:sz w:val="24"/>
        </w:rPr>
        <w:t>LABORATORY</w:t>
      </w:r>
      <w:r>
        <w:rPr>
          <w:rFonts w:ascii="Calibri"/>
          <w:spacing w:val="-2"/>
          <w:sz w:val="24"/>
        </w:rPr>
        <w:t xml:space="preserve"> </w:t>
      </w:r>
      <w:r>
        <w:rPr>
          <w:rFonts w:ascii="Calibri"/>
          <w:sz w:val="24"/>
        </w:rPr>
        <w:t>WORKLOAD</w:t>
      </w:r>
      <w:r>
        <w:rPr>
          <w:rFonts w:ascii="Calibri"/>
          <w:spacing w:val="-2"/>
          <w:sz w:val="24"/>
        </w:rPr>
        <w:t xml:space="preserve"> </w:t>
      </w:r>
      <w:r>
        <w:rPr>
          <w:rFonts w:ascii="Calibri"/>
          <w:sz w:val="24"/>
        </w:rPr>
        <w:t>FACTORS,</w:t>
      </w:r>
      <w:r>
        <w:rPr>
          <w:rFonts w:ascii="Calibri"/>
          <w:spacing w:val="-3"/>
          <w:sz w:val="24"/>
        </w:rPr>
        <w:t xml:space="preserve"> </w:t>
      </w:r>
      <w:r>
        <w:rPr>
          <w:rFonts w:ascii="Calibri"/>
          <w:sz w:val="24"/>
        </w:rPr>
        <w:t>CREDIT</w:t>
      </w:r>
      <w:r>
        <w:rPr>
          <w:rFonts w:ascii="Calibri"/>
          <w:spacing w:val="-2"/>
          <w:sz w:val="24"/>
        </w:rPr>
        <w:t xml:space="preserve"> COURSES</w:t>
      </w:r>
    </w:p>
    <w:p w14:paraId="11B5EFE1" w14:textId="77777777" w:rsidR="00442472" w:rsidRDefault="001E7DDA">
      <w:pPr>
        <w:pStyle w:val="ListParagraph"/>
        <w:numPr>
          <w:ilvl w:val="1"/>
          <w:numId w:val="10"/>
        </w:numPr>
        <w:tabs>
          <w:tab w:val="left" w:pos="1312"/>
        </w:tabs>
        <w:ind w:left="899" w:right="1209" w:firstLine="0"/>
        <w:rPr>
          <w:rFonts w:ascii="Calibri"/>
          <w:sz w:val="24"/>
        </w:rPr>
      </w:pPr>
      <w:r>
        <w:rPr>
          <w:rFonts w:ascii="Calibri"/>
          <w:sz w:val="24"/>
        </w:rPr>
        <w:t>STANDARDS</w:t>
      </w:r>
      <w:r>
        <w:rPr>
          <w:rFonts w:ascii="Calibri"/>
          <w:spacing w:val="-4"/>
          <w:sz w:val="24"/>
        </w:rPr>
        <w:t xml:space="preserve"> </w:t>
      </w:r>
      <w:r>
        <w:rPr>
          <w:rFonts w:ascii="Calibri"/>
          <w:sz w:val="24"/>
        </w:rPr>
        <w:t>FOR</w:t>
      </w:r>
      <w:r>
        <w:rPr>
          <w:rFonts w:ascii="Calibri"/>
          <w:spacing w:val="-7"/>
          <w:sz w:val="24"/>
        </w:rPr>
        <w:t xml:space="preserve"> </w:t>
      </w:r>
      <w:r>
        <w:rPr>
          <w:rFonts w:ascii="Calibri"/>
          <w:sz w:val="24"/>
        </w:rPr>
        <w:t>PERFORMANCE</w:t>
      </w:r>
      <w:r>
        <w:rPr>
          <w:rFonts w:ascii="Calibri"/>
          <w:spacing w:val="-4"/>
          <w:sz w:val="24"/>
        </w:rPr>
        <w:t xml:space="preserve"> </w:t>
      </w:r>
      <w:r>
        <w:rPr>
          <w:rFonts w:ascii="Calibri"/>
          <w:sz w:val="24"/>
        </w:rPr>
        <w:t>FACTORS</w:t>
      </w:r>
      <w:r>
        <w:rPr>
          <w:rFonts w:ascii="Calibri"/>
          <w:spacing w:val="-4"/>
          <w:sz w:val="24"/>
        </w:rPr>
        <w:t xml:space="preserve"> </w:t>
      </w:r>
      <w:r>
        <w:rPr>
          <w:rFonts w:ascii="Calibri"/>
          <w:sz w:val="24"/>
        </w:rPr>
        <w:t>(DANCE,</w:t>
      </w:r>
      <w:r>
        <w:rPr>
          <w:rFonts w:ascii="Calibri"/>
          <w:spacing w:val="-7"/>
          <w:sz w:val="24"/>
        </w:rPr>
        <w:t xml:space="preserve"> </w:t>
      </w:r>
      <w:r>
        <w:rPr>
          <w:rFonts w:ascii="Calibri"/>
          <w:sz w:val="24"/>
        </w:rPr>
        <w:t>DRAMA,</w:t>
      </w:r>
      <w:r>
        <w:rPr>
          <w:rFonts w:ascii="Calibri"/>
          <w:spacing w:val="-7"/>
          <w:sz w:val="24"/>
        </w:rPr>
        <w:t xml:space="preserve"> </w:t>
      </w:r>
      <w:r>
        <w:rPr>
          <w:rFonts w:ascii="Calibri"/>
          <w:sz w:val="24"/>
        </w:rPr>
        <w:t>MUSIC),</w:t>
      </w:r>
      <w:r>
        <w:rPr>
          <w:rFonts w:ascii="Calibri"/>
          <w:spacing w:val="-4"/>
          <w:sz w:val="24"/>
        </w:rPr>
        <w:t xml:space="preserve"> </w:t>
      </w:r>
      <w:r>
        <w:rPr>
          <w:rFonts w:ascii="Calibri"/>
          <w:sz w:val="24"/>
        </w:rPr>
        <w:t>LECTURE</w:t>
      </w:r>
      <w:r>
        <w:rPr>
          <w:rFonts w:ascii="Calibri"/>
          <w:spacing w:val="-4"/>
          <w:sz w:val="24"/>
        </w:rPr>
        <w:t xml:space="preserve"> </w:t>
      </w:r>
      <w:r>
        <w:rPr>
          <w:rFonts w:ascii="Calibri"/>
          <w:sz w:val="24"/>
        </w:rPr>
        <w:t xml:space="preserve">AND </w:t>
      </w:r>
      <w:r>
        <w:rPr>
          <w:rFonts w:ascii="Calibri"/>
          <w:spacing w:val="-2"/>
          <w:sz w:val="24"/>
        </w:rPr>
        <w:t>LABORATORY</w:t>
      </w:r>
    </w:p>
    <w:p w14:paraId="0BC04D6E" w14:textId="77777777" w:rsidR="00442472" w:rsidRDefault="001E7DDA">
      <w:pPr>
        <w:pStyle w:val="ListParagraph"/>
        <w:numPr>
          <w:ilvl w:val="1"/>
          <w:numId w:val="10"/>
        </w:numPr>
        <w:tabs>
          <w:tab w:val="left" w:pos="1313"/>
        </w:tabs>
        <w:ind w:left="900" w:right="2006" w:firstLine="0"/>
        <w:rPr>
          <w:rFonts w:ascii="Calibri"/>
          <w:sz w:val="24"/>
        </w:rPr>
      </w:pPr>
      <w:r>
        <w:rPr>
          <w:rFonts w:ascii="Calibri"/>
          <w:sz w:val="24"/>
        </w:rPr>
        <w:t>STANDARDS</w:t>
      </w:r>
      <w:r>
        <w:rPr>
          <w:rFonts w:ascii="Calibri"/>
          <w:spacing w:val="-5"/>
          <w:sz w:val="24"/>
        </w:rPr>
        <w:t xml:space="preserve"> </w:t>
      </w:r>
      <w:r>
        <w:rPr>
          <w:rFonts w:ascii="Calibri"/>
          <w:sz w:val="24"/>
        </w:rPr>
        <w:t>FOR</w:t>
      </w:r>
      <w:r>
        <w:rPr>
          <w:rFonts w:ascii="Calibri"/>
          <w:spacing w:val="-9"/>
          <w:sz w:val="24"/>
        </w:rPr>
        <w:t xml:space="preserve"> </w:t>
      </w:r>
      <w:r>
        <w:rPr>
          <w:rFonts w:ascii="Calibri"/>
          <w:sz w:val="24"/>
        </w:rPr>
        <w:t>NONCREDIT</w:t>
      </w:r>
      <w:r>
        <w:rPr>
          <w:rFonts w:ascii="Calibri"/>
          <w:spacing w:val="-5"/>
          <w:sz w:val="24"/>
        </w:rPr>
        <w:t xml:space="preserve"> </w:t>
      </w:r>
      <w:r>
        <w:rPr>
          <w:rFonts w:ascii="Calibri"/>
          <w:sz w:val="24"/>
        </w:rPr>
        <w:t>COURSE</w:t>
      </w:r>
      <w:r>
        <w:rPr>
          <w:rFonts w:ascii="Calibri"/>
          <w:spacing w:val="-5"/>
          <w:sz w:val="24"/>
        </w:rPr>
        <w:t xml:space="preserve"> </w:t>
      </w:r>
      <w:r>
        <w:rPr>
          <w:rFonts w:ascii="Calibri"/>
          <w:sz w:val="24"/>
        </w:rPr>
        <w:t>WORKLOAD</w:t>
      </w:r>
      <w:r>
        <w:rPr>
          <w:rFonts w:ascii="Calibri"/>
          <w:spacing w:val="-4"/>
          <w:sz w:val="24"/>
        </w:rPr>
        <w:t xml:space="preserve"> </w:t>
      </w:r>
      <w:r>
        <w:rPr>
          <w:rFonts w:ascii="Calibri"/>
          <w:sz w:val="24"/>
        </w:rPr>
        <w:t>FACTORS,</w:t>
      </w:r>
      <w:r>
        <w:rPr>
          <w:rFonts w:ascii="Calibri"/>
          <w:spacing w:val="-5"/>
          <w:sz w:val="24"/>
        </w:rPr>
        <w:t xml:space="preserve"> </w:t>
      </w:r>
      <w:r>
        <w:rPr>
          <w:rFonts w:ascii="Calibri"/>
          <w:sz w:val="24"/>
        </w:rPr>
        <w:t>LECTURE</w:t>
      </w:r>
      <w:r>
        <w:rPr>
          <w:rFonts w:ascii="Calibri"/>
          <w:spacing w:val="-5"/>
          <w:sz w:val="24"/>
        </w:rPr>
        <w:t xml:space="preserve"> </w:t>
      </w:r>
      <w:r>
        <w:rPr>
          <w:rFonts w:ascii="Calibri"/>
          <w:sz w:val="24"/>
        </w:rPr>
        <w:t xml:space="preserve">AND </w:t>
      </w:r>
      <w:r>
        <w:rPr>
          <w:rFonts w:ascii="Calibri"/>
          <w:spacing w:val="-2"/>
          <w:sz w:val="24"/>
        </w:rPr>
        <w:t>LABORATORY</w:t>
      </w:r>
    </w:p>
    <w:p w14:paraId="6B671B66" w14:textId="77777777" w:rsidR="00442472" w:rsidRDefault="00442472">
      <w:pPr>
        <w:rPr>
          <w:rFonts w:ascii="Calibri"/>
          <w:sz w:val="24"/>
        </w:rPr>
        <w:sectPr w:rsidR="00442472" w:rsidSect="00F40EFE">
          <w:pgSz w:w="12240" w:h="15840"/>
          <w:pgMar w:top="920" w:right="280" w:bottom="1260" w:left="1260" w:header="0" w:footer="923" w:gutter="0"/>
          <w:cols w:space="720"/>
        </w:sectPr>
      </w:pPr>
    </w:p>
    <w:p w14:paraId="6D92F8DC" w14:textId="77777777" w:rsidR="00442472" w:rsidRDefault="001E7DDA">
      <w:pPr>
        <w:pStyle w:val="ListParagraph"/>
        <w:numPr>
          <w:ilvl w:val="1"/>
          <w:numId w:val="9"/>
        </w:numPr>
        <w:tabs>
          <w:tab w:val="left" w:pos="899"/>
        </w:tabs>
        <w:spacing w:before="15"/>
        <w:ind w:hanging="719"/>
        <w:rPr>
          <w:rFonts w:ascii="Calibri"/>
          <w:b/>
          <w:sz w:val="28"/>
        </w:rPr>
      </w:pPr>
      <w:r>
        <w:rPr>
          <w:rFonts w:ascii="Calibri"/>
          <w:b/>
          <w:sz w:val="28"/>
        </w:rPr>
        <w:lastRenderedPageBreak/>
        <w:t>UNIFORM</w:t>
      </w:r>
      <w:r>
        <w:rPr>
          <w:rFonts w:ascii="Calibri"/>
          <w:b/>
          <w:spacing w:val="-8"/>
          <w:sz w:val="28"/>
        </w:rPr>
        <w:t xml:space="preserve"> </w:t>
      </w:r>
      <w:r>
        <w:rPr>
          <w:rFonts w:ascii="Calibri"/>
          <w:b/>
          <w:sz w:val="28"/>
        </w:rPr>
        <w:t>WORKLOAD</w:t>
      </w:r>
      <w:r>
        <w:rPr>
          <w:rFonts w:ascii="Calibri"/>
          <w:b/>
          <w:spacing w:val="-6"/>
          <w:sz w:val="28"/>
        </w:rPr>
        <w:t xml:space="preserve"> </w:t>
      </w:r>
      <w:r>
        <w:rPr>
          <w:rFonts w:ascii="Calibri"/>
          <w:b/>
          <w:spacing w:val="-2"/>
          <w:sz w:val="28"/>
        </w:rPr>
        <w:t>FACTORS</w:t>
      </w:r>
    </w:p>
    <w:p w14:paraId="3A6203D6" w14:textId="77777777" w:rsidR="00442472" w:rsidRDefault="001E7DDA">
      <w:pPr>
        <w:pStyle w:val="BodyText"/>
        <w:spacing w:before="244"/>
        <w:ind w:left="180" w:right="1011"/>
        <w:rPr>
          <w:rFonts w:ascii="Calibri"/>
        </w:rPr>
      </w:pPr>
      <w:r>
        <w:rPr>
          <w:rFonts w:ascii="Calibri"/>
        </w:rPr>
        <w:t>Unless otherwise specified by this Agreement, minimum workloads for faculty assignments include one weekly work hour of preparation and evaluation for each associated weekly class hour.</w:t>
      </w:r>
      <w:r>
        <w:rPr>
          <w:rFonts w:ascii="Calibri"/>
          <w:spacing w:val="40"/>
        </w:rPr>
        <w:t xml:space="preserve"> </w:t>
      </w:r>
      <w:r>
        <w:rPr>
          <w:rFonts w:ascii="Calibri"/>
        </w:rPr>
        <w:t>However, some assignments made to faculty may require a relatively greater or lesser number</w:t>
      </w:r>
      <w:r>
        <w:rPr>
          <w:rFonts w:ascii="Calibri"/>
          <w:spacing w:val="-5"/>
        </w:rPr>
        <w:t xml:space="preserve"> </w:t>
      </w:r>
      <w:r>
        <w:rPr>
          <w:rFonts w:ascii="Calibri"/>
        </w:rPr>
        <w:t>of</w:t>
      </w:r>
      <w:r>
        <w:rPr>
          <w:rFonts w:ascii="Calibri"/>
          <w:spacing w:val="-1"/>
        </w:rPr>
        <w:t xml:space="preserve"> </w:t>
      </w:r>
      <w:r>
        <w:rPr>
          <w:rFonts w:ascii="Calibri"/>
        </w:rPr>
        <w:t>weekly</w:t>
      </w:r>
      <w:r>
        <w:rPr>
          <w:rFonts w:ascii="Calibri"/>
          <w:spacing w:val="-3"/>
        </w:rPr>
        <w:t xml:space="preserve"> </w:t>
      </w:r>
      <w:r>
        <w:rPr>
          <w:rFonts w:ascii="Calibri"/>
        </w:rPr>
        <w:t>contact</w:t>
      </w:r>
      <w:r>
        <w:rPr>
          <w:rFonts w:ascii="Calibri"/>
          <w:spacing w:val="-1"/>
        </w:rPr>
        <w:t xml:space="preserve"> </w:t>
      </w:r>
      <w:r>
        <w:rPr>
          <w:rFonts w:ascii="Calibri"/>
        </w:rPr>
        <w:t>hours</w:t>
      </w:r>
      <w:r>
        <w:rPr>
          <w:rFonts w:ascii="Calibri"/>
          <w:spacing w:val="-3"/>
        </w:rPr>
        <w:t xml:space="preserve"> </w:t>
      </w:r>
      <w:r>
        <w:rPr>
          <w:rFonts w:ascii="Calibri"/>
        </w:rPr>
        <w:t>relative</w:t>
      </w:r>
      <w:r>
        <w:rPr>
          <w:rFonts w:ascii="Calibri"/>
          <w:spacing w:val="-4"/>
        </w:rPr>
        <w:t xml:space="preserve"> </w:t>
      </w:r>
      <w:r>
        <w:rPr>
          <w:rFonts w:ascii="Calibri"/>
        </w:rPr>
        <w:t>to</w:t>
      </w:r>
      <w:r>
        <w:rPr>
          <w:rFonts w:ascii="Calibri"/>
          <w:spacing w:val="-4"/>
        </w:rPr>
        <w:t xml:space="preserve"> </w:t>
      </w:r>
      <w:r>
        <w:rPr>
          <w:rFonts w:ascii="Calibri"/>
        </w:rPr>
        <w:t>weekly</w:t>
      </w:r>
      <w:r>
        <w:rPr>
          <w:rFonts w:ascii="Calibri"/>
          <w:spacing w:val="-3"/>
        </w:rPr>
        <w:t xml:space="preserve"> </w:t>
      </w:r>
      <w:r>
        <w:rPr>
          <w:rFonts w:ascii="Calibri"/>
        </w:rPr>
        <w:t>preparation</w:t>
      </w:r>
      <w:r>
        <w:rPr>
          <w:rFonts w:ascii="Calibri"/>
          <w:spacing w:val="-4"/>
        </w:rPr>
        <w:t xml:space="preserve"> </w:t>
      </w:r>
      <w:r>
        <w:rPr>
          <w:rFonts w:ascii="Calibri"/>
        </w:rPr>
        <w:t>and</w:t>
      </w:r>
      <w:r>
        <w:rPr>
          <w:rFonts w:ascii="Calibri"/>
          <w:spacing w:val="-4"/>
        </w:rPr>
        <w:t xml:space="preserve"> </w:t>
      </w:r>
      <w:r>
        <w:rPr>
          <w:rFonts w:ascii="Calibri"/>
        </w:rPr>
        <w:t>evaluation</w:t>
      </w:r>
      <w:r>
        <w:rPr>
          <w:rFonts w:ascii="Calibri"/>
          <w:spacing w:val="-4"/>
        </w:rPr>
        <w:t xml:space="preserve"> </w:t>
      </w:r>
      <w:r>
        <w:rPr>
          <w:rFonts w:ascii="Calibri"/>
        </w:rPr>
        <w:t>hours</w:t>
      </w:r>
      <w:r>
        <w:rPr>
          <w:rFonts w:ascii="Calibri"/>
          <w:spacing w:val="-3"/>
        </w:rPr>
        <w:t xml:space="preserve"> </w:t>
      </w:r>
      <w:r>
        <w:rPr>
          <w:rFonts w:ascii="Calibri"/>
        </w:rPr>
        <w:t>associated with those contact hours.</w:t>
      </w:r>
    </w:p>
    <w:p w14:paraId="5D3A0294" w14:textId="77777777" w:rsidR="00442472" w:rsidRDefault="00442472">
      <w:pPr>
        <w:pStyle w:val="BodyText"/>
        <w:spacing w:before="1"/>
        <w:rPr>
          <w:rFonts w:ascii="Calibri"/>
        </w:rPr>
      </w:pPr>
    </w:p>
    <w:p w14:paraId="1581DFCE" w14:textId="77777777" w:rsidR="00442472" w:rsidRDefault="001E7DDA">
      <w:pPr>
        <w:pStyle w:val="Heading2"/>
        <w:numPr>
          <w:ilvl w:val="1"/>
          <w:numId w:val="9"/>
        </w:numPr>
        <w:tabs>
          <w:tab w:val="left" w:pos="899"/>
        </w:tabs>
        <w:spacing w:before="1"/>
        <w:ind w:hanging="719"/>
      </w:pPr>
      <w:r>
        <w:t>Discipline</w:t>
      </w:r>
      <w:r>
        <w:rPr>
          <w:spacing w:val="-9"/>
        </w:rPr>
        <w:t xml:space="preserve"> </w:t>
      </w:r>
      <w:r>
        <w:rPr>
          <w:spacing w:val="-2"/>
        </w:rPr>
        <w:t>Factors</w:t>
      </w:r>
    </w:p>
    <w:p w14:paraId="327394DD" w14:textId="77777777" w:rsidR="00442472" w:rsidRDefault="00442472">
      <w:pPr>
        <w:pStyle w:val="BodyText"/>
        <w:spacing w:before="10"/>
        <w:rPr>
          <w:rFonts w:ascii="Calibri"/>
          <w:b/>
          <w:i/>
          <w:sz w:val="23"/>
        </w:rPr>
      </w:pPr>
    </w:p>
    <w:p w14:paraId="1722B083" w14:textId="77777777" w:rsidR="00442472" w:rsidRDefault="001E7DDA">
      <w:pPr>
        <w:pStyle w:val="BodyText"/>
        <w:ind w:left="180" w:right="1244"/>
        <w:rPr>
          <w:rFonts w:ascii="Calibri"/>
        </w:rPr>
      </w:pPr>
      <w:r>
        <w:rPr>
          <w:rFonts w:ascii="Calibri"/>
        </w:rPr>
        <w:t>Variations from the norm may occur as a consequence of the nature of the discipline in which that assignment falls in combination with the effects of different methods of instruction (i.e., lecture and laboratory).</w:t>
      </w:r>
      <w:r>
        <w:rPr>
          <w:rFonts w:ascii="Calibri"/>
          <w:spacing w:val="40"/>
        </w:rPr>
        <w:t xml:space="preserve"> </w:t>
      </w:r>
      <w:r>
        <w:rPr>
          <w:rFonts w:ascii="Calibri"/>
        </w:rPr>
        <w:t>Such assignments require less than one hour of preparation/evaluation</w:t>
      </w:r>
      <w:r>
        <w:rPr>
          <w:rFonts w:ascii="Calibri"/>
          <w:spacing w:val="-6"/>
        </w:rPr>
        <w:t xml:space="preserve"> </w:t>
      </w:r>
      <w:r>
        <w:rPr>
          <w:rFonts w:ascii="Calibri"/>
        </w:rPr>
        <w:t>per</w:t>
      </w:r>
      <w:r>
        <w:rPr>
          <w:rFonts w:ascii="Calibri"/>
          <w:spacing w:val="-2"/>
        </w:rPr>
        <w:t xml:space="preserve"> </w:t>
      </w:r>
      <w:r>
        <w:rPr>
          <w:rFonts w:ascii="Calibri"/>
        </w:rPr>
        <w:t>weekly</w:t>
      </w:r>
      <w:r>
        <w:rPr>
          <w:rFonts w:ascii="Calibri"/>
          <w:spacing w:val="-3"/>
        </w:rPr>
        <w:t xml:space="preserve"> </w:t>
      </w:r>
      <w:r>
        <w:rPr>
          <w:rFonts w:ascii="Calibri"/>
        </w:rPr>
        <w:t>contact</w:t>
      </w:r>
      <w:r>
        <w:rPr>
          <w:rFonts w:ascii="Calibri"/>
          <w:spacing w:val="-4"/>
        </w:rPr>
        <w:t xml:space="preserve"> </w:t>
      </w:r>
      <w:r>
        <w:rPr>
          <w:rFonts w:ascii="Calibri"/>
        </w:rPr>
        <w:t>hour.</w:t>
      </w:r>
      <w:r>
        <w:rPr>
          <w:rFonts w:ascii="Calibri"/>
          <w:spacing w:val="-6"/>
        </w:rPr>
        <w:t xml:space="preserve"> </w:t>
      </w:r>
      <w:r>
        <w:rPr>
          <w:rFonts w:ascii="Calibri"/>
        </w:rPr>
        <w:t>Workload</w:t>
      </w:r>
      <w:r>
        <w:rPr>
          <w:rFonts w:ascii="Calibri"/>
          <w:spacing w:val="-4"/>
        </w:rPr>
        <w:t xml:space="preserve"> </w:t>
      </w:r>
      <w:r>
        <w:rPr>
          <w:rFonts w:ascii="Calibri"/>
        </w:rPr>
        <w:t>adjustments</w:t>
      </w:r>
      <w:r>
        <w:rPr>
          <w:rFonts w:ascii="Calibri"/>
          <w:spacing w:val="-5"/>
        </w:rPr>
        <w:t xml:space="preserve"> </w:t>
      </w:r>
      <w:r>
        <w:rPr>
          <w:rFonts w:ascii="Calibri"/>
        </w:rPr>
        <w:t>for</w:t>
      </w:r>
      <w:r>
        <w:rPr>
          <w:rFonts w:ascii="Calibri"/>
          <w:spacing w:val="-2"/>
        </w:rPr>
        <w:t xml:space="preserve"> </w:t>
      </w:r>
      <w:r>
        <w:rPr>
          <w:rFonts w:ascii="Calibri"/>
        </w:rPr>
        <w:t>such</w:t>
      </w:r>
      <w:r>
        <w:rPr>
          <w:rFonts w:ascii="Calibri"/>
          <w:spacing w:val="-4"/>
        </w:rPr>
        <w:t xml:space="preserve"> </w:t>
      </w:r>
      <w:r>
        <w:rPr>
          <w:rFonts w:ascii="Calibri"/>
        </w:rPr>
        <w:t>variations</w:t>
      </w:r>
      <w:r>
        <w:rPr>
          <w:rFonts w:ascii="Calibri"/>
          <w:spacing w:val="-5"/>
        </w:rPr>
        <w:t xml:space="preserve"> </w:t>
      </w:r>
      <w:r>
        <w:rPr>
          <w:rFonts w:ascii="Calibri"/>
        </w:rPr>
        <w:t>are effected by means of discipline factors attached to the assignment.</w:t>
      </w:r>
    </w:p>
    <w:p w14:paraId="28DA5D58" w14:textId="77777777" w:rsidR="00442472" w:rsidRDefault="00442472">
      <w:pPr>
        <w:pStyle w:val="BodyText"/>
        <w:rPr>
          <w:rFonts w:ascii="Calibri"/>
        </w:rPr>
      </w:pPr>
    </w:p>
    <w:p w14:paraId="5C3BC4F2" w14:textId="77777777" w:rsidR="00442472" w:rsidRDefault="001E7DDA">
      <w:pPr>
        <w:pStyle w:val="Heading2"/>
        <w:numPr>
          <w:ilvl w:val="1"/>
          <w:numId w:val="9"/>
        </w:numPr>
        <w:tabs>
          <w:tab w:val="left" w:pos="899"/>
        </w:tabs>
        <w:ind w:hanging="719"/>
      </w:pPr>
      <w:r>
        <w:t>Performance</w:t>
      </w:r>
      <w:r>
        <w:rPr>
          <w:spacing w:val="-11"/>
        </w:rPr>
        <w:t xml:space="preserve"> </w:t>
      </w:r>
      <w:r>
        <w:rPr>
          <w:spacing w:val="-2"/>
        </w:rPr>
        <w:t>Factors</w:t>
      </w:r>
    </w:p>
    <w:p w14:paraId="7BFF58CB" w14:textId="77777777" w:rsidR="00442472" w:rsidRDefault="00442472">
      <w:pPr>
        <w:pStyle w:val="BodyText"/>
        <w:rPr>
          <w:rFonts w:ascii="Calibri"/>
          <w:b/>
          <w:i/>
        </w:rPr>
      </w:pPr>
    </w:p>
    <w:p w14:paraId="0DFE5EA2" w14:textId="77777777" w:rsidR="00442472" w:rsidRDefault="001E7DDA">
      <w:pPr>
        <w:pStyle w:val="BodyText"/>
        <w:spacing w:before="1"/>
        <w:ind w:left="180" w:right="1167"/>
        <w:rPr>
          <w:rFonts w:ascii="Calibri"/>
        </w:rPr>
      </w:pPr>
      <w:r>
        <w:rPr>
          <w:rFonts w:ascii="Calibri"/>
        </w:rPr>
        <w:t>Variations</w:t>
      </w:r>
      <w:r>
        <w:rPr>
          <w:rFonts w:ascii="Calibri"/>
          <w:spacing w:val="-4"/>
        </w:rPr>
        <w:t xml:space="preserve"> </w:t>
      </w:r>
      <w:r>
        <w:rPr>
          <w:rFonts w:ascii="Calibri"/>
        </w:rPr>
        <w:t>from</w:t>
      </w:r>
      <w:r>
        <w:rPr>
          <w:rFonts w:ascii="Calibri"/>
          <w:spacing w:val="-4"/>
        </w:rPr>
        <w:t xml:space="preserve"> </w:t>
      </w:r>
      <w:r>
        <w:rPr>
          <w:rFonts w:ascii="Calibri"/>
        </w:rPr>
        <w:t>the</w:t>
      </w:r>
      <w:r>
        <w:rPr>
          <w:rFonts w:ascii="Calibri"/>
          <w:spacing w:val="-3"/>
        </w:rPr>
        <w:t xml:space="preserve"> </w:t>
      </w:r>
      <w:r>
        <w:rPr>
          <w:rFonts w:ascii="Calibri"/>
        </w:rPr>
        <w:t>norm</w:t>
      </w:r>
      <w:r>
        <w:rPr>
          <w:rFonts w:ascii="Calibri"/>
          <w:spacing w:val="-1"/>
        </w:rPr>
        <w:t xml:space="preserve"> </w:t>
      </w:r>
      <w:r>
        <w:rPr>
          <w:rFonts w:ascii="Calibri"/>
        </w:rPr>
        <w:t>may</w:t>
      </w:r>
      <w:r>
        <w:rPr>
          <w:rFonts w:ascii="Calibri"/>
          <w:spacing w:val="-2"/>
        </w:rPr>
        <w:t xml:space="preserve"> </w:t>
      </w:r>
      <w:r>
        <w:rPr>
          <w:rFonts w:ascii="Calibri"/>
        </w:rPr>
        <w:t>also</w:t>
      </w:r>
      <w:r>
        <w:rPr>
          <w:rFonts w:ascii="Calibri"/>
          <w:spacing w:val="-3"/>
        </w:rPr>
        <w:t xml:space="preserve"> </w:t>
      </w:r>
      <w:r>
        <w:rPr>
          <w:rFonts w:ascii="Calibri"/>
        </w:rPr>
        <w:t>occur</w:t>
      </w:r>
      <w:r>
        <w:rPr>
          <w:rFonts w:ascii="Calibri"/>
          <w:spacing w:val="-1"/>
        </w:rPr>
        <w:t xml:space="preserve"> </w:t>
      </w:r>
      <w:r>
        <w:rPr>
          <w:rFonts w:ascii="Calibri"/>
        </w:rPr>
        <w:t>as</w:t>
      </w:r>
      <w:r>
        <w:rPr>
          <w:rFonts w:ascii="Calibri"/>
          <w:spacing w:val="-4"/>
        </w:rPr>
        <w:t xml:space="preserve"> </w:t>
      </w:r>
      <w:r>
        <w:rPr>
          <w:rFonts w:ascii="Calibri"/>
        </w:rPr>
        <w:t>a</w:t>
      </w:r>
      <w:r>
        <w:rPr>
          <w:rFonts w:ascii="Calibri"/>
          <w:spacing w:val="-1"/>
        </w:rPr>
        <w:t xml:space="preserve"> </w:t>
      </w:r>
      <w:r>
        <w:rPr>
          <w:rFonts w:ascii="Calibri"/>
        </w:rPr>
        <w:t>consequence</w:t>
      </w:r>
      <w:r>
        <w:rPr>
          <w:rFonts w:ascii="Calibri"/>
          <w:spacing w:val="-3"/>
        </w:rPr>
        <w:t xml:space="preserve"> </w:t>
      </w:r>
      <w:r>
        <w:rPr>
          <w:rFonts w:ascii="Calibri"/>
        </w:rPr>
        <w:t>of</w:t>
      </w:r>
      <w:r>
        <w:rPr>
          <w:rFonts w:ascii="Calibri"/>
          <w:spacing w:val="-3"/>
        </w:rPr>
        <w:t xml:space="preserve"> </w:t>
      </w:r>
      <w:r>
        <w:rPr>
          <w:rFonts w:ascii="Calibri"/>
        </w:rPr>
        <w:t>a</w:t>
      </w:r>
      <w:r>
        <w:rPr>
          <w:rFonts w:ascii="Calibri"/>
          <w:spacing w:val="-4"/>
        </w:rPr>
        <w:t xml:space="preserve"> </w:t>
      </w:r>
      <w:r>
        <w:rPr>
          <w:rFonts w:ascii="Calibri"/>
        </w:rPr>
        <w:t>faculty</w:t>
      </w:r>
      <w:r>
        <w:rPr>
          <w:rFonts w:ascii="Calibri"/>
          <w:spacing w:val="-5"/>
        </w:rPr>
        <w:t xml:space="preserve"> </w:t>
      </w:r>
      <w:r>
        <w:rPr>
          <w:rFonts w:ascii="Calibri"/>
        </w:rPr>
        <w:t>obligation</w:t>
      </w:r>
      <w:r>
        <w:rPr>
          <w:rFonts w:ascii="Calibri"/>
          <w:spacing w:val="-3"/>
        </w:rPr>
        <w:t xml:space="preserve"> </w:t>
      </w:r>
      <w:r>
        <w:rPr>
          <w:rFonts w:ascii="Calibri"/>
        </w:rPr>
        <w:t>to</w:t>
      </w:r>
      <w:r>
        <w:rPr>
          <w:rFonts w:ascii="Calibri"/>
          <w:spacing w:val="-3"/>
        </w:rPr>
        <w:t xml:space="preserve"> </w:t>
      </w:r>
      <w:r>
        <w:rPr>
          <w:rFonts w:ascii="Calibri"/>
        </w:rPr>
        <w:t>extensive additional student engagement in combination with the effects of different methods of instruction.</w:t>
      </w:r>
      <w:r>
        <w:rPr>
          <w:rFonts w:ascii="Calibri"/>
          <w:spacing w:val="40"/>
        </w:rPr>
        <w:t xml:space="preserve"> </w:t>
      </w:r>
      <w:r>
        <w:rPr>
          <w:rFonts w:ascii="Calibri"/>
        </w:rPr>
        <w:t>Such assignments require more than one hour of preparation/evaluation per weekly contact hour. Workload adjustments for these variations are effected by means of performance factors attached to the assignment.</w:t>
      </w:r>
    </w:p>
    <w:p w14:paraId="72811C21" w14:textId="77777777" w:rsidR="00442472" w:rsidRDefault="00442472">
      <w:pPr>
        <w:pStyle w:val="BodyText"/>
        <w:spacing w:before="11"/>
        <w:rPr>
          <w:rFonts w:ascii="Calibri"/>
          <w:sz w:val="23"/>
        </w:rPr>
      </w:pPr>
    </w:p>
    <w:p w14:paraId="5E210F6E" w14:textId="77777777" w:rsidR="00442472" w:rsidRDefault="001E7DDA">
      <w:pPr>
        <w:pStyle w:val="Heading2"/>
        <w:numPr>
          <w:ilvl w:val="1"/>
          <w:numId w:val="9"/>
        </w:numPr>
        <w:tabs>
          <w:tab w:val="left" w:pos="899"/>
        </w:tabs>
        <w:ind w:hanging="719"/>
      </w:pPr>
      <w:r>
        <w:t>Table</w:t>
      </w:r>
      <w:r>
        <w:rPr>
          <w:spacing w:val="-7"/>
        </w:rPr>
        <w:t xml:space="preserve"> </w:t>
      </w:r>
      <w:r>
        <w:t>of</w:t>
      </w:r>
      <w:r>
        <w:rPr>
          <w:spacing w:val="-5"/>
        </w:rPr>
        <w:t xml:space="preserve"> </w:t>
      </w:r>
      <w:r>
        <w:t>Discipline</w:t>
      </w:r>
      <w:r>
        <w:rPr>
          <w:spacing w:val="-6"/>
        </w:rPr>
        <w:t xml:space="preserve"> </w:t>
      </w:r>
      <w:r>
        <w:t>and</w:t>
      </w:r>
      <w:r>
        <w:rPr>
          <w:spacing w:val="-5"/>
        </w:rPr>
        <w:t xml:space="preserve"> </w:t>
      </w:r>
      <w:r>
        <w:t>Performance</w:t>
      </w:r>
      <w:r>
        <w:rPr>
          <w:spacing w:val="-6"/>
        </w:rPr>
        <w:t xml:space="preserve"> </w:t>
      </w:r>
      <w:r>
        <w:rPr>
          <w:spacing w:val="-2"/>
        </w:rPr>
        <w:t>Factors</w:t>
      </w:r>
    </w:p>
    <w:p w14:paraId="3559C91A" w14:textId="77777777" w:rsidR="00442472" w:rsidRDefault="00442472">
      <w:pPr>
        <w:pStyle w:val="BodyText"/>
        <w:spacing w:before="1"/>
        <w:rPr>
          <w:rFonts w:ascii="Calibri"/>
          <w:b/>
          <w:i/>
        </w:rPr>
      </w:pPr>
    </w:p>
    <w:p w14:paraId="5084B1A0" w14:textId="77777777" w:rsidR="00442472" w:rsidRDefault="001E7DDA">
      <w:pPr>
        <w:pStyle w:val="BodyText"/>
        <w:ind w:left="180" w:right="1167"/>
        <w:rPr>
          <w:rFonts w:ascii="Calibri"/>
        </w:rPr>
      </w:pPr>
      <w:r>
        <w:rPr>
          <w:rFonts w:ascii="Calibri"/>
        </w:rPr>
        <w:t>The</w:t>
      </w:r>
      <w:r>
        <w:rPr>
          <w:rFonts w:ascii="Calibri"/>
          <w:spacing w:val="-4"/>
        </w:rPr>
        <w:t xml:space="preserve"> </w:t>
      </w:r>
      <w:r>
        <w:rPr>
          <w:rFonts w:ascii="Calibri"/>
        </w:rPr>
        <w:t>tables</w:t>
      </w:r>
      <w:r>
        <w:rPr>
          <w:rFonts w:ascii="Calibri"/>
          <w:spacing w:val="-3"/>
        </w:rPr>
        <w:t xml:space="preserve"> </w:t>
      </w:r>
      <w:r>
        <w:rPr>
          <w:rFonts w:ascii="Calibri"/>
        </w:rPr>
        <w:t>in</w:t>
      </w:r>
      <w:r>
        <w:rPr>
          <w:rFonts w:ascii="Calibri"/>
          <w:spacing w:val="-4"/>
        </w:rPr>
        <w:t xml:space="preserve"> </w:t>
      </w:r>
      <w:r>
        <w:rPr>
          <w:rFonts w:ascii="Calibri"/>
        </w:rPr>
        <w:t>this</w:t>
      </w:r>
      <w:r>
        <w:rPr>
          <w:rFonts w:ascii="Calibri"/>
          <w:spacing w:val="-3"/>
        </w:rPr>
        <w:t xml:space="preserve"> </w:t>
      </w:r>
      <w:r>
        <w:rPr>
          <w:rFonts w:ascii="Calibri"/>
        </w:rPr>
        <w:t>section</w:t>
      </w:r>
      <w:r>
        <w:rPr>
          <w:rFonts w:ascii="Calibri"/>
          <w:spacing w:val="-4"/>
        </w:rPr>
        <w:t xml:space="preserve"> </w:t>
      </w:r>
      <w:r>
        <w:rPr>
          <w:rFonts w:ascii="Calibri"/>
        </w:rPr>
        <w:t>(below)</w:t>
      </w:r>
      <w:r>
        <w:rPr>
          <w:rFonts w:ascii="Calibri"/>
          <w:spacing w:val="-3"/>
        </w:rPr>
        <w:t xml:space="preserve"> </w:t>
      </w:r>
      <w:r>
        <w:rPr>
          <w:rFonts w:ascii="Calibri"/>
        </w:rPr>
        <w:t>specify</w:t>
      </w:r>
      <w:r>
        <w:rPr>
          <w:rFonts w:ascii="Calibri"/>
          <w:spacing w:val="-6"/>
        </w:rPr>
        <w:t xml:space="preserve"> </w:t>
      </w:r>
      <w:r>
        <w:rPr>
          <w:rFonts w:ascii="Calibri"/>
        </w:rPr>
        <w:t>all</w:t>
      </w:r>
      <w:r>
        <w:rPr>
          <w:rFonts w:ascii="Calibri"/>
          <w:spacing w:val="-2"/>
        </w:rPr>
        <w:t xml:space="preserve"> </w:t>
      </w:r>
      <w:r>
        <w:rPr>
          <w:rFonts w:ascii="Calibri"/>
        </w:rPr>
        <w:t>workload</w:t>
      </w:r>
      <w:r>
        <w:rPr>
          <w:rFonts w:ascii="Calibri"/>
          <w:spacing w:val="-1"/>
        </w:rPr>
        <w:t xml:space="preserve"> </w:t>
      </w:r>
      <w:r>
        <w:rPr>
          <w:rFonts w:ascii="Calibri"/>
        </w:rPr>
        <w:t>adjustment</w:t>
      </w:r>
      <w:r>
        <w:rPr>
          <w:rFonts w:ascii="Calibri"/>
          <w:spacing w:val="-1"/>
        </w:rPr>
        <w:t xml:space="preserve"> </w:t>
      </w:r>
      <w:r>
        <w:rPr>
          <w:rFonts w:ascii="Calibri"/>
        </w:rPr>
        <w:t>values</w:t>
      </w:r>
      <w:r>
        <w:rPr>
          <w:rFonts w:ascii="Calibri"/>
          <w:spacing w:val="-3"/>
        </w:rPr>
        <w:t xml:space="preserve"> </w:t>
      </w:r>
      <w:r>
        <w:rPr>
          <w:rFonts w:ascii="Calibri"/>
        </w:rPr>
        <w:t>(discipline</w:t>
      </w:r>
      <w:r>
        <w:rPr>
          <w:rFonts w:ascii="Calibri"/>
          <w:spacing w:val="-4"/>
        </w:rPr>
        <w:t xml:space="preserve"> </w:t>
      </w:r>
      <w:r>
        <w:rPr>
          <w:rFonts w:ascii="Calibri"/>
        </w:rPr>
        <w:t>and performance factors) to be applied to each activity to which faculty may be assigned.</w:t>
      </w:r>
    </w:p>
    <w:p w14:paraId="0D9F3666" w14:textId="77777777" w:rsidR="00442472" w:rsidRDefault="00442472">
      <w:pPr>
        <w:pStyle w:val="BodyText"/>
        <w:rPr>
          <w:rFonts w:ascii="Calibri"/>
        </w:rPr>
      </w:pPr>
    </w:p>
    <w:p w14:paraId="2FF6906B" w14:textId="77777777" w:rsidR="00442472" w:rsidRDefault="001E7DDA">
      <w:pPr>
        <w:pStyle w:val="Heading2"/>
        <w:numPr>
          <w:ilvl w:val="1"/>
          <w:numId w:val="9"/>
        </w:numPr>
        <w:tabs>
          <w:tab w:val="left" w:pos="899"/>
        </w:tabs>
        <w:ind w:hanging="719"/>
      </w:pPr>
      <w:r>
        <w:t>Applicability</w:t>
      </w:r>
      <w:r>
        <w:rPr>
          <w:spacing w:val="-6"/>
        </w:rPr>
        <w:t xml:space="preserve"> </w:t>
      </w:r>
      <w:r>
        <w:t>of</w:t>
      </w:r>
      <w:r>
        <w:rPr>
          <w:spacing w:val="-6"/>
        </w:rPr>
        <w:t xml:space="preserve"> </w:t>
      </w:r>
      <w:r>
        <w:t>Workload</w:t>
      </w:r>
      <w:r>
        <w:rPr>
          <w:spacing w:val="-6"/>
        </w:rPr>
        <w:t xml:space="preserve"> </w:t>
      </w:r>
      <w:r>
        <w:rPr>
          <w:spacing w:val="-2"/>
        </w:rPr>
        <w:t>Factors</w:t>
      </w:r>
    </w:p>
    <w:p w14:paraId="210F168A" w14:textId="77777777" w:rsidR="00442472" w:rsidRDefault="00442472">
      <w:pPr>
        <w:pStyle w:val="BodyText"/>
        <w:spacing w:before="1"/>
        <w:rPr>
          <w:rFonts w:ascii="Calibri"/>
          <w:b/>
          <w:i/>
        </w:rPr>
      </w:pPr>
    </w:p>
    <w:p w14:paraId="5AE0726A" w14:textId="77777777" w:rsidR="00442472" w:rsidRDefault="001E7DDA">
      <w:pPr>
        <w:pStyle w:val="BodyText"/>
        <w:ind w:left="179" w:right="1343"/>
        <w:rPr>
          <w:rFonts w:ascii="Calibri"/>
        </w:rPr>
      </w:pPr>
      <w:r>
        <w:rPr>
          <w:rFonts w:ascii="Calibri"/>
        </w:rPr>
        <w:t>All discipline and performance factors shall apply equally, uniformly, and in full to all contractual and non-contractual assignments included within the scope of this Agreement, including</w:t>
      </w:r>
      <w:r>
        <w:rPr>
          <w:rFonts w:ascii="Calibri"/>
          <w:spacing w:val="-5"/>
        </w:rPr>
        <w:t xml:space="preserve"> </w:t>
      </w:r>
      <w:r>
        <w:rPr>
          <w:rFonts w:ascii="Calibri"/>
        </w:rPr>
        <w:t>contractual</w:t>
      </w:r>
      <w:r>
        <w:rPr>
          <w:rFonts w:ascii="Calibri"/>
          <w:spacing w:val="-4"/>
        </w:rPr>
        <w:t xml:space="preserve"> </w:t>
      </w:r>
      <w:r>
        <w:rPr>
          <w:rFonts w:ascii="Calibri"/>
        </w:rPr>
        <w:t>assignments,</w:t>
      </w:r>
      <w:r>
        <w:rPr>
          <w:rFonts w:ascii="Calibri"/>
          <w:spacing w:val="-7"/>
        </w:rPr>
        <w:t xml:space="preserve"> </w:t>
      </w:r>
      <w:r>
        <w:rPr>
          <w:rFonts w:ascii="Calibri"/>
        </w:rPr>
        <w:t>non-contractual</w:t>
      </w:r>
      <w:r>
        <w:rPr>
          <w:rFonts w:ascii="Calibri"/>
          <w:spacing w:val="-4"/>
        </w:rPr>
        <w:t xml:space="preserve"> </w:t>
      </w:r>
      <w:r>
        <w:rPr>
          <w:rFonts w:ascii="Calibri"/>
        </w:rPr>
        <w:t>assignments,</w:t>
      </w:r>
      <w:r>
        <w:rPr>
          <w:rFonts w:ascii="Calibri"/>
          <w:spacing w:val="-7"/>
        </w:rPr>
        <w:t xml:space="preserve"> </w:t>
      </w:r>
      <w:r>
        <w:rPr>
          <w:rFonts w:ascii="Calibri"/>
        </w:rPr>
        <w:t>and</w:t>
      </w:r>
      <w:r>
        <w:rPr>
          <w:rFonts w:ascii="Calibri"/>
          <w:spacing w:val="-6"/>
        </w:rPr>
        <w:t xml:space="preserve"> </w:t>
      </w:r>
      <w:r>
        <w:rPr>
          <w:rFonts w:ascii="Calibri"/>
        </w:rPr>
        <w:t>summer</w:t>
      </w:r>
      <w:r>
        <w:rPr>
          <w:rFonts w:ascii="Calibri"/>
          <w:spacing w:val="-4"/>
        </w:rPr>
        <w:t xml:space="preserve"> </w:t>
      </w:r>
      <w:r>
        <w:rPr>
          <w:rFonts w:ascii="Calibri"/>
        </w:rPr>
        <w:t>assignments.</w:t>
      </w:r>
    </w:p>
    <w:p w14:paraId="6F9234E1" w14:textId="77777777" w:rsidR="00442472" w:rsidRDefault="00442472">
      <w:pPr>
        <w:rPr>
          <w:rFonts w:ascii="Calibri"/>
        </w:rPr>
        <w:sectPr w:rsidR="00442472" w:rsidSect="00F40EFE">
          <w:pgSz w:w="12240" w:h="15840"/>
          <w:pgMar w:top="980" w:right="280" w:bottom="1260" w:left="1260" w:header="0" w:footer="923" w:gutter="0"/>
          <w:cols w:space="720"/>
        </w:sectPr>
      </w:pPr>
    </w:p>
    <w:p w14:paraId="57039CEA" w14:textId="77777777" w:rsidR="00442472" w:rsidRDefault="001E7DDA">
      <w:pPr>
        <w:pStyle w:val="ListParagraph"/>
        <w:numPr>
          <w:ilvl w:val="1"/>
          <w:numId w:val="9"/>
        </w:numPr>
        <w:tabs>
          <w:tab w:val="left" w:pos="899"/>
        </w:tabs>
        <w:spacing w:before="15"/>
        <w:ind w:hanging="719"/>
        <w:rPr>
          <w:rFonts w:ascii="Calibri"/>
          <w:b/>
          <w:i/>
          <w:sz w:val="28"/>
        </w:rPr>
      </w:pPr>
      <w:r>
        <w:rPr>
          <w:rFonts w:ascii="Calibri"/>
          <w:b/>
          <w:i/>
          <w:sz w:val="28"/>
        </w:rPr>
        <w:lastRenderedPageBreak/>
        <w:t>TABLE</w:t>
      </w:r>
      <w:r>
        <w:rPr>
          <w:rFonts w:ascii="Calibri"/>
          <w:b/>
          <w:i/>
          <w:spacing w:val="-6"/>
          <w:sz w:val="28"/>
        </w:rPr>
        <w:t xml:space="preserve"> </w:t>
      </w:r>
      <w:r>
        <w:rPr>
          <w:rFonts w:ascii="Calibri"/>
          <w:b/>
          <w:i/>
          <w:sz w:val="28"/>
        </w:rPr>
        <w:t>OF</w:t>
      </w:r>
      <w:r>
        <w:rPr>
          <w:rFonts w:ascii="Calibri"/>
          <w:b/>
          <w:i/>
          <w:spacing w:val="-5"/>
          <w:sz w:val="28"/>
        </w:rPr>
        <w:t xml:space="preserve"> </w:t>
      </w:r>
      <w:r>
        <w:rPr>
          <w:rFonts w:ascii="Calibri"/>
          <w:b/>
          <w:i/>
          <w:sz w:val="28"/>
        </w:rPr>
        <w:t>PERFORMANCE</w:t>
      </w:r>
      <w:r>
        <w:rPr>
          <w:rFonts w:ascii="Calibri"/>
          <w:b/>
          <w:i/>
          <w:spacing w:val="-5"/>
          <w:sz w:val="28"/>
        </w:rPr>
        <w:t xml:space="preserve"> </w:t>
      </w:r>
      <w:r>
        <w:rPr>
          <w:rFonts w:ascii="Calibri"/>
          <w:b/>
          <w:i/>
          <w:spacing w:val="-2"/>
          <w:sz w:val="28"/>
        </w:rPr>
        <w:t>FACTORS</w:t>
      </w:r>
    </w:p>
    <w:p w14:paraId="40A79C8B" w14:textId="77777777" w:rsidR="00442472" w:rsidRDefault="00442472">
      <w:pPr>
        <w:pStyle w:val="BodyText"/>
        <w:spacing w:before="8"/>
        <w:rPr>
          <w:rFonts w:ascii="Calibri"/>
          <w:b/>
          <w:i/>
          <w:sz w:val="22"/>
        </w:rPr>
      </w:pPr>
    </w:p>
    <w:tbl>
      <w:tblPr>
        <w:tblW w:w="0" w:type="auto"/>
        <w:tblInd w:w="1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97"/>
        <w:gridCol w:w="98"/>
        <w:gridCol w:w="197"/>
        <w:gridCol w:w="98"/>
        <w:gridCol w:w="418"/>
        <w:gridCol w:w="418"/>
        <w:gridCol w:w="418"/>
        <w:gridCol w:w="418"/>
        <w:gridCol w:w="303"/>
        <w:gridCol w:w="418"/>
        <w:gridCol w:w="418"/>
        <w:gridCol w:w="98"/>
        <w:gridCol w:w="418"/>
        <w:gridCol w:w="418"/>
        <w:gridCol w:w="418"/>
        <w:gridCol w:w="418"/>
        <w:gridCol w:w="303"/>
        <w:gridCol w:w="418"/>
        <w:gridCol w:w="418"/>
        <w:gridCol w:w="98"/>
        <w:gridCol w:w="418"/>
        <w:gridCol w:w="523"/>
        <w:gridCol w:w="422"/>
        <w:gridCol w:w="301"/>
        <w:gridCol w:w="418"/>
        <w:gridCol w:w="418"/>
        <w:gridCol w:w="418"/>
      </w:tblGrid>
      <w:tr w:rsidR="00442472" w14:paraId="069884AA" w14:textId="77777777">
        <w:trPr>
          <w:trHeight w:val="162"/>
        </w:trPr>
        <w:tc>
          <w:tcPr>
            <w:tcW w:w="197" w:type="dxa"/>
          </w:tcPr>
          <w:p w14:paraId="792D4AAC" w14:textId="77777777" w:rsidR="00442472" w:rsidRDefault="00442472">
            <w:pPr>
              <w:pStyle w:val="TableParagraph"/>
              <w:rPr>
                <w:rFonts w:ascii="Times New Roman"/>
                <w:sz w:val="10"/>
              </w:rPr>
            </w:pPr>
          </w:p>
        </w:tc>
        <w:tc>
          <w:tcPr>
            <w:tcW w:w="98" w:type="dxa"/>
          </w:tcPr>
          <w:p w14:paraId="5996A1F1" w14:textId="77777777" w:rsidR="00442472" w:rsidRDefault="00442472">
            <w:pPr>
              <w:pStyle w:val="TableParagraph"/>
              <w:rPr>
                <w:rFonts w:ascii="Times New Roman"/>
                <w:sz w:val="10"/>
              </w:rPr>
            </w:pPr>
          </w:p>
        </w:tc>
        <w:tc>
          <w:tcPr>
            <w:tcW w:w="197" w:type="dxa"/>
          </w:tcPr>
          <w:p w14:paraId="02CF8554" w14:textId="77777777" w:rsidR="00442472" w:rsidRDefault="00442472">
            <w:pPr>
              <w:pStyle w:val="TableParagraph"/>
              <w:rPr>
                <w:rFonts w:ascii="Times New Roman"/>
                <w:sz w:val="10"/>
              </w:rPr>
            </w:pPr>
          </w:p>
        </w:tc>
        <w:tc>
          <w:tcPr>
            <w:tcW w:w="98" w:type="dxa"/>
            <w:tcBorders>
              <w:right w:val="single" w:sz="4" w:space="0" w:color="000000"/>
            </w:tcBorders>
          </w:tcPr>
          <w:p w14:paraId="6E3A94C5" w14:textId="77777777" w:rsidR="00442472" w:rsidRDefault="00442472">
            <w:pPr>
              <w:pStyle w:val="TableParagraph"/>
              <w:rPr>
                <w:rFonts w:ascii="Times New Roman"/>
                <w:sz w:val="10"/>
              </w:rPr>
            </w:pPr>
          </w:p>
        </w:tc>
        <w:tc>
          <w:tcPr>
            <w:tcW w:w="2811" w:type="dxa"/>
            <w:gridSpan w:val="7"/>
            <w:tcBorders>
              <w:top w:val="single" w:sz="4" w:space="0" w:color="000000"/>
              <w:left w:val="single" w:sz="4" w:space="0" w:color="000000"/>
              <w:bottom w:val="single" w:sz="4" w:space="0" w:color="000000"/>
              <w:right w:val="single" w:sz="4" w:space="0" w:color="000000"/>
            </w:tcBorders>
          </w:tcPr>
          <w:p w14:paraId="586A3EAE" w14:textId="77777777" w:rsidR="00442472" w:rsidRDefault="001E7DDA">
            <w:pPr>
              <w:pStyle w:val="TableParagraph"/>
              <w:spacing w:before="8" w:line="134" w:lineRule="exact"/>
              <w:ind w:left="464"/>
              <w:rPr>
                <w:rFonts w:ascii="Calibri"/>
                <w:b/>
                <w:sz w:val="12"/>
              </w:rPr>
            </w:pPr>
            <w:r>
              <w:rPr>
                <w:rFonts w:ascii="Calibri"/>
                <w:b/>
                <w:color w:val="003366"/>
                <w:sz w:val="12"/>
              </w:rPr>
              <w:t>PER</w:t>
            </w:r>
            <w:r>
              <w:rPr>
                <w:rFonts w:ascii="Calibri"/>
                <w:b/>
                <w:color w:val="003366"/>
                <w:spacing w:val="-7"/>
                <w:sz w:val="12"/>
              </w:rPr>
              <w:t xml:space="preserve"> </w:t>
            </w:r>
            <w:r>
              <w:rPr>
                <w:rFonts w:ascii="Calibri"/>
                <w:b/>
                <w:color w:val="003366"/>
                <w:sz w:val="12"/>
              </w:rPr>
              <w:t>FTE</w:t>
            </w:r>
            <w:r>
              <w:rPr>
                <w:rFonts w:ascii="Calibri"/>
                <w:b/>
                <w:color w:val="003366"/>
                <w:spacing w:val="-5"/>
                <w:sz w:val="12"/>
              </w:rPr>
              <w:t xml:space="preserve"> </w:t>
            </w:r>
            <w:r>
              <w:rPr>
                <w:rFonts w:ascii="Calibri"/>
                <w:b/>
                <w:color w:val="003366"/>
                <w:sz w:val="12"/>
              </w:rPr>
              <w:t xml:space="preserve">FACULTY </w:t>
            </w:r>
            <w:r>
              <w:rPr>
                <w:rFonts w:ascii="Calibri"/>
                <w:b/>
                <w:color w:val="003366"/>
                <w:spacing w:val="-2"/>
                <w:sz w:val="12"/>
              </w:rPr>
              <w:t>(SEMESTER)</w:t>
            </w:r>
          </w:p>
        </w:tc>
        <w:tc>
          <w:tcPr>
            <w:tcW w:w="98" w:type="dxa"/>
            <w:tcBorders>
              <w:left w:val="single" w:sz="4" w:space="0" w:color="000000"/>
              <w:right w:val="single" w:sz="4" w:space="0" w:color="000000"/>
            </w:tcBorders>
          </w:tcPr>
          <w:p w14:paraId="7EF38661" w14:textId="77777777" w:rsidR="00442472" w:rsidRDefault="00442472">
            <w:pPr>
              <w:pStyle w:val="TableParagraph"/>
              <w:rPr>
                <w:rFonts w:ascii="Times New Roman"/>
                <w:sz w:val="10"/>
              </w:rPr>
            </w:pPr>
          </w:p>
        </w:tc>
        <w:tc>
          <w:tcPr>
            <w:tcW w:w="2811" w:type="dxa"/>
            <w:gridSpan w:val="7"/>
            <w:tcBorders>
              <w:top w:val="single" w:sz="4" w:space="0" w:color="000000"/>
              <w:left w:val="single" w:sz="4" w:space="0" w:color="000000"/>
              <w:bottom w:val="single" w:sz="4" w:space="0" w:color="000000"/>
              <w:right w:val="single" w:sz="4" w:space="0" w:color="000000"/>
            </w:tcBorders>
          </w:tcPr>
          <w:p w14:paraId="5F772A07" w14:textId="77777777" w:rsidR="00442472" w:rsidRDefault="001E7DDA">
            <w:pPr>
              <w:pStyle w:val="TableParagraph"/>
              <w:spacing w:before="8" w:line="134" w:lineRule="exact"/>
              <w:ind w:left="469"/>
              <w:rPr>
                <w:rFonts w:ascii="Calibri"/>
                <w:b/>
                <w:sz w:val="12"/>
              </w:rPr>
            </w:pPr>
            <w:r>
              <w:rPr>
                <w:rFonts w:ascii="Calibri"/>
                <w:b/>
                <w:color w:val="003366"/>
                <w:spacing w:val="-2"/>
                <w:sz w:val="12"/>
              </w:rPr>
              <w:t>PER</w:t>
            </w:r>
            <w:r>
              <w:rPr>
                <w:rFonts w:ascii="Calibri"/>
                <w:b/>
                <w:color w:val="003366"/>
                <w:spacing w:val="1"/>
                <w:sz w:val="12"/>
              </w:rPr>
              <w:t xml:space="preserve"> </w:t>
            </w:r>
            <w:r>
              <w:rPr>
                <w:rFonts w:ascii="Calibri"/>
                <w:b/>
                <w:color w:val="003366"/>
                <w:spacing w:val="-2"/>
                <w:sz w:val="12"/>
              </w:rPr>
              <w:t>LECTURE</w:t>
            </w:r>
            <w:r>
              <w:rPr>
                <w:rFonts w:ascii="Calibri"/>
                <w:b/>
                <w:color w:val="003366"/>
                <w:spacing w:val="3"/>
                <w:sz w:val="12"/>
              </w:rPr>
              <w:t xml:space="preserve"> </w:t>
            </w:r>
            <w:r>
              <w:rPr>
                <w:rFonts w:ascii="Calibri"/>
                <w:b/>
                <w:color w:val="003366"/>
                <w:spacing w:val="-2"/>
                <w:sz w:val="12"/>
              </w:rPr>
              <w:t>HOUR</w:t>
            </w:r>
            <w:r>
              <w:rPr>
                <w:rFonts w:ascii="Calibri"/>
                <w:b/>
                <w:color w:val="003366"/>
                <w:spacing w:val="1"/>
                <w:sz w:val="12"/>
              </w:rPr>
              <w:t xml:space="preserve"> </w:t>
            </w:r>
            <w:r>
              <w:rPr>
                <w:rFonts w:ascii="Calibri"/>
                <w:b/>
                <w:color w:val="003366"/>
                <w:spacing w:val="-2"/>
                <w:sz w:val="12"/>
              </w:rPr>
              <w:t>EQUIVALENT</w:t>
            </w:r>
          </w:p>
        </w:tc>
        <w:tc>
          <w:tcPr>
            <w:tcW w:w="98" w:type="dxa"/>
            <w:tcBorders>
              <w:left w:val="single" w:sz="4" w:space="0" w:color="000000"/>
              <w:right w:val="single" w:sz="4" w:space="0" w:color="000000"/>
            </w:tcBorders>
          </w:tcPr>
          <w:p w14:paraId="799432DE" w14:textId="77777777" w:rsidR="00442472" w:rsidRDefault="00442472">
            <w:pPr>
              <w:pStyle w:val="TableParagraph"/>
              <w:rPr>
                <w:rFonts w:ascii="Times New Roman"/>
                <w:sz w:val="10"/>
              </w:rPr>
            </w:pPr>
          </w:p>
        </w:tc>
        <w:tc>
          <w:tcPr>
            <w:tcW w:w="2918" w:type="dxa"/>
            <w:gridSpan w:val="7"/>
            <w:tcBorders>
              <w:top w:val="single" w:sz="4" w:space="0" w:color="000000"/>
              <w:left w:val="single" w:sz="4" w:space="0" w:color="000000"/>
              <w:bottom w:val="single" w:sz="4" w:space="0" w:color="000000"/>
              <w:right w:val="single" w:sz="4" w:space="0" w:color="000000"/>
            </w:tcBorders>
          </w:tcPr>
          <w:p w14:paraId="4570772B" w14:textId="77777777" w:rsidR="00442472" w:rsidRDefault="001E7DDA">
            <w:pPr>
              <w:pStyle w:val="TableParagraph"/>
              <w:spacing w:before="8" w:line="134" w:lineRule="exact"/>
              <w:ind w:left="623"/>
              <w:rPr>
                <w:rFonts w:ascii="Calibri"/>
                <w:b/>
                <w:sz w:val="12"/>
              </w:rPr>
            </w:pPr>
            <w:r>
              <w:rPr>
                <w:rFonts w:ascii="Calibri"/>
                <w:b/>
                <w:color w:val="003366"/>
                <w:sz w:val="12"/>
              </w:rPr>
              <w:t>PER</w:t>
            </w:r>
            <w:r>
              <w:rPr>
                <w:rFonts w:ascii="Calibri"/>
                <w:b/>
                <w:color w:val="003366"/>
                <w:spacing w:val="-6"/>
                <w:sz w:val="12"/>
              </w:rPr>
              <w:t xml:space="preserve"> </w:t>
            </w:r>
            <w:r>
              <w:rPr>
                <w:rFonts w:ascii="Calibri"/>
                <w:b/>
                <w:color w:val="003366"/>
                <w:sz w:val="12"/>
              </w:rPr>
              <w:t>FACULTY</w:t>
            </w:r>
            <w:r>
              <w:rPr>
                <w:rFonts w:ascii="Calibri"/>
                <w:b/>
                <w:color w:val="003366"/>
                <w:spacing w:val="1"/>
                <w:sz w:val="12"/>
              </w:rPr>
              <w:t xml:space="preserve"> </w:t>
            </w:r>
            <w:r>
              <w:rPr>
                <w:rFonts w:ascii="Calibri"/>
                <w:b/>
                <w:color w:val="003366"/>
                <w:sz w:val="12"/>
              </w:rPr>
              <w:t>CONTACT</w:t>
            </w:r>
            <w:r>
              <w:rPr>
                <w:rFonts w:ascii="Calibri"/>
                <w:b/>
                <w:color w:val="003366"/>
                <w:spacing w:val="-4"/>
                <w:sz w:val="12"/>
              </w:rPr>
              <w:t xml:space="preserve"> HOUR</w:t>
            </w:r>
          </w:p>
        </w:tc>
      </w:tr>
      <w:tr w:rsidR="00442472" w14:paraId="733FF82C" w14:textId="77777777">
        <w:trPr>
          <w:trHeight w:val="145"/>
        </w:trPr>
        <w:tc>
          <w:tcPr>
            <w:tcW w:w="197" w:type="dxa"/>
          </w:tcPr>
          <w:p w14:paraId="242631A5" w14:textId="77777777" w:rsidR="00442472" w:rsidRDefault="00442472">
            <w:pPr>
              <w:pStyle w:val="TableParagraph"/>
              <w:rPr>
                <w:rFonts w:ascii="Times New Roman"/>
                <w:sz w:val="8"/>
              </w:rPr>
            </w:pPr>
          </w:p>
        </w:tc>
        <w:tc>
          <w:tcPr>
            <w:tcW w:w="98" w:type="dxa"/>
          </w:tcPr>
          <w:p w14:paraId="684B5025" w14:textId="77777777" w:rsidR="00442472" w:rsidRDefault="00442472">
            <w:pPr>
              <w:pStyle w:val="TableParagraph"/>
              <w:rPr>
                <w:rFonts w:ascii="Times New Roman"/>
                <w:sz w:val="8"/>
              </w:rPr>
            </w:pPr>
          </w:p>
        </w:tc>
        <w:tc>
          <w:tcPr>
            <w:tcW w:w="197" w:type="dxa"/>
          </w:tcPr>
          <w:p w14:paraId="2C4E870A" w14:textId="77777777" w:rsidR="00442472" w:rsidRDefault="00442472">
            <w:pPr>
              <w:pStyle w:val="TableParagraph"/>
              <w:rPr>
                <w:rFonts w:ascii="Times New Roman"/>
                <w:sz w:val="8"/>
              </w:rPr>
            </w:pPr>
          </w:p>
        </w:tc>
        <w:tc>
          <w:tcPr>
            <w:tcW w:w="98" w:type="dxa"/>
          </w:tcPr>
          <w:p w14:paraId="5B9F5E2D"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0BECD27F" w14:textId="77777777" w:rsidR="00442472" w:rsidRDefault="00442472">
            <w:pPr>
              <w:pStyle w:val="TableParagraph"/>
              <w:rPr>
                <w:rFonts w:ascii="Times New Roman"/>
                <w:sz w:val="8"/>
              </w:rPr>
            </w:pPr>
          </w:p>
        </w:tc>
        <w:tc>
          <w:tcPr>
            <w:tcW w:w="418" w:type="dxa"/>
            <w:tcBorders>
              <w:top w:val="single" w:sz="4" w:space="0" w:color="000000"/>
              <w:bottom w:val="single" w:sz="4" w:space="0" w:color="000000"/>
              <w:right w:val="single" w:sz="4" w:space="0" w:color="000000"/>
            </w:tcBorders>
          </w:tcPr>
          <w:p w14:paraId="17540611" w14:textId="77777777" w:rsidR="00442472" w:rsidRDefault="00442472">
            <w:pPr>
              <w:pStyle w:val="TableParagraph"/>
              <w:rPr>
                <w:rFonts w:ascii="Times New Roman"/>
                <w:sz w:val="8"/>
              </w:rPr>
            </w:pPr>
          </w:p>
        </w:tc>
        <w:tc>
          <w:tcPr>
            <w:tcW w:w="1975" w:type="dxa"/>
            <w:gridSpan w:val="5"/>
            <w:tcBorders>
              <w:top w:val="single" w:sz="4" w:space="0" w:color="000000"/>
              <w:left w:val="single" w:sz="4" w:space="0" w:color="000000"/>
              <w:bottom w:val="single" w:sz="4" w:space="0" w:color="000000"/>
              <w:right w:val="single" w:sz="4" w:space="0" w:color="000000"/>
            </w:tcBorders>
          </w:tcPr>
          <w:p w14:paraId="0D7968EF" w14:textId="77777777" w:rsidR="00442472" w:rsidRDefault="001E7DDA">
            <w:pPr>
              <w:pStyle w:val="TableParagraph"/>
              <w:spacing w:before="9" w:line="117" w:lineRule="exact"/>
              <w:ind w:left="465"/>
              <w:rPr>
                <w:rFonts w:ascii="Calibri"/>
                <w:b/>
                <w:i/>
                <w:sz w:val="11"/>
              </w:rPr>
            </w:pPr>
            <w:r>
              <w:rPr>
                <w:rFonts w:ascii="Calibri"/>
                <w:b/>
                <w:i/>
                <w:color w:val="003366"/>
                <w:w w:val="105"/>
                <w:sz w:val="11"/>
              </w:rPr>
              <w:t>HOURS</w:t>
            </w:r>
            <w:r>
              <w:rPr>
                <w:rFonts w:ascii="Calibri"/>
                <w:b/>
                <w:i/>
                <w:color w:val="003366"/>
                <w:spacing w:val="-5"/>
                <w:w w:val="105"/>
                <w:sz w:val="11"/>
              </w:rPr>
              <w:t xml:space="preserve"> </w:t>
            </w:r>
            <w:r>
              <w:rPr>
                <w:rFonts w:ascii="Calibri"/>
                <w:b/>
                <w:i/>
                <w:color w:val="003366"/>
                <w:w w:val="105"/>
                <w:sz w:val="11"/>
              </w:rPr>
              <w:t>PER</w:t>
            </w:r>
            <w:r>
              <w:rPr>
                <w:rFonts w:ascii="Calibri"/>
                <w:b/>
                <w:i/>
                <w:color w:val="003366"/>
                <w:spacing w:val="-7"/>
                <w:w w:val="105"/>
                <w:sz w:val="11"/>
              </w:rPr>
              <w:t xml:space="preserve"> </w:t>
            </w:r>
            <w:r>
              <w:rPr>
                <w:rFonts w:ascii="Calibri"/>
                <w:b/>
                <w:i/>
                <w:color w:val="003366"/>
                <w:spacing w:val="-4"/>
                <w:w w:val="105"/>
                <w:sz w:val="11"/>
              </w:rPr>
              <w:t>WEEK</w:t>
            </w:r>
          </w:p>
        </w:tc>
        <w:tc>
          <w:tcPr>
            <w:tcW w:w="98" w:type="dxa"/>
            <w:tcBorders>
              <w:left w:val="single" w:sz="4" w:space="0" w:color="000000"/>
            </w:tcBorders>
          </w:tcPr>
          <w:p w14:paraId="05BB597E"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7F64E0E1" w14:textId="77777777" w:rsidR="00442472" w:rsidRDefault="00442472">
            <w:pPr>
              <w:pStyle w:val="TableParagraph"/>
              <w:rPr>
                <w:rFonts w:ascii="Times New Roman"/>
                <w:sz w:val="8"/>
              </w:rPr>
            </w:pPr>
          </w:p>
        </w:tc>
        <w:tc>
          <w:tcPr>
            <w:tcW w:w="418" w:type="dxa"/>
            <w:tcBorders>
              <w:top w:val="single" w:sz="4" w:space="0" w:color="000000"/>
              <w:bottom w:val="single" w:sz="4" w:space="0" w:color="000000"/>
              <w:right w:val="single" w:sz="4" w:space="0" w:color="000000"/>
            </w:tcBorders>
          </w:tcPr>
          <w:p w14:paraId="5C141B16" w14:textId="77777777" w:rsidR="00442472" w:rsidRDefault="00442472">
            <w:pPr>
              <w:pStyle w:val="TableParagraph"/>
              <w:rPr>
                <w:rFonts w:ascii="Times New Roman"/>
                <w:sz w:val="8"/>
              </w:rPr>
            </w:pPr>
          </w:p>
        </w:tc>
        <w:tc>
          <w:tcPr>
            <w:tcW w:w="1975" w:type="dxa"/>
            <w:gridSpan w:val="5"/>
            <w:tcBorders>
              <w:top w:val="single" w:sz="4" w:space="0" w:color="000000"/>
              <w:left w:val="single" w:sz="4" w:space="0" w:color="000000"/>
              <w:bottom w:val="single" w:sz="4" w:space="0" w:color="000000"/>
              <w:right w:val="single" w:sz="4" w:space="0" w:color="000000"/>
            </w:tcBorders>
          </w:tcPr>
          <w:p w14:paraId="0A6004DF" w14:textId="77777777" w:rsidR="00442472" w:rsidRDefault="001E7DDA">
            <w:pPr>
              <w:pStyle w:val="TableParagraph"/>
              <w:spacing w:before="9" w:line="117" w:lineRule="exact"/>
              <w:ind w:left="471"/>
              <w:rPr>
                <w:rFonts w:ascii="Calibri"/>
                <w:b/>
                <w:i/>
                <w:sz w:val="11"/>
              </w:rPr>
            </w:pPr>
            <w:r>
              <w:rPr>
                <w:rFonts w:ascii="Calibri"/>
                <w:b/>
                <w:i/>
                <w:color w:val="003366"/>
                <w:w w:val="105"/>
                <w:sz w:val="11"/>
              </w:rPr>
              <w:t>HOURS</w:t>
            </w:r>
            <w:r>
              <w:rPr>
                <w:rFonts w:ascii="Calibri"/>
                <w:b/>
                <w:i/>
                <w:color w:val="003366"/>
                <w:spacing w:val="-5"/>
                <w:w w:val="105"/>
                <w:sz w:val="11"/>
              </w:rPr>
              <w:t xml:space="preserve"> </w:t>
            </w:r>
            <w:r>
              <w:rPr>
                <w:rFonts w:ascii="Calibri"/>
                <w:b/>
                <w:i/>
                <w:color w:val="003366"/>
                <w:w w:val="105"/>
                <w:sz w:val="11"/>
              </w:rPr>
              <w:t>PER</w:t>
            </w:r>
            <w:r>
              <w:rPr>
                <w:rFonts w:ascii="Calibri"/>
                <w:b/>
                <w:i/>
                <w:color w:val="003366"/>
                <w:spacing w:val="-7"/>
                <w:w w:val="105"/>
                <w:sz w:val="11"/>
              </w:rPr>
              <w:t xml:space="preserve"> </w:t>
            </w:r>
            <w:r>
              <w:rPr>
                <w:rFonts w:ascii="Calibri"/>
                <w:b/>
                <w:i/>
                <w:color w:val="003366"/>
                <w:spacing w:val="-4"/>
                <w:w w:val="105"/>
                <w:sz w:val="11"/>
              </w:rPr>
              <w:t>WEEK</w:t>
            </w:r>
          </w:p>
        </w:tc>
        <w:tc>
          <w:tcPr>
            <w:tcW w:w="98" w:type="dxa"/>
            <w:tcBorders>
              <w:left w:val="single" w:sz="4" w:space="0" w:color="000000"/>
            </w:tcBorders>
          </w:tcPr>
          <w:p w14:paraId="20A78561"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55B48DB7" w14:textId="77777777" w:rsidR="00442472" w:rsidRDefault="00442472">
            <w:pPr>
              <w:pStyle w:val="TableParagraph"/>
              <w:rPr>
                <w:rFonts w:ascii="Times New Roman"/>
                <w:sz w:val="8"/>
              </w:rPr>
            </w:pPr>
          </w:p>
        </w:tc>
        <w:tc>
          <w:tcPr>
            <w:tcW w:w="523" w:type="dxa"/>
            <w:tcBorders>
              <w:top w:val="single" w:sz="4" w:space="0" w:color="000000"/>
              <w:bottom w:val="single" w:sz="4" w:space="0" w:color="000000"/>
              <w:right w:val="single" w:sz="4" w:space="0" w:color="000000"/>
            </w:tcBorders>
          </w:tcPr>
          <w:p w14:paraId="0AAD7728" w14:textId="77777777" w:rsidR="00442472" w:rsidRDefault="00442472">
            <w:pPr>
              <w:pStyle w:val="TableParagraph"/>
              <w:rPr>
                <w:rFonts w:ascii="Times New Roman"/>
                <w:sz w:val="8"/>
              </w:rPr>
            </w:pPr>
          </w:p>
        </w:tc>
        <w:tc>
          <w:tcPr>
            <w:tcW w:w="1977" w:type="dxa"/>
            <w:gridSpan w:val="5"/>
            <w:tcBorders>
              <w:top w:val="single" w:sz="4" w:space="0" w:color="000000"/>
              <w:left w:val="single" w:sz="4" w:space="0" w:color="000000"/>
              <w:bottom w:val="single" w:sz="4" w:space="0" w:color="000000"/>
              <w:right w:val="single" w:sz="4" w:space="0" w:color="000000"/>
            </w:tcBorders>
          </w:tcPr>
          <w:p w14:paraId="3BC0EC8F" w14:textId="77777777" w:rsidR="00442472" w:rsidRDefault="001E7DDA">
            <w:pPr>
              <w:pStyle w:val="TableParagraph"/>
              <w:spacing w:before="9" w:line="117" w:lineRule="exact"/>
              <w:ind w:left="478"/>
              <w:rPr>
                <w:rFonts w:ascii="Calibri"/>
                <w:b/>
                <w:i/>
                <w:sz w:val="11"/>
              </w:rPr>
            </w:pPr>
            <w:r>
              <w:rPr>
                <w:rFonts w:ascii="Calibri"/>
                <w:b/>
                <w:i/>
                <w:color w:val="003366"/>
                <w:w w:val="105"/>
                <w:sz w:val="11"/>
              </w:rPr>
              <w:t>HOURS</w:t>
            </w:r>
            <w:r>
              <w:rPr>
                <w:rFonts w:ascii="Calibri"/>
                <w:b/>
                <w:i/>
                <w:color w:val="003366"/>
                <w:spacing w:val="-5"/>
                <w:w w:val="105"/>
                <w:sz w:val="11"/>
              </w:rPr>
              <w:t xml:space="preserve"> </w:t>
            </w:r>
            <w:r>
              <w:rPr>
                <w:rFonts w:ascii="Calibri"/>
                <w:b/>
                <w:i/>
                <w:color w:val="003366"/>
                <w:w w:val="105"/>
                <w:sz w:val="11"/>
              </w:rPr>
              <w:t>PER</w:t>
            </w:r>
            <w:r>
              <w:rPr>
                <w:rFonts w:ascii="Calibri"/>
                <w:b/>
                <w:i/>
                <w:color w:val="003366"/>
                <w:spacing w:val="-7"/>
                <w:w w:val="105"/>
                <w:sz w:val="11"/>
              </w:rPr>
              <w:t xml:space="preserve"> </w:t>
            </w:r>
            <w:r>
              <w:rPr>
                <w:rFonts w:ascii="Calibri"/>
                <w:b/>
                <w:i/>
                <w:color w:val="003366"/>
                <w:spacing w:val="-4"/>
                <w:w w:val="105"/>
                <w:sz w:val="11"/>
              </w:rPr>
              <w:t>WEEK</w:t>
            </w:r>
          </w:p>
        </w:tc>
      </w:tr>
      <w:tr w:rsidR="00442472" w14:paraId="7ABBEE58" w14:textId="77777777">
        <w:trPr>
          <w:trHeight w:val="145"/>
        </w:trPr>
        <w:tc>
          <w:tcPr>
            <w:tcW w:w="197" w:type="dxa"/>
          </w:tcPr>
          <w:p w14:paraId="7820A219" w14:textId="77777777" w:rsidR="00442472" w:rsidRDefault="00442472">
            <w:pPr>
              <w:pStyle w:val="TableParagraph"/>
              <w:rPr>
                <w:rFonts w:ascii="Times New Roman"/>
                <w:sz w:val="8"/>
              </w:rPr>
            </w:pPr>
          </w:p>
        </w:tc>
        <w:tc>
          <w:tcPr>
            <w:tcW w:w="98" w:type="dxa"/>
          </w:tcPr>
          <w:p w14:paraId="16F78B80" w14:textId="77777777" w:rsidR="00442472" w:rsidRDefault="00442472">
            <w:pPr>
              <w:pStyle w:val="TableParagraph"/>
              <w:rPr>
                <w:rFonts w:ascii="Times New Roman"/>
                <w:sz w:val="8"/>
              </w:rPr>
            </w:pPr>
          </w:p>
        </w:tc>
        <w:tc>
          <w:tcPr>
            <w:tcW w:w="197" w:type="dxa"/>
          </w:tcPr>
          <w:p w14:paraId="31AF6F10" w14:textId="77777777" w:rsidR="00442472" w:rsidRDefault="00442472">
            <w:pPr>
              <w:pStyle w:val="TableParagraph"/>
              <w:rPr>
                <w:rFonts w:ascii="Times New Roman"/>
                <w:sz w:val="8"/>
              </w:rPr>
            </w:pPr>
          </w:p>
        </w:tc>
        <w:tc>
          <w:tcPr>
            <w:tcW w:w="98" w:type="dxa"/>
            <w:tcBorders>
              <w:right w:val="single" w:sz="4" w:space="0" w:color="000000"/>
            </w:tcBorders>
          </w:tcPr>
          <w:p w14:paraId="3244902E"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single" w:sz="4" w:space="0" w:color="000000"/>
            </w:tcBorders>
            <w:shd w:val="clear" w:color="auto" w:fill="DDDDFF"/>
          </w:tcPr>
          <w:p w14:paraId="0B5C069C" w14:textId="77777777" w:rsidR="00442472" w:rsidRDefault="001E7DDA">
            <w:pPr>
              <w:pStyle w:val="TableParagraph"/>
              <w:spacing w:before="9" w:line="117" w:lineRule="exact"/>
              <w:ind w:left="20"/>
              <w:rPr>
                <w:rFonts w:ascii="Calibri"/>
                <w:b/>
                <w:sz w:val="11"/>
              </w:rPr>
            </w:pPr>
            <w:r>
              <w:rPr>
                <w:rFonts w:ascii="Calibri"/>
                <w:b/>
                <w:spacing w:val="-5"/>
                <w:w w:val="105"/>
                <w:sz w:val="11"/>
              </w:rPr>
              <w:t>FTE</w:t>
            </w:r>
          </w:p>
        </w:tc>
        <w:tc>
          <w:tcPr>
            <w:tcW w:w="418" w:type="dxa"/>
            <w:tcBorders>
              <w:top w:val="single" w:sz="4" w:space="0" w:color="000000"/>
              <w:left w:val="single" w:sz="4" w:space="0" w:color="000000"/>
              <w:bottom w:val="single" w:sz="4" w:space="0" w:color="000000"/>
              <w:right w:val="single" w:sz="4" w:space="0" w:color="000000"/>
            </w:tcBorders>
          </w:tcPr>
          <w:p w14:paraId="6476569A" w14:textId="77777777" w:rsidR="00442472" w:rsidRDefault="001E7DDA">
            <w:pPr>
              <w:pStyle w:val="TableParagraph"/>
              <w:spacing w:before="9" w:line="117" w:lineRule="exact"/>
              <w:ind w:left="120"/>
              <w:rPr>
                <w:rFonts w:ascii="Calibri"/>
                <w:sz w:val="11"/>
              </w:rPr>
            </w:pPr>
            <w:r>
              <w:rPr>
                <w:rFonts w:ascii="Calibri"/>
                <w:spacing w:val="-5"/>
                <w:w w:val="105"/>
                <w:sz w:val="11"/>
              </w:rPr>
              <w:t>LHE</w:t>
            </w:r>
          </w:p>
        </w:tc>
        <w:tc>
          <w:tcPr>
            <w:tcW w:w="418" w:type="dxa"/>
            <w:tcBorders>
              <w:top w:val="single" w:sz="4" w:space="0" w:color="000000"/>
              <w:left w:val="single" w:sz="4" w:space="0" w:color="000000"/>
              <w:bottom w:val="single" w:sz="4" w:space="0" w:color="000000"/>
              <w:right w:val="single" w:sz="4" w:space="0" w:color="000000"/>
            </w:tcBorders>
          </w:tcPr>
          <w:p w14:paraId="2AE53A2C" w14:textId="77777777" w:rsidR="00442472" w:rsidRDefault="001E7DDA">
            <w:pPr>
              <w:pStyle w:val="TableParagraph"/>
              <w:spacing w:before="9" w:line="117" w:lineRule="exact"/>
              <w:ind w:left="16" w:right="8"/>
              <w:jc w:val="center"/>
              <w:rPr>
                <w:rFonts w:ascii="Calibri"/>
                <w:sz w:val="11"/>
              </w:rPr>
            </w:pPr>
            <w:r>
              <w:rPr>
                <w:rFonts w:ascii="Calibri"/>
                <w:spacing w:val="-4"/>
                <w:w w:val="105"/>
                <w:sz w:val="11"/>
              </w:rPr>
              <w:t>WFCH</w:t>
            </w:r>
          </w:p>
        </w:tc>
        <w:tc>
          <w:tcPr>
            <w:tcW w:w="418" w:type="dxa"/>
            <w:tcBorders>
              <w:top w:val="single" w:sz="4" w:space="0" w:color="000000"/>
              <w:left w:val="single" w:sz="4" w:space="0" w:color="000000"/>
              <w:bottom w:val="single" w:sz="4" w:space="0" w:color="000000"/>
              <w:right w:val="single" w:sz="4" w:space="0" w:color="000000"/>
            </w:tcBorders>
          </w:tcPr>
          <w:p w14:paraId="36F576DD" w14:textId="77777777" w:rsidR="00442472" w:rsidRDefault="001E7DDA">
            <w:pPr>
              <w:pStyle w:val="TableParagraph"/>
              <w:spacing w:before="9" w:line="117" w:lineRule="exact"/>
              <w:ind w:left="17" w:right="8"/>
              <w:jc w:val="center"/>
              <w:rPr>
                <w:rFonts w:ascii="Calibri"/>
                <w:sz w:val="11"/>
              </w:rPr>
            </w:pPr>
            <w:r>
              <w:rPr>
                <w:rFonts w:ascii="Calibri"/>
                <w:spacing w:val="-4"/>
                <w:w w:val="105"/>
                <w:sz w:val="11"/>
              </w:rPr>
              <w:t>PREP</w:t>
            </w:r>
          </w:p>
        </w:tc>
        <w:tc>
          <w:tcPr>
            <w:tcW w:w="303" w:type="dxa"/>
            <w:tcBorders>
              <w:top w:val="single" w:sz="4" w:space="0" w:color="000000"/>
              <w:left w:val="single" w:sz="4" w:space="0" w:color="000000"/>
              <w:bottom w:val="single" w:sz="4" w:space="0" w:color="000000"/>
              <w:right w:val="single" w:sz="4" w:space="0" w:color="000000"/>
            </w:tcBorders>
          </w:tcPr>
          <w:p w14:paraId="01DDBDB4" w14:textId="77777777" w:rsidR="00442472" w:rsidRDefault="001E7DDA">
            <w:pPr>
              <w:pStyle w:val="TableParagraph"/>
              <w:spacing w:before="9" w:line="117" w:lineRule="exact"/>
              <w:ind w:left="30" w:right="13"/>
              <w:jc w:val="center"/>
              <w:rPr>
                <w:rFonts w:ascii="Calibri"/>
                <w:sz w:val="11"/>
              </w:rPr>
            </w:pPr>
            <w:r>
              <w:rPr>
                <w:rFonts w:ascii="Calibri"/>
                <w:spacing w:val="-5"/>
                <w:w w:val="105"/>
                <w:sz w:val="11"/>
              </w:rPr>
              <w:t>STU</w:t>
            </w:r>
          </w:p>
        </w:tc>
        <w:tc>
          <w:tcPr>
            <w:tcW w:w="418" w:type="dxa"/>
            <w:tcBorders>
              <w:top w:val="single" w:sz="4" w:space="0" w:color="000000"/>
              <w:left w:val="single" w:sz="4" w:space="0" w:color="000000"/>
              <w:bottom w:val="single" w:sz="4" w:space="0" w:color="000000"/>
              <w:right w:val="single" w:sz="4" w:space="0" w:color="000000"/>
            </w:tcBorders>
          </w:tcPr>
          <w:p w14:paraId="32C34575" w14:textId="77777777" w:rsidR="00442472" w:rsidRDefault="001E7DDA">
            <w:pPr>
              <w:pStyle w:val="TableParagraph"/>
              <w:spacing w:before="9" w:line="117" w:lineRule="exact"/>
              <w:ind w:left="24"/>
              <w:rPr>
                <w:rFonts w:ascii="Calibri"/>
                <w:sz w:val="11"/>
              </w:rPr>
            </w:pPr>
            <w:r>
              <w:rPr>
                <w:rFonts w:ascii="Calibri"/>
                <w:spacing w:val="-5"/>
                <w:w w:val="105"/>
                <w:sz w:val="11"/>
              </w:rPr>
              <w:t>GOV</w:t>
            </w:r>
          </w:p>
        </w:tc>
        <w:tc>
          <w:tcPr>
            <w:tcW w:w="418" w:type="dxa"/>
            <w:tcBorders>
              <w:top w:val="single" w:sz="4" w:space="0" w:color="000000"/>
              <w:left w:val="single" w:sz="4" w:space="0" w:color="000000"/>
              <w:bottom w:val="single" w:sz="4" w:space="0" w:color="000000"/>
              <w:right w:val="single" w:sz="4" w:space="0" w:color="000000"/>
            </w:tcBorders>
          </w:tcPr>
          <w:p w14:paraId="084C73A6" w14:textId="77777777" w:rsidR="00442472" w:rsidRDefault="001E7DDA">
            <w:pPr>
              <w:pStyle w:val="TableParagraph"/>
              <w:spacing w:before="9" w:line="117" w:lineRule="exact"/>
              <w:ind w:left="115"/>
              <w:rPr>
                <w:rFonts w:ascii="Calibri"/>
                <w:sz w:val="11"/>
              </w:rPr>
            </w:pPr>
            <w:r>
              <w:rPr>
                <w:rFonts w:ascii="Calibri"/>
                <w:spacing w:val="-5"/>
                <w:w w:val="105"/>
                <w:sz w:val="11"/>
              </w:rPr>
              <w:t>HRS</w:t>
            </w:r>
          </w:p>
        </w:tc>
        <w:tc>
          <w:tcPr>
            <w:tcW w:w="98" w:type="dxa"/>
            <w:tcBorders>
              <w:left w:val="single" w:sz="4" w:space="0" w:color="000000"/>
              <w:right w:val="single" w:sz="4" w:space="0" w:color="000000"/>
            </w:tcBorders>
          </w:tcPr>
          <w:p w14:paraId="77FD5F20"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single" w:sz="4" w:space="0" w:color="000000"/>
            </w:tcBorders>
          </w:tcPr>
          <w:p w14:paraId="4E3734D4" w14:textId="77777777" w:rsidR="00442472" w:rsidRDefault="001E7DDA">
            <w:pPr>
              <w:pStyle w:val="TableParagraph"/>
              <w:spacing w:before="9" w:line="117" w:lineRule="exact"/>
              <w:ind w:left="133"/>
              <w:rPr>
                <w:rFonts w:ascii="Calibri"/>
                <w:sz w:val="11"/>
              </w:rPr>
            </w:pPr>
            <w:r>
              <w:rPr>
                <w:rFonts w:ascii="Calibri"/>
                <w:spacing w:val="-5"/>
                <w:w w:val="105"/>
                <w:sz w:val="11"/>
              </w:rPr>
              <w:t>FTE</w:t>
            </w:r>
          </w:p>
        </w:tc>
        <w:tc>
          <w:tcPr>
            <w:tcW w:w="418" w:type="dxa"/>
            <w:tcBorders>
              <w:top w:val="single" w:sz="4" w:space="0" w:color="000000"/>
              <w:left w:val="single" w:sz="4" w:space="0" w:color="000000"/>
              <w:bottom w:val="single" w:sz="4" w:space="0" w:color="000000"/>
              <w:right w:val="single" w:sz="4" w:space="0" w:color="000000"/>
            </w:tcBorders>
            <w:shd w:val="clear" w:color="auto" w:fill="DDDDFF"/>
          </w:tcPr>
          <w:p w14:paraId="36F27990" w14:textId="77777777" w:rsidR="00442472" w:rsidRDefault="001E7DDA">
            <w:pPr>
              <w:pStyle w:val="TableParagraph"/>
              <w:spacing w:before="9" w:line="117" w:lineRule="exact"/>
              <w:ind w:right="100"/>
              <w:jc w:val="right"/>
              <w:rPr>
                <w:rFonts w:ascii="Calibri"/>
                <w:b/>
                <w:sz w:val="11"/>
              </w:rPr>
            </w:pPr>
            <w:r>
              <w:rPr>
                <w:rFonts w:ascii="Calibri"/>
                <w:b/>
                <w:spacing w:val="-5"/>
                <w:w w:val="105"/>
                <w:sz w:val="11"/>
              </w:rPr>
              <w:t>LHE</w:t>
            </w:r>
          </w:p>
        </w:tc>
        <w:tc>
          <w:tcPr>
            <w:tcW w:w="418" w:type="dxa"/>
            <w:tcBorders>
              <w:top w:val="single" w:sz="4" w:space="0" w:color="000000"/>
              <w:left w:val="single" w:sz="4" w:space="0" w:color="000000"/>
              <w:bottom w:val="single" w:sz="4" w:space="0" w:color="000000"/>
              <w:right w:val="single" w:sz="4" w:space="0" w:color="000000"/>
            </w:tcBorders>
          </w:tcPr>
          <w:p w14:paraId="0F2E6D45" w14:textId="77777777" w:rsidR="00442472" w:rsidRDefault="001E7DDA">
            <w:pPr>
              <w:pStyle w:val="TableParagraph"/>
              <w:spacing w:before="9" w:line="117" w:lineRule="exact"/>
              <w:ind w:left="27" w:right="8"/>
              <w:jc w:val="center"/>
              <w:rPr>
                <w:rFonts w:ascii="Calibri"/>
                <w:sz w:val="11"/>
              </w:rPr>
            </w:pPr>
            <w:r>
              <w:rPr>
                <w:rFonts w:ascii="Calibri"/>
                <w:spacing w:val="-4"/>
                <w:w w:val="105"/>
                <w:sz w:val="11"/>
              </w:rPr>
              <w:t>WFCH</w:t>
            </w:r>
          </w:p>
        </w:tc>
        <w:tc>
          <w:tcPr>
            <w:tcW w:w="418" w:type="dxa"/>
            <w:tcBorders>
              <w:top w:val="single" w:sz="4" w:space="0" w:color="000000"/>
              <w:left w:val="single" w:sz="4" w:space="0" w:color="000000"/>
              <w:bottom w:val="single" w:sz="4" w:space="0" w:color="000000"/>
              <w:right w:val="single" w:sz="4" w:space="0" w:color="000000"/>
            </w:tcBorders>
          </w:tcPr>
          <w:p w14:paraId="0322AF63" w14:textId="77777777" w:rsidR="00442472" w:rsidRDefault="001E7DDA">
            <w:pPr>
              <w:pStyle w:val="TableParagraph"/>
              <w:spacing w:before="9" w:line="117" w:lineRule="exact"/>
              <w:ind w:left="94"/>
              <w:rPr>
                <w:rFonts w:ascii="Calibri"/>
                <w:sz w:val="11"/>
              </w:rPr>
            </w:pPr>
            <w:r>
              <w:rPr>
                <w:rFonts w:ascii="Calibri"/>
                <w:spacing w:val="-4"/>
                <w:w w:val="105"/>
                <w:sz w:val="11"/>
              </w:rPr>
              <w:t>PREP</w:t>
            </w:r>
          </w:p>
        </w:tc>
        <w:tc>
          <w:tcPr>
            <w:tcW w:w="303" w:type="dxa"/>
            <w:tcBorders>
              <w:top w:val="single" w:sz="4" w:space="0" w:color="000000"/>
              <w:left w:val="single" w:sz="4" w:space="0" w:color="000000"/>
              <w:bottom w:val="single" w:sz="4" w:space="0" w:color="000000"/>
              <w:right w:val="single" w:sz="4" w:space="0" w:color="000000"/>
            </w:tcBorders>
          </w:tcPr>
          <w:p w14:paraId="64AF08BC" w14:textId="77777777" w:rsidR="00442472" w:rsidRDefault="001E7DDA">
            <w:pPr>
              <w:pStyle w:val="TableParagraph"/>
              <w:spacing w:before="9" w:line="117" w:lineRule="exact"/>
              <w:ind w:left="70"/>
              <w:rPr>
                <w:rFonts w:ascii="Calibri"/>
                <w:sz w:val="11"/>
              </w:rPr>
            </w:pPr>
            <w:r>
              <w:rPr>
                <w:rFonts w:ascii="Calibri"/>
                <w:spacing w:val="-5"/>
                <w:w w:val="105"/>
                <w:sz w:val="11"/>
              </w:rPr>
              <w:t>STU</w:t>
            </w:r>
          </w:p>
        </w:tc>
        <w:tc>
          <w:tcPr>
            <w:tcW w:w="418" w:type="dxa"/>
            <w:tcBorders>
              <w:top w:val="single" w:sz="4" w:space="0" w:color="000000"/>
              <w:left w:val="single" w:sz="4" w:space="0" w:color="000000"/>
              <w:bottom w:val="single" w:sz="4" w:space="0" w:color="000000"/>
              <w:right w:val="single" w:sz="4" w:space="0" w:color="000000"/>
            </w:tcBorders>
          </w:tcPr>
          <w:p w14:paraId="29EEEEBD" w14:textId="77777777" w:rsidR="00442472" w:rsidRDefault="001E7DDA">
            <w:pPr>
              <w:pStyle w:val="TableParagraph"/>
              <w:spacing w:before="9" w:line="117" w:lineRule="exact"/>
              <w:ind w:left="35" w:right="8"/>
              <w:jc w:val="center"/>
              <w:rPr>
                <w:rFonts w:ascii="Calibri"/>
                <w:sz w:val="11"/>
              </w:rPr>
            </w:pPr>
            <w:r>
              <w:rPr>
                <w:rFonts w:ascii="Calibri"/>
                <w:spacing w:val="-5"/>
                <w:w w:val="105"/>
                <w:sz w:val="11"/>
              </w:rPr>
              <w:t>GOV</w:t>
            </w:r>
          </w:p>
        </w:tc>
        <w:tc>
          <w:tcPr>
            <w:tcW w:w="418" w:type="dxa"/>
            <w:tcBorders>
              <w:top w:val="single" w:sz="4" w:space="0" w:color="000000"/>
              <w:left w:val="single" w:sz="4" w:space="0" w:color="000000"/>
              <w:bottom w:val="single" w:sz="4" w:space="0" w:color="000000"/>
              <w:right w:val="single" w:sz="4" w:space="0" w:color="000000"/>
            </w:tcBorders>
          </w:tcPr>
          <w:p w14:paraId="4E499C5B" w14:textId="77777777" w:rsidR="00442472" w:rsidRDefault="001E7DDA">
            <w:pPr>
              <w:pStyle w:val="TableParagraph"/>
              <w:spacing w:before="9" w:line="117" w:lineRule="exact"/>
              <w:ind w:left="31"/>
              <w:rPr>
                <w:rFonts w:ascii="Calibri"/>
                <w:sz w:val="11"/>
              </w:rPr>
            </w:pPr>
            <w:r>
              <w:rPr>
                <w:rFonts w:ascii="Calibri"/>
                <w:spacing w:val="-5"/>
                <w:w w:val="105"/>
                <w:sz w:val="11"/>
              </w:rPr>
              <w:t>HRS</w:t>
            </w:r>
          </w:p>
        </w:tc>
        <w:tc>
          <w:tcPr>
            <w:tcW w:w="98" w:type="dxa"/>
            <w:tcBorders>
              <w:left w:val="single" w:sz="4" w:space="0" w:color="000000"/>
              <w:right w:val="single" w:sz="4" w:space="0" w:color="000000"/>
            </w:tcBorders>
          </w:tcPr>
          <w:p w14:paraId="790024C6"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single" w:sz="4" w:space="0" w:color="000000"/>
            </w:tcBorders>
          </w:tcPr>
          <w:p w14:paraId="158FB858" w14:textId="77777777" w:rsidR="00442472" w:rsidRDefault="001E7DDA">
            <w:pPr>
              <w:pStyle w:val="TableParagraph"/>
              <w:spacing w:before="9" w:line="117" w:lineRule="exact"/>
              <w:ind w:left="41" w:right="8"/>
              <w:jc w:val="center"/>
              <w:rPr>
                <w:rFonts w:ascii="Calibri"/>
                <w:sz w:val="11"/>
              </w:rPr>
            </w:pPr>
            <w:r>
              <w:rPr>
                <w:rFonts w:ascii="Calibri"/>
                <w:spacing w:val="-5"/>
                <w:w w:val="105"/>
                <w:sz w:val="11"/>
              </w:rPr>
              <w:t>FTE</w:t>
            </w:r>
          </w:p>
        </w:tc>
        <w:tc>
          <w:tcPr>
            <w:tcW w:w="523" w:type="dxa"/>
            <w:tcBorders>
              <w:top w:val="single" w:sz="4" w:space="0" w:color="000000"/>
              <w:left w:val="single" w:sz="4" w:space="0" w:color="000000"/>
              <w:bottom w:val="single" w:sz="4" w:space="0" w:color="000000"/>
              <w:right w:val="single" w:sz="4" w:space="0" w:color="000000"/>
            </w:tcBorders>
          </w:tcPr>
          <w:p w14:paraId="459FB78C" w14:textId="77777777" w:rsidR="00442472" w:rsidRDefault="001E7DDA">
            <w:pPr>
              <w:pStyle w:val="TableParagraph"/>
              <w:spacing w:before="9" w:line="117" w:lineRule="exact"/>
              <w:ind w:left="180"/>
              <w:rPr>
                <w:rFonts w:ascii="Calibri"/>
                <w:sz w:val="11"/>
              </w:rPr>
            </w:pPr>
            <w:r>
              <w:rPr>
                <w:rFonts w:ascii="Calibri"/>
                <w:spacing w:val="-5"/>
                <w:w w:val="105"/>
                <w:sz w:val="11"/>
              </w:rPr>
              <w:t>LHE</w:t>
            </w:r>
          </w:p>
        </w:tc>
        <w:tc>
          <w:tcPr>
            <w:tcW w:w="422" w:type="dxa"/>
            <w:tcBorders>
              <w:top w:val="single" w:sz="4" w:space="0" w:color="000000"/>
              <w:left w:val="single" w:sz="4" w:space="0" w:color="000000"/>
              <w:bottom w:val="single" w:sz="4" w:space="0" w:color="000000"/>
              <w:right w:val="single" w:sz="4" w:space="0" w:color="000000"/>
            </w:tcBorders>
            <w:shd w:val="clear" w:color="auto" w:fill="DDDDFF"/>
          </w:tcPr>
          <w:p w14:paraId="1B515CD0" w14:textId="77777777" w:rsidR="00442472" w:rsidRDefault="001E7DDA">
            <w:pPr>
              <w:pStyle w:val="TableParagraph"/>
              <w:spacing w:before="9" w:line="117" w:lineRule="exact"/>
              <w:ind w:right="47"/>
              <w:jc w:val="right"/>
              <w:rPr>
                <w:rFonts w:ascii="Calibri"/>
                <w:b/>
                <w:sz w:val="11"/>
              </w:rPr>
            </w:pPr>
            <w:r>
              <w:rPr>
                <w:rFonts w:ascii="Calibri"/>
                <w:b/>
                <w:spacing w:val="-4"/>
                <w:w w:val="105"/>
                <w:sz w:val="11"/>
              </w:rPr>
              <w:t>WFCH</w:t>
            </w:r>
          </w:p>
        </w:tc>
        <w:tc>
          <w:tcPr>
            <w:tcW w:w="301" w:type="dxa"/>
            <w:tcBorders>
              <w:top w:val="single" w:sz="4" w:space="0" w:color="000000"/>
              <w:left w:val="single" w:sz="4" w:space="0" w:color="000000"/>
              <w:bottom w:val="single" w:sz="4" w:space="0" w:color="000000"/>
              <w:right w:val="single" w:sz="4" w:space="0" w:color="000000"/>
            </w:tcBorders>
          </w:tcPr>
          <w:p w14:paraId="1B626112" w14:textId="77777777" w:rsidR="00442472" w:rsidRDefault="001E7DDA">
            <w:pPr>
              <w:pStyle w:val="TableParagraph"/>
              <w:spacing w:before="9" w:line="117" w:lineRule="exact"/>
              <w:ind w:right="8"/>
              <w:jc w:val="right"/>
              <w:rPr>
                <w:rFonts w:ascii="Calibri"/>
                <w:sz w:val="11"/>
              </w:rPr>
            </w:pPr>
            <w:r>
              <w:rPr>
                <w:rFonts w:ascii="Calibri"/>
                <w:spacing w:val="-4"/>
                <w:w w:val="105"/>
                <w:sz w:val="11"/>
              </w:rPr>
              <w:t>PREP</w:t>
            </w:r>
          </w:p>
        </w:tc>
        <w:tc>
          <w:tcPr>
            <w:tcW w:w="418" w:type="dxa"/>
            <w:tcBorders>
              <w:top w:val="single" w:sz="4" w:space="0" w:color="000000"/>
              <w:left w:val="single" w:sz="4" w:space="0" w:color="000000"/>
              <w:bottom w:val="single" w:sz="4" w:space="0" w:color="000000"/>
              <w:right w:val="single" w:sz="4" w:space="0" w:color="000000"/>
            </w:tcBorders>
          </w:tcPr>
          <w:p w14:paraId="2832AA49" w14:textId="77777777" w:rsidR="00442472" w:rsidRDefault="001E7DDA">
            <w:pPr>
              <w:pStyle w:val="TableParagraph"/>
              <w:spacing w:before="9" w:line="117" w:lineRule="exact"/>
              <w:ind w:right="91"/>
              <w:jc w:val="right"/>
              <w:rPr>
                <w:rFonts w:ascii="Calibri"/>
                <w:sz w:val="11"/>
              </w:rPr>
            </w:pPr>
            <w:r>
              <w:rPr>
                <w:rFonts w:ascii="Calibri"/>
                <w:spacing w:val="-5"/>
                <w:w w:val="105"/>
                <w:sz w:val="11"/>
              </w:rPr>
              <w:t>STU</w:t>
            </w:r>
          </w:p>
        </w:tc>
        <w:tc>
          <w:tcPr>
            <w:tcW w:w="418" w:type="dxa"/>
            <w:tcBorders>
              <w:top w:val="single" w:sz="4" w:space="0" w:color="000000"/>
              <w:left w:val="single" w:sz="4" w:space="0" w:color="000000"/>
              <w:bottom w:val="single" w:sz="4" w:space="0" w:color="000000"/>
              <w:right w:val="single" w:sz="4" w:space="0" w:color="000000"/>
            </w:tcBorders>
          </w:tcPr>
          <w:p w14:paraId="3ABB7595" w14:textId="77777777" w:rsidR="00442472" w:rsidRDefault="001E7DDA">
            <w:pPr>
              <w:pStyle w:val="TableParagraph"/>
              <w:spacing w:before="9" w:line="117" w:lineRule="exact"/>
              <w:ind w:left="46" w:right="8"/>
              <w:jc w:val="center"/>
              <w:rPr>
                <w:rFonts w:ascii="Calibri"/>
                <w:sz w:val="11"/>
              </w:rPr>
            </w:pPr>
            <w:r>
              <w:rPr>
                <w:rFonts w:ascii="Calibri"/>
                <w:spacing w:val="-5"/>
                <w:w w:val="105"/>
                <w:sz w:val="11"/>
              </w:rPr>
              <w:t>GOV</w:t>
            </w:r>
          </w:p>
        </w:tc>
        <w:tc>
          <w:tcPr>
            <w:tcW w:w="418" w:type="dxa"/>
            <w:tcBorders>
              <w:top w:val="single" w:sz="4" w:space="0" w:color="000000"/>
              <w:left w:val="single" w:sz="4" w:space="0" w:color="000000"/>
              <w:bottom w:val="single" w:sz="4" w:space="0" w:color="000000"/>
              <w:right w:val="single" w:sz="4" w:space="0" w:color="000000"/>
            </w:tcBorders>
          </w:tcPr>
          <w:p w14:paraId="449A9E69" w14:textId="77777777" w:rsidR="00442472" w:rsidRDefault="001E7DDA">
            <w:pPr>
              <w:pStyle w:val="TableParagraph"/>
              <w:spacing w:before="9" w:line="117" w:lineRule="exact"/>
              <w:ind w:left="36"/>
              <w:rPr>
                <w:rFonts w:ascii="Calibri"/>
                <w:sz w:val="11"/>
              </w:rPr>
            </w:pPr>
            <w:r>
              <w:rPr>
                <w:rFonts w:ascii="Calibri"/>
                <w:spacing w:val="-5"/>
                <w:w w:val="105"/>
                <w:sz w:val="11"/>
              </w:rPr>
              <w:t>HRS</w:t>
            </w:r>
          </w:p>
        </w:tc>
      </w:tr>
      <w:tr w:rsidR="00442472" w14:paraId="22D5B1FD" w14:textId="77777777">
        <w:trPr>
          <w:trHeight w:val="88"/>
        </w:trPr>
        <w:tc>
          <w:tcPr>
            <w:tcW w:w="197" w:type="dxa"/>
            <w:tcBorders>
              <w:bottom w:val="single" w:sz="4" w:space="0" w:color="000000"/>
            </w:tcBorders>
          </w:tcPr>
          <w:p w14:paraId="16B39BC2" w14:textId="77777777" w:rsidR="00442472" w:rsidRDefault="00442472">
            <w:pPr>
              <w:pStyle w:val="TableParagraph"/>
              <w:rPr>
                <w:rFonts w:ascii="Times New Roman"/>
                <w:sz w:val="4"/>
              </w:rPr>
            </w:pPr>
          </w:p>
        </w:tc>
        <w:tc>
          <w:tcPr>
            <w:tcW w:w="98" w:type="dxa"/>
          </w:tcPr>
          <w:p w14:paraId="036B29A3" w14:textId="77777777" w:rsidR="00442472" w:rsidRDefault="00442472">
            <w:pPr>
              <w:pStyle w:val="TableParagraph"/>
              <w:rPr>
                <w:rFonts w:ascii="Times New Roman"/>
                <w:sz w:val="4"/>
              </w:rPr>
            </w:pPr>
          </w:p>
        </w:tc>
        <w:tc>
          <w:tcPr>
            <w:tcW w:w="197" w:type="dxa"/>
            <w:tcBorders>
              <w:bottom w:val="single" w:sz="4" w:space="0" w:color="000000"/>
            </w:tcBorders>
          </w:tcPr>
          <w:p w14:paraId="4129029E" w14:textId="77777777" w:rsidR="00442472" w:rsidRDefault="00442472">
            <w:pPr>
              <w:pStyle w:val="TableParagraph"/>
              <w:rPr>
                <w:rFonts w:ascii="Times New Roman"/>
                <w:sz w:val="4"/>
              </w:rPr>
            </w:pPr>
          </w:p>
        </w:tc>
        <w:tc>
          <w:tcPr>
            <w:tcW w:w="98" w:type="dxa"/>
          </w:tcPr>
          <w:p w14:paraId="5D564E46"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5305BC54"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1E16C7BF"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6AF9AD12"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07717EB5" w14:textId="77777777" w:rsidR="00442472" w:rsidRDefault="00442472">
            <w:pPr>
              <w:pStyle w:val="TableParagraph"/>
              <w:rPr>
                <w:rFonts w:ascii="Times New Roman"/>
                <w:sz w:val="4"/>
              </w:rPr>
            </w:pPr>
          </w:p>
        </w:tc>
        <w:tc>
          <w:tcPr>
            <w:tcW w:w="303" w:type="dxa"/>
            <w:tcBorders>
              <w:top w:val="single" w:sz="4" w:space="0" w:color="000000"/>
              <w:bottom w:val="single" w:sz="4" w:space="0" w:color="000000"/>
            </w:tcBorders>
          </w:tcPr>
          <w:p w14:paraId="2816A046"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070F71F4"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76934CEB" w14:textId="77777777" w:rsidR="00442472" w:rsidRDefault="00442472">
            <w:pPr>
              <w:pStyle w:val="TableParagraph"/>
              <w:rPr>
                <w:rFonts w:ascii="Times New Roman"/>
                <w:sz w:val="4"/>
              </w:rPr>
            </w:pPr>
          </w:p>
        </w:tc>
        <w:tc>
          <w:tcPr>
            <w:tcW w:w="98" w:type="dxa"/>
          </w:tcPr>
          <w:p w14:paraId="0BFAC4D1"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2E5D39B4"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497B7592"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205A514F"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43EE136C" w14:textId="77777777" w:rsidR="00442472" w:rsidRDefault="00442472">
            <w:pPr>
              <w:pStyle w:val="TableParagraph"/>
              <w:rPr>
                <w:rFonts w:ascii="Times New Roman"/>
                <w:sz w:val="4"/>
              </w:rPr>
            </w:pPr>
          </w:p>
        </w:tc>
        <w:tc>
          <w:tcPr>
            <w:tcW w:w="303" w:type="dxa"/>
            <w:tcBorders>
              <w:top w:val="single" w:sz="4" w:space="0" w:color="000000"/>
              <w:bottom w:val="single" w:sz="4" w:space="0" w:color="000000"/>
            </w:tcBorders>
          </w:tcPr>
          <w:p w14:paraId="1F6BFA44"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0C6CC8FD"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446753EC" w14:textId="77777777" w:rsidR="00442472" w:rsidRDefault="00442472">
            <w:pPr>
              <w:pStyle w:val="TableParagraph"/>
              <w:rPr>
                <w:rFonts w:ascii="Times New Roman"/>
                <w:sz w:val="4"/>
              </w:rPr>
            </w:pPr>
          </w:p>
        </w:tc>
        <w:tc>
          <w:tcPr>
            <w:tcW w:w="98" w:type="dxa"/>
          </w:tcPr>
          <w:p w14:paraId="4B0B5F8C"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0E5D5D65" w14:textId="77777777" w:rsidR="00442472" w:rsidRDefault="00442472">
            <w:pPr>
              <w:pStyle w:val="TableParagraph"/>
              <w:rPr>
                <w:rFonts w:ascii="Times New Roman"/>
                <w:sz w:val="4"/>
              </w:rPr>
            </w:pPr>
          </w:p>
        </w:tc>
        <w:tc>
          <w:tcPr>
            <w:tcW w:w="523" w:type="dxa"/>
            <w:tcBorders>
              <w:top w:val="single" w:sz="4" w:space="0" w:color="000000"/>
              <w:bottom w:val="single" w:sz="4" w:space="0" w:color="000000"/>
            </w:tcBorders>
          </w:tcPr>
          <w:p w14:paraId="2ED4B5DF" w14:textId="77777777" w:rsidR="00442472" w:rsidRDefault="00442472">
            <w:pPr>
              <w:pStyle w:val="TableParagraph"/>
              <w:rPr>
                <w:rFonts w:ascii="Times New Roman"/>
                <w:sz w:val="4"/>
              </w:rPr>
            </w:pPr>
          </w:p>
        </w:tc>
        <w:tc>
          <w:tcPr>
            <w:tcW w:w="422" w:type="dxa"/>
            <w:tcBorders>
              <w:top w:val="single" w:sz="4" w:space="0" w:color="000000"/>
              <w:bottom w:val="single" w:sz="4" w:space="0" w:color="000000"/>
            </w:tcBorders>
          </w:tcPr>
          <w:p w14:paraId="3151FF1C" w14:textId="77777777" w:rsidR="00442472" w:rsidRDefault="00442472">
            <w:pPr>
              <w:pStyle w:val="TableParagraph"/>
              <w:rPr>
                <w:rFonts w:ascii="Times New Roman"/>
                <w:sz w:val="4"/>
              </w:rPr>
            </w:pPr>
          </w:p>
        </w:tc>
        <w:tc>
          <w:tcPr>
            <w:tcW w:w="301" w:type="dxa"/>
            <w:tcBorders>
              <w:top w:val="single" w:sz="4" w:space="0" w:color="000000"/>
              <w:bottom w:val="single" w:sz="4" w:space="0" w:color="000000"/>
            </w:tcBorders>
          </w:tcPr>
          <w:p w14:paraId="31B49982"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7871DCE0"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4333769C"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285A149E" w14:textId="77777777" w:rsidR="00442472" w:rsidRDefault="00442472">
            <w:pPr>
              <w:pStyle w:val="TableParagraph"/>
              <w:rPr>
                <w:rFonts w:ascii="Times New Roman"/>
                <w:sz w:val="4"/>
              </w:rPr>
            </w:pPr>
          </w:p>
        </w:tc>
      </w:tr>
      <w:tr w:rsidR="00442472" w14:paraId="1DD3E6B3" w14:textId="77777777">
        <w:trPr>
          <w:trHeight w:val="145"/>
        </w:trPr>
        <w:tc>
          <w:tcPr>
            <w:tcW w:w="197" w:type="dxa"/>
            <w:vMerge w:val="restart"/>
            <w:tcBorders>
              <w:top w:val="single" w:sz="4" w:space="0" w:color="000000"/>
              <w:left w:val="single" w:sz="4" w:space="0" w:color="000000"/>
              <w:bottom w:val="single" w:sz="4" w:space="0" w:color="000000"/>
              <w:right w:val="single" w:sz="4" w:space="0" w:color="000000"/>
            </w:tcBorders>
            <w:shd w:val="clear" w:color="auto" w:fill="9FDFC0"/>
            <w:textDirection w:val="btLr"/>
          </w:tcPr>
          <w:p w14:paraId="7B1A0069" w14:textId="77777777" w:rsidR="00442472" w:rsidRDefault="001E7DDA">
            <w:pPr>
              <w:pStyle w:val="TableParagraph"/>
              <w:spacing w:before="30"/>
              <w:ind w:left="3680" w:right="3652"/>
              <w:jc w:val="center"/>
              <w:rPr>
                <w:rFonts w:ascii="Calibri"/>
                <w:b/>
                <w:sz w:val="11"/>
              </w:rPr>
            </w:pPr>
            <w:r>
              <w:rPr>
                <w:rFonts w:ascii="Calibri"/>
                <w:b/>
                <w:sz w:val="11"/>
              </w:rPr>
              <w:t>PERFORMANCE</w:t>
            </w:r>
            <w:r>
              <w:rPr>
                <w:rFonts w:ascii="Calibri"/>
                <w:b/>
                <w:spacing w:val="14"/>
                <w:sz w:val="11"/>
              </w:rPr>
              <w:t xml:space="preserve"> </w:t>
            </w:r>
            <w:r>
              <w:rPr>
                <w:rFonts w:ascii="Calibri"/>
                <w:b/>
                <w:spacing w:val="-2"/>
                <w:sz w:val="11"/>
              </w:rPr>
              <w:t>FACTORS</w:t>
            </w:r>
          </w:p>
        </w:tc>
        <w:tc>
          <w:tcPr>
            <w:tcW w:w="98" w:type="dxa"/>
            <w:tcBorders>
              <w:left w:val="single" w:sz="4" w:space="0" w:color="000000"/>
              <w:right w:val="single" w:sz="4" w:space="0" w:color="000000"/>
            </w:tcBorders>
          </w:tcPr>
          <w:p w14:paraId="2F8EC39E"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12F34776" w14:textId="77777777" w:rsidR="00442472" w:rsidRDefault="001E7DDA">
            <w:pPr>
              <w:pStyle w:val="TableParagraph"/>
              <w:spacing w:before="9" w:line="116" w:lineRule="exact"/>
              <w:ind w:left="28" w:right="11"/>
              <w:jc w:val="center"/>
              <w:rPr>
                <w:rFonts w:ascii="Calibri"/>
                <w:b/>
                <w:sz w:val="11"/>
              </w:rPr>
            </w:pPr>
            <w:r>
              <w:rPr>
                <w:rFonts w:ascii="Calibri"/>
                <w:b/>
                <w:color w:val="949494"/>
                <w:spacing w:val="-5"/>
                <w:w w:val="105"/>
                <w:sz w:val="11"/>
              </w:rPr>
              <w:t>32</w:t>
            </w:r>
          </w:p>
        </w:tc>
        <w:tc>
          <w:tcPr>
            <w:tcW w:w="98" w:type="dxa"/>
            <w:tcBorders>
              <w:left w:val="single" w:sz="4" w:space="0" w:color="000000"/>
              <w:right w:val="single" w:sz="4" w:space="0" w:color="000000"/>
            </w:tcBorders>
          </w:tcPr>
          <w:p w14:paraId="1A094326"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nil"/>
              <w:right w:val="nil"/>
            </w:tcBorders>
            <w:shd w:val="clear" w:color="auto" w:fill="DDDDFF"/>
          </w:tcPr>
          <w:p w14:paraId="7061D501" w14:textId="77777777" w:rsidR="00442472" w:rsidRDefault="001E7DDA">
            <w:pPr>
              <w:pStyle w:val="TableParagraph"/>
              <w:spacing w:before="9" w:line="116" w:lineRule="exact"/>
              <w:ind w:left="28"/>
              <w:rPr>
                <w:rFonts w:ascii="Calibri"/>
                <w:sz w:val="11"/>
              </w:rPr>
            </w:pPr>
            <w:r>
              <w:rPr>
                <w:rFonts w:ascii="Calibri"/>
                <w:color w:val="949494"/>
                <w:spacing w:val="-4"/>
                <w:w w:val="105"/>
                <w:sz w:val="11"/>
              </w:rPr>
              <w:t>1.00</w:t>
            </w:r>
          </w:p>
        </w:tc>
        <w:tc>
          <w:tcPr>
            <w:tcW w:w="418" w:type="dxa"/>
            <w:tcBorders>
              <w:top w:val="single" w:sz="4" w:space="0" w:color="000000"/>
              <w:left w:val="nil"/>
            </w:tcBorders>
          </w:tcPr>
          <w:p w14:paraId="74357D26" w14:textId="77777777" w:rsidR="00442472" w:rsidRDefault="001E7DDA">
            <w:pPr>
              <w:pStyle w:val="TableParagraph"/>
              <w:spacing w:before="9" w:line="116" w:lineRule="exact"/>
              <w:ind w:left="83"/>
              <w:rPr>
                <w:rFonts w:ascii="Calibri"/>
                <w:sz w:val="11"/>
              </w:rPr>
            </w:pPr>
            <w:r>
              <w:rPr>
                <w:rFonts w:ascii="Calibri"/>
                <w:color w:val="949494"/>
                <w:spacing w:val="-2"/>
                <w:w w:val="105"/>
                <w:sz w:val="11"/>
              </w:rPr>
              <w:t>15.00</w:t>
            </w:r>
          </w:p>
        </w:tc>
        <w:tc>
          <w:tcPr>
            <w:tcW w:w="418" w:type="dxa"/>
            <w:tcBorders>
              <w:top w:val="single" w:sz="4" w:space="0" w:color="000000"/>
            </w:tcBorders>
          </w:tcPr>
          <w:p w14:paraId="430F0953" w14:textId="77777777" w:rsidR="00442472" w:rsidRDefault="001E7DDA">
            <w:pPr>
              <w:pStyle w:val="TableParagraph"/>
              <w:spacing w:before="9" w:line="116" w:lineRule="exact"/>
              <w:ind w:left="30" w:right="8"/>
              <w:jc w:val="center"/>
              <w:rPr>
                <w:rFonts w:ascii="Calibri"/>
                <w:sz w:val="11"/>
              </w:rPr>
            </w:pPr>
            <w:r>
              <w:rPr>
                <w:rFonts w:ascii="Calibri"/>
                <w:color w:val="949494"/>
                <w:spacing w:val="-4"/>
                <w:w w:val="105"/>
                <w:sz w:val="11"/>
              </w:rPr>
              <w:t>7.50</w:t>
            </w:r>
          </w:p>
        </w:tc>
        <w:tc>
          <w:tcPr>
            <w:tcW w:w="418" w:type="dxa"/>
            <w:tcBorders>
              <w:top w:val="single" w:sz="4" w:space="0" w:color="000000"/>
            </w:tcBorders>
          </w:tcPr>
          <w:p w14:paraId="32E58BFF" w14:textId="77777777" w:rsidR="00442472" w:rsidRDefault="001E7DDA">
            <w:pPr>
              <w:pStyle w:val="TableParagraph"/>
              <w:spacing w:before="9" w:line="116" w:lineRule="exact"/>
              <w:ind w:left="23" w:right="8"/>
              <w:jc w:val="center"/>
              <w:rPr>
                <w:rFonts w:ascii="Calibri"/>
                <w:sz w:val="11"/>
              </w:rPr>
            </w:pPr>
            <w:r>
              <w:rPr>
                <w:rFonts w:ascii="Calibri"/>
                <w:color w:val="949494"/>
                <w:spacing w:val="-2"/>
                <w:w w:val="105"/>
                <w:sz w:val="11"/>
              </w:rPr>
              <w:t>22.50</w:t>
            </w:r>
          </w:p>
        </w:tc>
        <w:tc>
          <w:tcPr>
            <w:tcW w:w="303" w:type="dxa"/>
            <w:tcBorders>
              <w:top w:val="single" w:sz="4" w:space="0" w:color="000000"/>
            </w:tcBorders>
          </w:tcPr>
          <w:p w14:paraId="2B387D1F" w14:textId="77777777" w:rsidR="00442472" w:rsidRDefault="001E7DDA">
            <w:pPr>
              <w:pStyle w:val="TableParagraph"/>
              <w:spacing w:before="9" w:line="116" w:lineRule="exact"/>
              <w:ind w:left="30" w:right="5"/>
              <w:jc w:val="center"/>
              <w:rPr>
                <w:rFonts w:ascii="Calibri"/>
                <w:sz w:val="11"/>
              </w:rPr>
            </w:pPr>
            <w:r>
              <w:rPr>
                <w:rFonts w:ascii="Calibri"/>
                <w:color w:val="949494"/>
                <w:spacing w:val="-4"/>
                <w:w w:val="105"/>
                <w:sz w:val="11"/>
              </w:rPr>
              <w:t>5.00</w:t>
            </w:r>
          </w:p>
        </w:tc>
        <w:tc>
          <w:tcPr>
            <w:tcW w:w="418" w:type="dxa"/>
            <w:tcBorders>
              <w:top w:val="single" w:sz="4" w:space="0" w:color="000000"/>
            </w:tcBorders>
          </w:tcPr>
          <w:p w14:paraId="3124CCAE" w14:textId="77777777" w:rsidR="00442472" w:rsidRDefault="001E7DDA">
            <w:pPr>
              <w:pStyle w:val="TableParagraph"/>
              <w:spacing w:before="9" w:line="116" w:lineRule="exact"/>
              <w:ind w:left="24"/>
              <w:rPr>
                <w:rFonts w:ascii="Calibri"/>
                <w:sz w:val="11"/>
              </w:rPr>
            </w:pPr>
            <w:r>
              <w:rPr>
                <w:rFonts w:ascii="Calibri"/>
                <w:color w:val="949494"/>
                <w:spacing w:val="-4"/>
                <w:w w:val="105"/>
                <w:sz w:val="11"/>
              </w:rPr>
              <w:t>5.00</w:t>
            </w:r>
          </w:p>
        </w:tc>
        <w:tc>
          <w:tcPr>
            <w:tcW w:w="418" w:type="dxa"/>
            <w:tcBorders>
              <w:top w:val="single" w:sz="4" w:space="0" w:color="000000"/>
              <w:right w:val="single" w:sz="4" w:space="0" w:color="000000"/>
            </w:tcBorders>
          </w:tcPr>
          <w:p w14:paraId="6BCCEE73" w14:textId="77777777" w:rsidR="00442472" w:rsidRDefault="001E7DDA">
            <w:pPr>
              <w:pStyle w:val="TableParagraph"/>
              <w:spacing w:before="9"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2FE4974E" w14:textId="77777777" w:rsidR="00442472" w:rsidRDefault="00442472">
            <w:pPr>
              <w:pStyle w:val="TableParagraph"/>
              <w:rPr>
                <w:rFonts w:ascii="Times New Roman"/>
                <w:sz w:val="8"/>
              </w:rPr>
            </w:pPr>
          </w:p>
        </w:tc>
        <w:tc>
          <w:tcPr>
            <w:tcW w:w="418" w:type="dxa"/>
            <w:tcBorders>
              <w:top w:val="single" w:sz="4" w:space="0" w:color="000000"/>
              <w:left w:val="single" w:sz="4" w:space="0" w:color="000000"/>
              <w:right w:val="nil"/>
            </w:tcBorders>
          </w:tcPr>
          <w:p w14:paraId="6F8D69F8" w14:textId="77777777" w:rsidR="00442472" w:rsidRDefault="001E7DDA">
            <w:pPr>
              <w:pStyle w:val="TableParagraph"/>
              <w:spacing w:before="9" w:line="116" w:lineRule="exact"/>
              <w:ind w:left="59"/>
              <w:rPr>
                <w:rFonts w:ascii="Calibri"/>
                <w:sz w:val="11"/>
              </w:rPr>
            </w:pPr>
            <w:r>
              <w:rPr>
                <w:rFonts w:ascii="Calibri"/>
                <w:color w:val="949494"/>
                <w:spacing w:val="-2"/>
                <w:w w:val="105"/>
                <w:sz w:val="11"/>
              </w:rPr>
              <w:t>0.0667</w:t>
            </w:r>
          </w:p>
        </w:tc>
        <w:tc>
          <w:tcPr>
            <w:tcW w:w="418" w:type="dxa"/>
            <w:tcBorders>
              <w:top w:val="single" w:sz="4" w:space="0" w:color="000000"/>
              <w:left w:val="nil"/>
              <w:bottom w:val="nil"/>
              <w:right w:val="nil"/>
            </w:tcBorders>
            <w:shd w:val="clear" w:color="auto" w:fill="DDDDFF"/>
          </w:tcPr>
          <w:p w14:paraId="1F2738BF" w14:textId="77777777" w:rsidR="00442472" w:rsidRDefault="001E7DDA">
            <w:pPr>
              <w:pStyle w:val="TableParagraph"/>
              <w:spacing w:before="9" w:line="116" w:lineRule="exact"/>
              <w:ind w:right="22"/>
              <w:jc w:val="right"/>
              <w:rPr>
                <w:rFonts w:ascii="Calibri"/>
                <w:sz w:val="11"/>
              </w:rPr>
            </w:pPr>
            <w:r>
              <w:rPr>
                <w:rFonts w:ascii="Calibri"/>
                <w:color w:val="949494"/>
                <w:spacing w:val="-4"/>
                <w:w w:val="105"/>
                <w:sz w:val="11"/>
              </w:rPr>
              <w:t>1.00</w:t>
            </w:r>
          </w:p>
        </w:tc>
        <w:tc>
          <w:tcPr>
            <w:tcW w:w="418" w:type="dxa"/>
            <w:tcBorders>
              <w:top w:val="single" w:sz="4" w:space="0" w:color="000000"/>
              <w:left w:val="nil"/>
            </w:tcBorders>
          </w:tcPr>
          <w:p w14:paraId="3EB8AF5C" w14:textId="77777777" w:rsidR="00442472" w:rsidRDefault="001E7DDA">
            <w:pPr>
              <w:pStyle w:val="TableParagraph"/>
              <w:spacing w:before="9" w:line="116" w:lineRule="exact"/>
              <w:ind w:left="50" w:right="12"/>
              <w:jc w:val="center"/>
              <w:rPr>
                <w:rFonts w:ascii="Calibri"/>
                <w:sz w:val="11"/>
              </w:rPr>
            </w:pPr>
            <w:r>
              <w:rPr>
                <w:rFonts w:ascii="Calibri"/>
                <w:color w:val="949494"/>
                <w:spacing w:val="-4"/>
                <w:w w:val="105"/>
                <w:sz w:val="11"/>
              </w:rPr>
              <w:t>0.50</w:t>
            </w:r>
          </w:p>
        </w:tc>
        <w:tc>
          <w:tcPr>
            <w:tcW w:w="418" w:type="dxa"/>
            <w:tcBorders>
              <w:top w:val="single" w:sz="4" w:space="0" w:color="000000"/>
            </w:tcBorders>
          </w:tcPr>
          <w:p w14:paraId="4E2C2A32" w14:textId="77777777" w:rsidR="00442472" w:rsidRDefault="001E7DDA">
            <w:pPr>
              <w:pStyle w:val="TableParagraph"/>
              <w:spacing w:before="9" w:line="116" w:lineRule="exact"/>
              <w:ind w:left="119"/>
              <w:rPr>
                <w:rFonts w:ascii="Calibri"/>
                <w:sz w:val="11"/>
              </w:rPr>
            </w:pPr>
            <w:r>
              <w:rPr>
                <w:rFonts w:ascii="Calibri"/>
                <w:color w:val="949494"/>
                <w:spacing w:val="-4"/>
                <w:w w:val="105"/>
                <w:sz w:val="11"/>
              </w:rPr>
              <w:t>1.50</w:t>
            </w:r>
          </w:p>
        </w:tc>
        <w:tc>
          <w:tcPr>
            <w:tcW w:w="303" w:type="dxa"/>
            <w:tcBorders>
              <w:top w:val="single" w:sz="4" w:space="0" w:color="000000"/>
            </w:tcBorders>
          </w:tcPr>
          <w:p w14:paraId="0F5BAED6" w14:textId="77777777" w:rsidR="00442472" w:rsidRDefault="001E7DDA">
            <w:pPr>
              <w:pStyle w:val="TableParagraph"/>
              <w:spacing w:before="9" w:line="116" w:lineRule="exact"/>
              <w:ind w:left="62"/>
              <w:rPr>
                <w:rFonts w:ascii="Calibri"/>
                <w:sz w:val="11"/>
              </w:rPr>
            </w:pPr>
            <w:r>
              <w:rPr>
                <w:rFonts w:ascii="Calibri"/>
                <w:color w:val="949494"/>
                <w:spacing w:val="-4"/>
                <w:w w:val="105"/>
                <w:sz w:val="11"/>
              </w:rPr>
              <w:t>0.33</w:t>
            </w:r>
          </w:p>
        </w:tc>
        <w:tc>
          <w:tcPr>
            <w:tcW w:w="418" w:type="dxa"/>
            <w:tcBorders>
              <w:top w:val="single" w:sz="4" w:space="0" w:color="000000"/>
            </w:tcBorders>
          </w:tcPr>
          <w:p w14:paraId="4B4F0615" w14:textId="77777777" w:rsidR="00442472" w:rsidRDefault="001E7DDA">
            <w:pPr>
              <w:pStyle w:val="TableParagraph"/>
              <w:spacing w:before="9" w:line="116" w:lineRule="exact"/>
              <w:ind w:left="46" w:right="8"/>
              <w:jc w:val="center"/>
              <w:rPr>
                <w:rFonts w:ascii="Calibri"/>
                <w:sz w:val="11"/>
              </w:rPr>
            </w:pPr>
            <w:r>
              <w:rPr>
                <w:rFonts w:ascii="Calibri"/>
                <w:color w:val="949494"/>
                <w:spacing w:val="-4"/>
                <w:w w:val="105"/>
                <w:sz w:val="11"/>
              </w:rPr>
              <w:t>0.33</w:t>
            </w:r>
          </w:p>
        </w:tc>
        <w:tc>
          <w:tcPr>
            <w:tcW w:w="418" w:type="dxa"/>
            <w:tcBorders>
              <w:top w:val="single" w:sz="4" w:space="0" w:color="000000"/>
              <w:right w:val="single" w:sz="4" w:space="0" w:color="000000"/>
            </w:tcBorders>
          </w:tcPr>
          <w:p w14:paraId="31A93244" w14:textId="77777777" w:rsidR="00442472" w:rsidRDefault="001E7DDA">
            <w:pPr>
              <w:pStyle w:val="TableParagraph"/>
              <w:spacing w:before="9"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42FA1DFD" w14:textId="77777777" w:rsidR="00442472" w:rsidRDefault="00442472">
            <w:pPr>
              <w:pStyle w:val="TableParagraph"/>
              <w:rPr>
                <w:rFonts w:ascii="Times New Roman"/>
                <w:sz w:val="8"/>
              </w:rPr>
            </w:pPr>
          </w:p>
        </w:tc>
        <w:tc>
          <w:tcPr>
            <w:tcW w:w="418" w:type="dxa"/>
            <w:tcBorders>
              <w:top w:val="single" w:sz="4" w:space="0" w:color="000000"/>
              <w:left w:val="single" w:sz="4" w:space="0" w:color="000000"/>
            </w:tcBorders>
          </w:tcPr>
          <w:p w14:paraId="105D5119" w14:textId="77777777" w:rsidR="00442472" w:rsidRDefault="001E7DDA">
            <w:pPr>
              <w:pStyle w:val="TableParagraph"/>
              <w:spacing w:before="9" w:line="116" w:lineRule="exact"/>
              <w:ind w:left="50" w:right="8"/>
              <w:jc w:val="center"/>
              <w:rPr>
                <w:rFonts w:ascii="Calibri"/>
                <w:sz w:val="11"/>
              </w:rPr>
            </w:pPr>
            <w:r>
              <w:rPr>
                <w:rFonts w:ascii="Calibri"/>
                <w:color w:val="949494"/>
                <w:spacing w:val="-2"/>
                <w:w w:val="105"/>
                <w:sz w:val="11"/>
              </w:rPr>
              <w:t>0.1333</w:t>
            </w:r>
          </w:p>
        </w:tc>
        <w:tc>
          <w:tcPr>
            <w:tcW w:w="523" w:type="dxa"/>
            <w:tcBorders>
              <w:top w:val="single" w:sz="4" w:space="0" w:color="000000"/>
              <w:right w:val="nil"/>
            </w:tcBorders>
          </w:tcPr>
          <w:p w14:paraId="66FCEBEB" w14:textId="77777777" w:rsidR="00442472" w:rsidRDefault="001E7DDA">
            <w:pPr>
              <w:pStyle w:val="TableParagraph"/>
              <w:spacing w:before="9" w:line="116" w:lineRule="exact"/>
              <w:ind w:left="33"/>
              <w:rPr>
                <w:rFonts w:ascii="Calibri"/>
                <w:sz w:val="11"/>
              </w:rPr>
            </w:pPr>
            <w:r>
              <w:rPr>
                <w:rFonts w:ascii="Calibri"/>
                <w:color w:val="949494"/>
                <w:spacing w:val="-2"/>
                <w:w w:val="105"/>
                <w:sz w:val="11"/>
              </w:rPr>
              <w:t>2.000</w:t>
            </w:r>
          </w:p>
        </w:tc>
        <w:tc>
          <w:tcPr>
            <w:tcW w:w="422" w:type="dxa"/>
            <w:tcBorders>
              <w:top w:val="single" w:sz="4" w:space="0" w:color="000000"/>
              <w:left w:val="nil"/>
              <w:bottom w:val="nil"/>
              <w:right w:val="nil"/>
            </w:tcBorders>
            <w:shd w:val="clear" w:color="auto" w:fill="DDDDFF"/>
          </w:tcPr>
          <w:p w14:paraId="0FF38D49" w14:textId="77777777" w:rsidR="00442472" w:rsidRDefault="001E7DDA">
            <w:pPr>
              <w:pStyle w:val="TableParagraph"/>
              <w:spacing w:before="9" w:line="116" w:lineRule="exact"/>
              <w:ind w:right="18"/>
              <w:jc w:val="right"/>
              <w:rPr>
                <w:rFonts w:ascii="Calibri"/>
                <w:sz w:val="11"/>
              </w:rPr>
            </w:pPr>
            <w:r>
              <w:rPr>
                <w:rFonts w:ascii="Calibri"/>
                <w:color w:val="949494"/>
                <w:spacing w:val="-4"/>
                <w:w w:val="105"/>
                <w:sz w:val="11"/>
              </w:rPr>
              <w:t>1.00</w:t>
            </w:r>
          </w:p>
        </w:tc>
        <w:tc>
          <w:tcPr>
            <w:tcW w:w="301" w:type="dxa"/>
            <w:tcBorders>
              <w:top w:val="single" w:sz="4" w:space="0" w:color="000000"/>
              <w:left w:val="nil"/>
            </w:tcBorders>
          </w:tcPr>
          <w:p w14:paraId="0D7FE71D" w14:textId="77777777" w:rsidR="00442472" w:rsidRDefault="001E7DDA">
            <w:pPr>
              <w:pStyle w:val="TableParagraph"/>
              <w:spacing w:before="9" w:line="116" w:lineRule="exact"/>
              <w:ind w:right="-15"/>
              <w:jc w:val="right"/>
              <w:rPr>
                <w:rFonts w:ascii="Calibri"/>
                <w:sz w:val="11"/>
              </w:rPr>
            </w:pPr>
            <w:r>
              <w:rPr>
                <w:rFonts w:ascii="Calibri"/>
                <w:color w:val="949494"/>
                <w:spacing w:val="-2"/>
                <w:w w:val="105"/>
                <w:sz w:val="11"/>
              </w:rPr>
              <w:t>3.000</w:t>
            </w:r>
          </w:p>
        </w:tc>
        <w:tc>
          <w:tcPr>
            <w:tcW w:w="418" w:type="dxa"/>
            <w:tcBorders>
              <w:top w:val="single" w:sz="4" w:space="0" w:color="000000"/>
            </w:tcBorders>
          </w:tcPr>
          <w:p w14:paraId="7ED202D9" w14:textId="77777777" w:rsidR="00442472" w:rsidRDefault="001E7DDA">
            <w:pPr>
              <w:pStyle w:val="TableParagraph"/>
              <w:spacing w:before="9" w:line="116" w:lineRule="exact"/>
              <w:ind w:right="75"/>
              <w:jc w:val="right"/>
              <w:rPr>
                <w:rFonts w:ascii="Calibri"/>
                <w:sz w:val="11"/>
              </w:rPr>
            </w:pPr>
            <w:r>
              <w:rPr>
                <w:rFonts w:ascii="Calibri"/>
                <w:color w:val="949494"/>
                <w:spacing w:val="-4"/>
                <w:w w:val="105"/>
                <w:sz w:val="11"/>
              </w:rPr>
              <w:t>0.67</w:t>
            </w:r>
          </w:p>
        </w:tc>
        <w:tc>
          <w:tcPr>
            <w:tcW w:w="418" w:type="dxa"/>
            <w:tcBorders>
              <w:top w:val="single" w:sz="4" w:space="0" w:color="000000"/>
            </w:tcBorders>
          </w:tcPr>
          <w:p w14:paraId="59C42B54" w14:textId="77777777" w:rsidR="00442472" w:rsidRDefault="001E7DDA">
            <w:pPr>
              <w:pStyle w:val="TableParagraph"/>
              <w:spacing w:before="9" w:line="116" w:lineRule="exact"/>
              <w:ind w:left="50" w:right="1"/>
              <w:jc w:val="center"/>
              <w:rPr>
                <w:rFonts w:ascii="Calibri"/>
                <w:sz w:val="11"/>
              </w:rPr>
            </w:pPr>
            <w:r>
              <w:rPr>
                <w:rFonts w:ascii="Calibri"/>
                <w:color w:val="949494"/>
                <w:spacing w:val="-4"/>
                <w:w w:val="105"/>
                <w:sz w:val="11"/>
              </w:rPr>
              <w:t>0.67</w:t>
            </w:r>
          </w:p>
        </w:tc>
        <w:tc>
          <w:tcPr>
            <w:tcW w:w="418" w:type="dxa"/>
            <w:tcBorders>
              <w:top w:val="single" w:sz="4" w:space="0" w:color="000000"/>
              <w:right w:val="single" w:sz="4" w:space="0" w:color="000000"/>
            </w:tcBorders>
          </w:tcPr>
          <w:p w14:paraId="55BF0FF4" w14:textId="77777777" w:rsidR="00442472" w:rsidRDefault="001E7DDA">
            <w:pPr>
              <w:pStyle w:val="TableParagraph"/>
              <w:spacing w:before="9" w:line="116" w:lineRule="exact"/>
              <w:ind w:left="36"/>
              <w:rPr>
                <w:rFonts w:ascii="Calibri"/>
                <w:sz w:val="11"/>
              </w:rPr>
            </w:pPr>
            <w:r>
              <w:rPr>
                <w:rFonts w:ascii="Calibri"/>
                <w:color w:val="949494"/>
                <w:spacing w:val="-4"/>
                <w:w w:val="105"/>
                <w:sz w:val="11"/>
              </w:rPr>
              <w:t>5.33</w:t>
            </w:r>
          </w:p>
        </w:tc>
      </w:tr>
      <w:tr w:rsidR="00442472" w14:paraId="56292AF6"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65461972" w14:textId="77777777" w:rsidR="00442472" w:rsidRDefault="00442472">
            <w:pPr>
              <w:rPr>
                <w:sz w:val="2"/>
                <w:szCs w:val="2"/>
              </w:rPr>
            </w:pPr>
          </w:p>
        </w:tc>
        <w:tc>
          <w:tcPr>
            <w:tcW w:w="98" w:type="dxa"/>
            <w:tcBorders>
              <w:left w:val="single" w:sz="4" w:space="0" w:color="000000"/>
              <w:right w:val="single" w:sz="4" w:space="0" w:color="000000"/>
            </w:tcBorders>
          </w:tcPr>
          <w:p w14:paraId="4D4B2200"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6642FF1" w14:textId="77777777" w:rsidR="00442472" w:rsidRDefault="001E7DDA">
            <w:pPr>
              <w:pStyle w:val="TableParagraph"/>
              <w:spacing w:before="9" w:line="116" w:lineRule="exact"/>
              <w:ind w:left="28" w:right="11"/>
              <w:jc w:val="center"/>
              <w:rPr>
                <w:rFonts w:ascii="Calibri"/>
                <w:b/>
                <w:sz w:val="11"/>
              </w:rPr>
            </w:pPr>
            <w:r>
              <w:rPr>
                <w:rFonts w:ascii="Calibri"/>
                <w:b/>
                <w:color w:val="949494"/>
                <w:spacing w:val="-5"/>
                <w:w w:val="105"/>
                <w:sz w:val="11"/>
              </w:rPr>
              <w:t>31</w:t>
            </w:r>
          </w:p>
        </w:tc>
        <w:tc>
          <w:tcPr>
            <w:tcW w:w="98" w:type="dxa"/>
            <w:tcBorders>
              <w:left w:val="single" w:sz="4" w:space="0" w:color="000000"/>
              <w:right w:val="single" w:sz="4" w:space="0" w:color="000000"/>
            </w:tcBorders>
          </w:tcPr>
          <w:p w14:paraId="5C901780"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1EE2795F" w14:textId="77777777" w:rsidR="00442472" w:rsidRDefault="001E7DDA">
            <w:pPr>
              <w:pStyle w:val="TableParagraph"/>
              <w:spacing w:before="9" w:line="116" w:lineRule="exact"/>
              <w:ind w:left="28"/>
              <w:rPr>
                <w:rFonts w:ascii="Calibri"/>
                <w:sz w:val="11"/>
              </w:rPr>
            </w:pPr>
            <w:r>
              <w:rPr>
                <w:rFonts w:ascii="Calibri"/>
                <w:color w:val="949494"/>
                <w:spacing w:val="-4"/>
                <w:w w:val="105"/>
                <w:sz w:val="11"/>
              </w:rPr>
              <w:t>1.00</w:t>
            </w:r>
          </w:p>
        </w:tc>
        <w:tc>
          <w:tcPr>
            <w:tcW w:w="418" w:type="dxa"/>
            <w:tcBorders>
              <w:left w:val="nil"/>
            </w:tcBorders>
          </w:tcPr>
          <w:p w14:paraId="7156EC41" w14:textId="77777777" w:rsidR="00442472" w:rsidRDefault="001E7DDA">
            <w:pPr>
              <w:pStyle w:val="TableParagraph"/>
              <w:spacing w:before="9" w:line="116" w:lineRule="exact"/>
              <w:ind w:left="83"/>
              <w:rPr>
                <w:rFonts w:ascii="Calibri"/>
                <w:sz w:val="11"/>
              </w:rPr>
            </w:pPr>
            <w:r>
              <w:rPr>
                <w:rFonts w:ascii="Calibri"/>
                <w:color w:val="949494"/>
                <w:spacing w:val="-2"/>
                <w:w w:val="105"/>
                <w:sz w:val="11"/>
              </w:rPr>
              <w:t>15.00</w:t>
            </w:r>
          </w:p>
        </w:tc>
        <w:tc>
          <w:tcPr>
            <w:tcW w:w="418" w:type="dxa"/>
          </w:tcPr>
          <w:p w14:paraId="2EB2630A" w14:textId="77777777" w:rsidR="00442472" w:rsidRDefault="001E7DDA">
            <w:pPr>
              <w:pStyle w:val="TableParagraph"/>
              <w:spacing w:before="9" w:line="116" w:lineRule="exact"/>
              <w:ind w:left="30" w:right="8"/>
              <w:jc w:val="center"/>
              <w:rPr>
                <w:rFonts w:ascii="Calibri"/>
                <w:sz w:val="11"/>
              </w:rPr>
            </w:pPr>
            <w:r>
              <w:rPr>
                <w:rFonts w:ascii="Calibri"/>
                <w:color w:val="949494"/>
                <w:spacing w:val="-4"/>
                <w:w w:val="105"/>
                <w:sz w:val="11"/>
              </w:rPr>
              <w:t>8.00</w:t>
            </w:r>
          </w:p>
        </w:tc>
        <w:tc>
          <w:tcPr>
            <w:tcW w:w="418" w:type="dxa"/>
          </w:tcPr>
          <w:p w14:paraId="0C8E3FFE" w14:textId="77777777" w:rsidR="00442472" w:rsidRDefault="001E7DDA">
            <w:pPr>
              <w:pStyle w:val="TableParagraph"/>
              <w:spacing w:before="9" w:line="116" w:lineRule="exact"/>
              <w:ind w:left="23" w:right="8"/>
              <w:jc w:val="center"/>
              <w:rPr>
                <w:rFonts w:ascii="Calibri"/>
                <w:sz w:val="11"/>
              </w:rPr>
            </w:pPr>
            <w:r>
              <w:rPr>
                <w:rFonts w:ascii="Calibri"/>
                <w:color w:val="949494"/>
                <w:spacing w:val="-2"/>
                <w:w w:val="105"/>
                <w:sz w:val="11"/>
              </w:rPr>
              <w:t>22.00</w:t>
            </w:r>
          </w:p>
        </w:tc>
        <w:tc>
          <w:tcPr>
            <w:tcW w:w="303" w:type="dxa"/>
          </w:tcPr>
          <w:p w14:paraId="4839A015" w14:textId="77777777" w:rsidR="00442472" w:rsidRDefault="001E7DDA">
            <w:pPr>
              <w:pStyle w:val="TableParagraph"/>
              <w:spacing w:before="9" w:line="116" w:lineRule="exact"/>
              <w:ind w:left="30" w:right="5"/>
              <w:jc w:val="center"/>
              <w:rPr>
                <w:rFonts w:ascii="Calibri"/>
                <w:sz w:val="11"/>
              </w:rPr>
            </w:pPr>
            <w:r>
              <w:rPr>
                <w:rFonts w:ascii="Calibri"/>
                <w:color w:val="949494"/>
                <w:spacing w:val="-4"/>
                <w:w w:val="105"/>
                <w:sz w:val="11"/>
              </w:rPr>
              <w:t>5.00</w:t>
            </w:r>
          </w:p>
        </w:tc>
        <w:tc>
          <w:tcPr>
            <w:tcW w:w="418" w:type="dxa"/>
          </w:tcPr>
          <w:p w14:paraId="65BF10EE" w14:textId="77777777" w:rsidR="00442472" w:rsidRDefault="001E7DDA">
            <w:pPr>
              <w:pStyle w:val="TableParagraph"/>
              <w:spacing w:before="9" w:line="116"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6DF9695A" w14:textId="77777777" w:rsidR="00442472" w:rsidRDefault="001E7DDA">
            <w:pPr>
              <w:pStyle w:val="TableParagraph"/>
              <w:spacing w:before="9"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144B9B4F" w14:textId="77777777" w:rsidR="00442472" w:rsidRDefault="00442472">
            <w:pPr>
              <w:pStyle w:val="TableParagraph"/>
              <w:rPr>
                <w:rFonts w:ascii="Times New Roman"/>
                <w:sz w:val="8"/>
              </w:rPr>
            </w:pPr>
          </w:p>
        </w:tc>
        <w:tc>
          <w:tcPr>
            <w:tcW w:w="418" w:type="dxa"/>
            <w:tcBorders>
              <w:left w:val="single" w:sz="4" w:space="0" w:color="000000"/>
              <w:right w:val="nil"/>
            </w:tcBorders>
          </w:tcPr>
          <w:p w14:paraId="3391D1AF" w14:textId="77777777" w:rsidR="00442472" w:rsidRDefault="001E7DDA">
            <w:pPr>
              <w:pStyle w:val="TableParagraph"/>
              <w:spacing w:before="9" w:line="116"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7C25F1F3" w14:textId="77777777" w:rsidR="00442472" w:rsidRDefault="001E7DDA">
            <w:pPr>
              <w:pStyle w:val="TableParagraph"/>
              <w:spacing w:before="9" w:line="116" w:lineRule="exact"/>
              <w:ind w:right="22"/>
              <w:jc w:val="right"/>
              <w:rPr>
                <w:rFonts w:ascii="Calibri"/>
                <w:sz w:val="11"/>
              </w:rPr>
            </w:pPr>
            <w:r>
              <w:rPr>
                <w:rFonts w:ascii="Calibri"/>
                <w:color w:val="949494"/>
                <w:spacing w:val="-4"/>
                <w:w w:val="105"/>
                <w:sz w:val="11"/>
              </w:rPr>
              <w:t>1.00</w:t>
            </w:r>
          </w:p>
        </w:tc>
        <w:tc>
          <w:tcPr>
            <w:tcW w:w="418" w:type="dxa"/>
            <w:tcBorders>
              <w:left w:val="nil"/>
            </w:tcBorders>
          </w:tcPr>
          <w:p w14:paraId="56BFED23" w14:textId="77777777" w:rsidR="00442472" w:rsidRDefault="001E7DDA">
            <w:pPr>
              <w:pStyle w:val="TableParagraph"/>
              <w:spacing w:before="9" w:line="116" w:lineRule="exact"/>
              <w:ind w:left="50" w:right="12"/>
              <w:jc w:val="center"/>
              <w:rPr>
                <w:rFonts w:ascii="Calibri"/>
                <w:sz w:val="11"/>
              </w:rPr>
            </w:pPr>
            <w:r>
              <w:rPr>
                <w:rFonts w:ascii="Calibri"/>
                <w:color w:val="949494"/>
                <w:spacing w:val="-4"/>
                <w:w w:val="105"/>
                <w:sz w:val="11"/>
              </w:rPr>
              <w:t>0.53</w:t>
            </w:r>
          </w:p>
        </w:tc>
        <w:tc>
          <w:tcPr>
            <w:tcW w:w="418" w:type="dxa"/>
          </w:tcPr>
          <w:p w14:paraId="1BF94D48" w14:textId="77777777" w:rsidR="00442472" w:rsidRDefault="001E7DDA">
            <w:pPr>
              <w:pStyle w:val="TableParagraph"/>
              <w:spacing w:before="9" w:line="116" w:lineRule="exact"/>
              <w:ind w:left="119"/>
              <w:rPr>
                <w:rFonts w:ascii="Calibri"/>
                <w:sz w:val="11"/>
              </w:rPr>
            </w:pPr>
            <w:r>
              <w:rPr>
                <w:rFonts w:ascii="Calibri"/>
                <w:color w:val="949494"/>
                <w:spacing w:val="-4"/>
                <w:w w:val="105"/>
                <w:sz w:val="11"/>
              </w:rPr>
              <w:t>1.47</w:t>
            </w:r>
          </w:p>
        </w:tc>
        <w:tc>
          <w:tcPr>
            <w:tcW w:w="303" w:type="dxa"/>
          </w:tcPr>
          <w:p w14:paraId="46167668" w14:textId="77777777" w:rsidR="00442472" w:rsidRDefault="001E7DDA">
            <w:pPr>
              <w:pStyle w:val="TableParagraph"/>
              <w:spacing w:before="9" w:line="116" w:lineRule="exact"/>
              <w:ind w:left="62"/>
              <w:rPr>
                <w:rFonts w:ascii="Calibri"/>
                <w:sz w:val="11"/>
              </w:rPr>
            </w:pPr>
            <w:r>
              <w:rPr>
                <w:rFonts w:ascii="Calibri"/>
                <w:color w:val="949494"/>
                <w:spacing w:val="-4"/>
                <w:w w:val="105"/>
                <w:sz w:val="11"/>
              </w:rPr>
              <w:t>0.33</w:t>
            </w:r>
          </w:p>
        </w:tc>
        <w:tc>
          <w:tcPr>
            <w:tcW w:w="418" w:type="dxa"/>
          </w:tcPr>
          <w:p w14:paraId="66C956E9" w14:textId="77777777" w:rsidR="00442472" w:rsidRDefault="001E7DDA">
            <w:pPr>
              <w:pStyle w:val="TableParagraph"/>
              <w:spacing w:before="9" w:line="116"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55180E65" w14:textId="77777777" w:rsidR="00442472" w:rsidRDefault="001E7DDA">
            <w:pPr>
              <w:pStyle w:val="TableParagraph"/>
              <w:spacing w:before="9"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16ED2C29" w14:textId="77777777" w:rsidR="00442472" w:rsidRDefault="00442472">
            <w:pPr>
              <w:pStyle w:val="TableParagraph"/>
              <w:rPr>
                <w:rFonts w:ascii="Times New Roman"/>
                <w:sz w:val="8"/>
              </w:rPr>
            </w:pPr>
          </w:p>
        </w:tc>
        <w:tc>
          <w:tcPr>
            <w:tcW w:w="418" w:type="dxa"/>
            <w:tcBorders>
              <w:left w:val="single" w:sz="4" w:space="0" w:color="000000"/>
            </w:tcBorders>
          </w:tcPr>
          <w:p w14:paraId="23C3D0DA" w14:textId="77777777" w:rsidR="00442472" w:rsidRDefault="001E7DDA">
            <w:pPr>
              <w:pStyle w:val="TableParagraph"/>
              <w:spacing w:before="9" w:line="116" w:lineRule="exact"/>
              <w:ind w:left="50" w:right="8"/>
              <w:jc w:val="center"/>
              <w:rPr>
                <w:rFonts w:ascii="Calibri"/>
                <w:sz w:val="11"/>
              </w:rPr>
            </w:pPr>
            <w:r>
              <w:rPr>
                <w:rFonts w:ascii="Calibri"/>
                <w:color w:val="949494"/>
                <w:spacing w:val="-2"/>
                <w:w w:val="105"/>
                <w:sz w:val="11"/>
              </w:rPr>
              <w:t>0.1250</w:t>
            </w:r>
          </w:p>
        </w:tc>
        <w:tc>
          <w:tcPr>
            <w:tcW w:w="523" w:type="dxa"/>
            <w:tcBorders>
              <w:right w:val="nil"/>
            </w:tcBorders>
          </w:tcPr>
          <w:p w14:paraId="2A2FF843" w14:textId="77777777" w:rsidR="00442472" w:rsidRDefault="001E7DDA">
            <w:pPr>
              <w:pStyle w:val="TableParagraph"/>
              <w:spacing w:before="9" w:line="116" w:lineRule="exact"/>
              <w:ind w:left="33"/>
              <w:rPr>
                <w:rFonts w:ascii="Calibri"/>
                <w:sz w:val="11"/>
              </w:rPr>
            </w:pPr>
            <w:r>
              <w:rPr>
                <w:rFonts w:ascii="Calibri"/>
                <w:color w:val="949494"/>
                <w:spacing w:val="-2"/>
                <w:w w:val="105"/>
                <w:sz w:val="11"/>
              </w:rPr>
              <w:t>1.875</w:t>
            </w:r>
          </w:p>
        </w:tc>
        <w:tc>
          <w:tcPr>
            <w:tcW w:w="422" w:type="dxa"/>
            <w:tcBorders>
              <w:top w:val="nil"/>
              <w:left w:val="nil"/>
              <w:bottom w:val="nil"/>
              <w:right w:val="nil"/>
            </w:tcBorders>
            <w:shd w:val="clear" w:color="auto" w:fill="DDDDFF"/>
          </w:tcPr>
          <w:p w14:paraId="0D53FD9B" w14:textId="77777777" w:rsidR="00442472" w:rsidRDefault="001E7DDA">
            <w:pPr>
              <w:pStyle w:val="TableParagraph"/>
              <w:spacing w:before="9" w:line="116" w:lineRule="exact"/>
              <w:ind w:right="18"/>
              <w:jc w:val="right"/>
              <w:rPr>
                <w:rFonts w:ascii="Calibri"/>
                <w:sz w:val="11"/>
              </w:rPr>
            </w:pPr>
            <w:r>
              <w:rPr>
                <w:rFonts w:ascii="Calibri"/>
                <w:color w:val="949494"/>
                <w:spacing w:val="-4"/>
                <w:w w:val="105"/>
                <w:sz w:val="11"/>
              </w:rPr>
              <w:t>1.00</w:t>
            </w:r>
          </w:p>
        </w:tc>
        <w:tc>
          <w:tcPr>
            <w:tcW w:w="301" w:type="dxa"/>
            <w:tcBorders>
              <w:left w:val="nil"/>
            </w:tcBorders>
          </w:tcPr>
          <w:p w14:paraId="6A34DFEC" w14:textId="77777777" w:rsidR="00442472" w:rsidRDefault="001E7DDA">
            <w:pPr>
              <w:pStyle w:val="TableParagraph"/>
              <w:spacing w:before="9" w:line="116" w:lineRule="exact"/>
              <w:ind w:right="-15"/>
              <w:jc w:val="right"/>
              <w:rPr>
                <w:rFonts w:ascii="Calibri"/>
                <w:sz w:val="11"/>
              </w:rPr>
            </w:pPr>
            <w:r>
              <w:rPr>
                <w:rFonts w:ascii="Calibri"/>
                <w:color w:val="949494"/>
                <w:spacing w:val="-2"/>
                <w:w w:val="105"/>
                <w:sz w:val="11"/>
              </w:rPr>
              <w:t>2.750</w:t>
            </w:r>
          </w:p>
        </w:tc>
        <w:tc>
          <w:tcPr>
            <w:tcW w:w="418" w:type="dxa"/>
          </w:tcPr>
          <w:p w14:paraId="097F5EEB" w14:textId="77777777" w:rsidR="00442472" w:rsidRDefault="001E7DDA">
            <w:pPr>
              <w:pStyle w:val="TableParagraph"/>
              <w:spacing w:before="9" w:line="116" w:lineRule="exact"/>
              <w:ind w:right="75"/>
              <w:jc w:val="right"/>
              <w:rPr>
                <w:rFonts w:ascii="Calibri"/>
                <w:sz w:val="11"/>
              </w:rPr>
            </w:pPr>
            <w:r>
              <w:rPr>
                <w:rFonts w:ascii="Calibri"/>
                <w:color w:val="949494"/>
                <w:spacing w:val="-4"/>
                <w:w w:val="105"/>
                <w:sz w:val="11"/>
              </w:rPr>
              <w:t>0.63</w:t>
            </w:r>
          </w:p>
        </w:tc>
        <w:tc>
          <w:tcPr>
            <w:tcW w:w="418" w:type="dxa"/>
          </w:tcPr>
          <w:p w14:paraId="76690C59" w14:textId="77777777" w:rsidR="00442472" w:rsidRDefault="001E7DDA">
            <w:pPr>
              <w:pStyle w:val="TableParagraph"/>
              <w:spacing w:before="9" w:line="116" w:lineRule="exact"/>
              <w:ind w:left="50" w:right="1"/>
              <w:jc w:val="center"/>
              <w:rPr>
                <w:rFonts w:ascii="Calibri"/>
                <w:sz w:val="11"/>
              </w:rPr>
            </w:pPr>
            <w:r>
              <w:rPr>
                <w:rFonts w:ascii="Calibri"/>
                <w:color w:val="949494"/>
                <w:spacing w:val="-4"/>
                <w:w w:val="105"/>
                <w:sz w:val="11"/>
              </w:rPr>
              <w:t>0.63</w:t>
            </w:r>
          </w:p>
        </w:tc>
        <w:tc>
          <w:tcPr>
            <w:tcW w:w="418" w:type="dxa"/>
            <w:tcBorders>
              <w:right w:val="single" w:sz="4" w:space="0" w:color="000000"/>
            </w:tcBorders>
          </w:tcPr>
          <w:p w14:paraId="370BAE44" w14:textId="77777777" w:rsidR="00442472" w:rsidRDefault="001E7DDA">
            <w:pPr>
              <w:pStyle w:val="TableParagraph"/>
              <w:spacing w:before="9" w:line="116" w:lineRule="exact"/>
              <w:ind w:left="36"/>
              <w:rPr>
                <w:rFonts w:ascii="Calibri"/>
                <w:sz w:val="11"/>
              </w:rPr>
            </w:pPr>
            <w:r>
              <w:rPr>
                <w:rFonts w:ascii="Calibri"/>
                <w:color w:val="949494"/>
                <w:spacing w:val="-4"/>
                <w:w w:val="105"/>
                <w:sz w:val="11"/>
              </w:rPr>
              <w:t>5.00</w:t>
            </w:r>
          </w:p>
        </w:tc>
      </w:tr>
      <w:tr w:rsidR="00442472" w14:paraId="1B352AE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4620B6B" w14:textId="77777777" w:rsidR="00442472" w:rsidRDefault="00442472">
            <w:pPr>
              <w:rPr>
                <w:sz w:val="2"/>
                <w:szCs w:val="2"/>
              </w:rPr>
            </w:pPr>
          </w:p>
        </w:tc>
        <w:tc>
          <w:tcPr>
            <w:tcW w:w="98" w:type="dxa"/>
            <w:tcBorders>
              <w:left w:val="single" w:sz="4" w:space="0" w:color="000000"/>
              <w:right w:val="single" w:sz="4" w:space="0" w:color="000000"/>
            </w:tcBorders>
          </w:tcPr>
          <w:p w14:paraId="405CB880"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401EDBEB" w14:textId="77777777" w:rsidR="00442472" w:rsidRDefault="001E7DDA">
            <w:pPr>
              <w:pStyle w:val="TableParagraph"/>
              <w:spacing w:before="9" w:line="116" w:lineRule="exact"/>
              <w:ind w:left="28" w:right="11"/>
              <w:jc w:val="center"/>
              <w:rPr>
                <w:rFonts w:ascii="Calibri"/>
                <w:b/>
                <w:sz w:val="11"/>
              </w:rPr>
            </w:pPr>
            <w:r>
              <w:rPr>
                <w:rFonts w:ascii="Calibri"/>
                <w:b/>
                <w:color w:val="949494"/>
                <w:spacing w:val="-5"/>
                <w:w w:val="105"/>
                <w:sz w:val="11"/>
              </w:rPr>
              <w:t>30</w:t>
            </w:r>
          </w:p>
        </w:tc>
        <w:tc>
          <w:tcPr>
            <w:tcW w:w="98" w:type="dxa"/>
            <w:tcBorders>
              <w:left w:val="single" w:sz="4" w:space="0" w:color="000000"/>
              <w:right w:val="single" w:sz="4" w:space="0" w:color="000000"/>
            </w:tcBorders>
          </w:tcPr>
          <w:p w14:paraId="7AE7A2E7"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236184A3" w14:textId="77777777" w:rsidR="00442472" w:rsidRDefault="001E7DDA">
            <w:pPr>
              <w:pStyle w:val="TableParagraph"/>
              <w:spacing w:before="9" w:line="116" w:lineRule="exact"/>
              <w:ind w:left="28"/>
              <w:rPr>
                <w:rFonts w:ascii="Calibri"/>
                <w:sz w:val="11"/>
              </w:rPr>
            </w:pPr>
            <w:r>
              <w:rPr>
                <w:rFonts w:ascii="Calibri"/>
                <w:color w:val="949494"/>
                <w:spacing w:val="-4"/>
                <w:w w:val="105"/>
                <w:sz w:val="11"/>
              </w:rPr>
              <w:t>1.00</w:t>
            </w:r>
          </w:p>
        </w:tc>
        <w:tc>
          <w:tcPr>
            <w:tcW w:w="418" w:type="dxa"/>
            <w:tcBorders>
              <w:left w:val="nil"/>
            </w:tcBorders>
          </w:tcPr>
          <w:p w14:paraId="6F2A197C" w14:textId="77777777" w:rsidR="00442472" w:rsidRDefault="001E7DDA">
            <w:pPr>
              <w:pStyle w:val="TableParagraph"/>
              <w:spacing w:before="9" w:line="116" w:lineRule="exact"/>
              <w:ind w:left="83"/>
              <w:rPr>
                <w:rFonts w:ascii="Calibri"/>
                <w:sz w:val="11"/>
              </w:rPr>
            </w:pPr>
            <w:r>
              <w:rPr>
                <w:rFonts w:ascii="Calibri"/>
                <w:color w:val="949494"/>
                <w:spacing w:val="-2"/>
                <w:w w:val="105"/>
                <w:sz w:val="11"/>
              </w:rPr>
              <w:t>15.00</w:t>
            </w:r>
          </w:p>
        </w:tc>
        <w:tc>
          <w:tcPr>
            <w:tcW w:w="418" w:type="dxa"/>
            <w:tcBorders>
              <w:bottom w:val="nil"/>
            </w:tcBorders>
          </w:tcPr>
          <w:p w14:paraId="3D2093B2" w14:textId="77777777" w:rsidR="00442472" w:rsidRDefault="001E7DDA">
            <w:pPr>
              <w:pStyle w:val="TableParagraph"/>
              <w:spacing w:before="9" w:line="116" w:lineRule="exact"/>
              <w:ind w:left="30" w:right="8"/>
              <w:jc w:val="center"/>
              <w:rPr>
                <w:rFonts w:ascii="Calibri"/>
                <w:sz w:val="11"/>
              </w:rPr>
            </w:pPr>
            <w:r>
              <w:rPr>
                <w:rFonts w:ascii="Calibri"/>
                <w:color w:val="949494"/>
                <w:spacing w:val="-4"/>
                <w:w w:val="105"/>
                <w:sz w:val="11"/>
              </w:rPr>
              <w:t>8.50</w:t>
            </w:r>
          </w:p>
        </w:tc>
        <w:tc>
          <w:tcPr>
            <w:tcW w:w="418" w:type="dxa"/>
            <w:tcBorders>
              <w:bottom w:val="nil"/>
            </w:tcBorders>
          </w:tcPr>
          <w:p w14:paraId="25CEF200" w14:textId="77777777" w:rsidR="00442472" w:rsidRDefault="001E7DDA">
            <w:pPr>
              <w:pStyle w:val="TableParagraph"/>
              <w:spacing w:before="9" w:line="116" w:lineRule="exact"/>
              <w:ind w:left="23" w:right="8"/>
              <w:jc w:val="center"/>
              <w:rPr>
                <w:rFonts w:ascii="Calibri"/>
                <w:sz w:val="11"/>
              </w:rPr>
            </w:pPr>
            <w:r>
              <w:rPr>
                <w:rFonts w:ascii="Calibri"/>
                <w:color w:val="949494"/>
                <w:spacing w:val="-2"/>
                <w:w w:val="105"/>
                <w:sz w:val="11"/>
              </w:rPr>
              <w:t>21.50</w:t>
            </w:r>
          </w:p>
        </w:tc>
        <w:tc>
          <w:tcPr>
            <w:tcW w:w="303" w:type="dxa"/>
          </w:tcPr>
          <w:p w14:paraId="0F26B7C7" w14:textId="77777777" w:rsidR="00442472" w:rsidRDefault="001E7DDA">
            <w:pPr>
              <w:pStyle w:val="TableParagraph"/>
              <w:spacing w:before="9" w:line="116" w:lineRule="exact"/>
              <w:ind w:left="30" w:right="5"/>
              <w:jc w:val="center"/>
              <w:rPr>
                <w:rFonts w:ascii="Calibri"/>
                <w:sz w:val="11"/>
              </w:rPr>
            </w:pPr>
            <w:r>
              <w:rPr>
                <w:rFonts w:ascii="Calibri"/>
                <w:color w:val="949494"/>
                <w:spacing w:val="-4"/>
                <w:w w:val="105"/>
                <w:sz w:val="11"/>
              </w:rPr>
              <w:t>5.00</w:t>
            </w:r>
          </w:p>
        </w:tc>
        <w:tc>
          <w:tcPr>
            <w:tcW w:w="418" w:type="dxa"/>
          </w:tcPr>
          <w:p w14:paraId="5B651599" w14:textId="77777777" w:rsidR="00442472" w:rsidRDefault="001E7DDA">
            <w:pPr>
              <w:pStyle w:val="TableParagraph"/>
              <w:spacing w:before="9" w:line="116"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4FFA7349" w14:textId="77777777" w:rsidR="00442472" w:rsidRDefault="001E7DDA">
            <w:pPr>
              <w:pStyle w:val="TableParagraph"/>
              <w:spacing w:before="9"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56259627" w14:textId="77777777" w:rsidR="00442472" w:rsidRDefault="00442472">
            <w:pPr>
              <w:pStyle w:val="TableParagraph"/>
              <w:rPr>
                <w:rFonts w:ascii="Times New Roman"/>
                <w:sz w:val="8"/>
              </w:rPr>
            </w:pPr>
          </w:p>
        </w:tc>
        <w:tc>
          <w:tcPr>
            <w:tcW w:w="418" w:type="dxa"/>
            <w:tcBorders>
              <w:left w:val="single" w:sz="4" w:space="0" w:color="000000"/>
              <w:right w:val="nil"/>
            </w:tcBorders>
          </w:tcPr>
          <w:p w14:paraId="7AFE3FD0" w14:textId="77777777" w:rsidR="00442472" w:rsidRDefault="001E7DDA">
            <w:pPr>
              <w:pStyle w:val="TableParagraph"/>
              <w:spacing w:before="9" w:line="116"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06E3131D" w14:textId="77777777" w:rsidR="00442472" w:rsidRDefault="001E7DDA">
            <w:pPr>
              <w:pStyle w:val="TableParagraph"/>
              <w:spacing w:before="9" w:line="116" w:lineRule="exact"/>
              <w:ind w:right="22"/>
              <w:jc w:val="right"/>
              <w:rPr>
                <w:rFonts w:ascii="Calibri"/>
                <w:sz w:val="11"/>
              </w:rPr>
            </w:pPr>
            <w:r>
              <w:rPr>
                <w:rFonts w:ascii="Calibri"/>
                <w:color w:val="949494"/>
                <w:spacing w:val="-4"/>
                <w:w w:val="105"/>
                <w:sz w:val="11"/>
              </w:rPr>
              <w:t>1.00</w:t>
            </w:r>
          </w:p>
        </w:tc>
        <w:tc>
          <w:tcPr>
            <w:tcW w:w="418" w:type="dxa"/>
            <w:tcBorders>
              <w:left w:val="nil"/>
              <w:bottom w:val="nil"/>
            </w:tcBorders>
          </w:tcPr>
          <w:p w14:paraId="5060FF73" w14:textId="77777777" w:rsidR="00442472" w:rsidRDefault="001E7DDA">
            <w:pPr>
              <w:pStyle w:val="TableParagraph"/>
              <w:spacing w:before="9" w:line="116" w:lineRule="exact"/>
              <w:ind w:left="50" w:right="12"/>
              <w:jc w:val="center"/>
              <w:rPr>
                <w:rFonts w:ascii="Calibri"/>
                <w:sz w:val="11"/>
              </w:rPr>
            </w:pPr>
            <w:r>
              <w:rPr>
                <w:rFonts w:ascii="Calibri"/>
                <w:color w:val="949494"/>
                <w:spacing w:val="-4"/>
                <w:w w:val="105"/>
                <w:sz w:val="11"/>
              </w:rPr>
              <w:t>0.57</w:t>
            </w:r>
          </w:p>
        </w:tc>
        <w:tc>
          <w:tcPr>
            <w:tcW w:w="418" w:type="dxa"/>
            <w:tcBorders>
              <w:bottom w:val="nil"/>
            </w:tcBorders>
          </w:tcPr>
          <w:p w14:paraId="3434B64B" w14:textId="77777777" w:rsidR="00442472" w:rsidRDefault="001E7DDA">
            <w:pPr>
              <w:pStyle w:val="TableParagraph"/>
              <w:spacing w:before="9" w:line="116" w:lineRule="exact"/>
              <w:ind w:left="119"/>
              <w:rPr>
                <w:rFonts w:ascii="Calibri"/>
                <w:sz w:val="11"/>
              </w:rPr>
            </w:pPr>
            <w:r>
              <w:rPr>
                <w:rFonts w:ascii="Calibri"/>
                <w:color w:val="949494"/>
                <w:spacing w:val="-4"/>
                <w:w w:val="105"/>
                <w:sz w:val="11"/>
              </w:rPr>
              <w:t>1.43</w:t>
            </w:r>
          </w:p>
        </w:tc>
        <w:tc>
          <w:tcPr>
            <w:tcW w:w="303" w:type="dxa"/>
          </w:tcPr>
          <w:p w14:paraId="65423B14" w14:textId="77777777" w:rsidR="00442472" w:rsidRDefault="001E7DDA">
            <w:pPr>
              <w:pStyle w:val="TableParagraph"/>
              <w:spacing w:before="9" w:line="116" w:lineRule="exact"/>
              <w:ind w:left="62"/>
              <w:rPr>
                <w:rFonts w:ascii="Calibri"/>
                <w:sz w:val="11"/>
              </w:rPr>
            </w:pPr>
            <w:r>
              <w:rPr>
                <w:rFonts w:ascii="Calibri"/>
                <w:color w:val="949494"/>
                <w:spacing w:val="-4"/>
                <w:w w:val="105"/>
                <w:sz w:val="11"/>
              </w:rPr>
              <w:t>0.33</w:t>
            </w:r>
          </w:p>
        </w:tc>
        <w:tc>
          <w:tcPr>
            <w:tcW w:w="418" w:type="dxa"/>
          </w:tcPr>
          <w:p w14:paraId="38E15452" w14:textId="77777777" w:rsidR="00442472" w:rsidRDefault="001E7DDA">
            <w:pPr>
              <w:pStyle w:val="TableParagraph"/>
              <w:spacing w:before="9" w:line="116"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376C9067" w14:textId="77777777" w:rsidR="00442472" w:rsidRDefault="001E7DDA">
            <w:pPr>
              <w:pStyle w:val="TableParagraph"/>
              <w:spacing w:before="9"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5AEC8540" w14:textId="77777777" w:rsidR="00442472" w:rsidRDefault="00442472">
            <w:pPr>
              <w:pStyle w:val="TableParagraph"/>
              <w:rPr>
                <w:rFonts w:ascii="Times New Roman"/>
                <w:sz w:val="8"/>
              </w:rPr>
            </w:pPr>
          </w:p>
        </w:tc>
        <w:tc>
          <w:tcPr>
            <w:tcW w:w="418" w:type="dxa"/>
            <w:tcBorders>
              <w:left w:val="single" w:sz="4" w:space="0" w:color="000000"/>
            </w:tcBorders>
          </w:tcPr>
          <w:p w14:paraId="3EC0CD2E" w14:textId="77777777" w:rsidR="00442472" w:rsidRDefault="001E7DDA">
            <w:pPr>
              <w:pStyle w:val="TableParagraph"/>
              <w:spacing w:before="9" w:line="116" w:lineRule="exact"/>
              <w:ind w:left="50" w:right="8"/>
              <w:jc w:val="center"/>
              <w:rPr>
                <w:rFonts w:ascii="Calibri"/>
                <w:sz w:val="11"/>
              </w:rPr>
            </w:pPr>
            <w:r>
              <w:rPr>
                <w:rFonts w:ascii="Calibri"/>
                <w:color w:val="949494"/>
                <w:spacing w:val="-2"/>
                <w:w w:val="105"/>
                <w:sz w:val="11"/>
              </w:rPr>
              <w:t>0.1176</w:t>
            </w:r>
          </w:p>
        </w:tc>
        <w:tc>
          <w:tcPr>
            <w:tcW w:w="523" w:type="dxa"/>
            <w:tcBorders>
              <w:bottom w:val="nil"/>
              <w:right w:val="nil"/>
            </w:tcBorders>
          </w:tcPr>
          <w:p w14:paraId="058C2AE4" w14:textId="77777777" w:rsidR="00442472" w:rsidRDefault="001E7DDA">
            <w:pPr>
              <w:pStyle w:val="TableParagraph"/>
              <w:spacing w:before="9" w:line="116" w:lineRule="exact"/>
              <w:ind w:left="33"/>
              <w:rPr>
                <w:rFonts w:ascii="Calibri"/>
                <w:sz w:val="11"/>
              </w:rPr>
            </w:pPr>
            <w:r>
              <w:rPr>
                <w:rFonts w:ascii="Calibri"/>
                <w:color w:val="949494"/>
                <w:spacing w:val="-2"/>
                <w:w w:val="105"/>
                <w:sz w:val="11"/>
              </w:rPr>
              <w:t>1.765</w:t>
            </w:r>
          </w:p>
        </w:tc>
        <w:tc>
          <w:tcPr>
            <w:tcW w:w="422" w:type="dxa"/>
            <w:tcBorders>
              <w:top w:val="nil"/>
              <w:left w:val="nil"/>
              <w:bottom w:val="nil"/>
              <w:right w:val="nil"/>
            </w:tcBorders>
            <w:shd w:val="clear" w:color="auto" w:fill="DDDDFF"/>
          </w:tcPr>
          <w:p w14:paraId="6D5623C0" w14:textId="77777777" w:rsidR="00442472" w:rsidRDefault="001E7DDA">
            <w:pPr>
              <w:pStyle w:val="TableParagraph"/>
              <w:spacing w:before="9" w:line="116" w:lineRule="exact"/>
              <w:ind w:right="18"/>
              <w:jc w:val="right"/>
              <w:rPr>
                <w:rFonts w:ascii="Calibri"/>
                <w:sz w:val="11"/>
              </w:rPr>
            </w:pPr>
            <w:r>
              <w:rPr>
                <w:rFonts w:ascii="Calibri"/>
                <w:color w:val="949494"/>
                <w:spacing w:val="-4"/>
                <w:w w:val="105"/>
                <w:sz w:val="11"/>
              </w:rPr>
              <w:t>1.00</w:t>
            </w:r>
          </w:p>
        </w:tc>
        <w:tc>
          <w:tcPr>
            <w:tcW w:w="301" w:type="dxa"/>
            <w:tcBorders>
              <w:left w:val="nil"/>
              <w:bottom w:val="nil"/>
            </w:tcBorders>
          </w:tcPr>
          <w:p w14:paraId="1CA65C10" w14:textId="77777777" w:rsidR="00442472" w:rsidRDefault="001E7DDA">
            <w:pPr>
              <w:pStyle w:val="TableParagraph"/>
              <w:spacing w:before="9" w:line="116" w:lineRule="exact"/>
              <w:ind w:right="-15"/>
              <w:jc w:val="right"/>
              <w:rPr>
                <w:rFonts w:ascii="Calibri"/>
                <w:sz w:val="11"/>
              </w:rPr>
            </w:pPr>
            <w:r>
              <w:rPr>
                <w:rFonts w:ascii="Calibri"/>
                <w:color w:val="949494"/>
                <w:spacing w:val="-2"/>
                <w:w w:val="105"/>
                <w:sz w:val="11"/>
              </w:rPr>
              <w:t>2.529</w:t>
            </w:r>
          </w:p>
        </w:tc>
        <w:tc>
          <w:tcPr>
            <w:tcW w:w="418" w:type="dxa"/>
          </w:tcPr>
          <w:p w14:paraId="35268716" w14:textId="77777777" w:rsidR="00442472" w:rsidRDefault="001E7DDA">
            <w:pPr>
              <w:pStyle w:val="TableParagraph"/>
              <w:spacing w:before="9" w:line="116" w:lineRule="exact"/>
              <w:ind w:right="75"/>
              <w:jc w:val="right"/>
              <w:rPr>
                <w:rFonts w:ascii="Calibri"/>
                <w:sz w:val="11"/>
              </w:rPr>
            </w:pPr>
            <w:r>
              <w:rPr>
                <w:rFonts w:ascii="Calibri"/>
                <w:color w:val="949494"/>
                <w:spacing w:val="-4"/>
                <w:w w:val="105"/>
                <w:sz w:val="11"/>
              </w:rPr>
              <w:t>0.59</w:t>
            </w:r>
          </w:p>
        </w:tc>
        <w:tc>
          <w:tcPr>
            <w:tcW w:w="418" w:type="dxa"/>
          </w:tcPr>
          <w:p w14:paraId="22193674" w14:textId="77777777" w:rsidR="00442472" w:rsidRDefault="001E7DDA">
            <w:pPr>
              <w:pStyle w:val="TableParagraph"/>
              <w:spacing w:before="9" w:line="116" w:lineRule="exact"/>
              <w:ind w:left="50" w:right="1"/>
              <w:jc w:val="center"/>
              <w:rPr>
                <w:rFonts w:ascii="Calibri"/>
                <w:sz w:val="11"/>
              </w:rPr>
            </w:pPr>
            <w:r>
              <w:rPr>
                <w:rFonts w:ascii="Calibri"/>
                <w:color w:val="949494"/>
                <w:spacing w:val="-4"/>
                <w:w w:val="105"/>
                <w:sz w:val="11"/>
              </w:rPr>
              <w:t>0.59</w:t>
            </w:r>
          </w:p>
        </w:tc>
        <w:tc>
          <w:tcPr>
            <w:tcW w:w="418" w:type="dxa"/>
            <w:tcBorders>
              <w:right w:val="single" w:sz="4" w:space="0" w:color="000000"/>
            </w:tcBorders>
          </w:tcPr>
          <w:p w14:paraId="3C4AC35A" w14:textId="77777777" w:rsidR="00442472" w:rsidRDefault="001E7DDA">
            <w:pPr>
              <w:pStyle w:val="TableParagraph"/>
              <w:spacing w:before="9" w:line="116" w:lineRule="exact"/>
              <w:ind w:left="36"/>
              <w:rPr>
                <w:rFonts w:ascii="Calibri"/>
                <w:sz w:val="11"/>
              </w:rPr>
            </w:pPr>
            <w:r>
              <w:rPr>
                <w:rFonts w:ascii="Calibri"/>
                <w:color w:val="949494"/>
                <w:spacing w:val="-4"/>
                <w:w w:val="105"/>
                <w:sz w:val="11"/>
              </w:rPr>
              <w:t>4.71</w:t>
            </w:r>
          </w:p>
        </w:tc>
      </w:tr>
      <w:tr w:rsidR="00442472" w14:paraId="59657C4C"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61BC16F7" w14:textId="77777777" w:rsidR="00442472" w:rsidRDefault="00442472">
            <w:pPr>
              <w:rPr>
                <w:sz w:val="2"/>
                <w:szCs w:val="2"/>
              </w:rPr>
            </w:pPr>
          </w:p>
        </w:tc>
        <w:tc>
          <w:tcPr>
            <w:tcW w:w="98" w:type="dxa"/>
            <w:tcBorders>
              <w:left w:val="single" w:sz="4" w:space="0" w:color="000000"/>
              <w:right w:val="single" w:sz="4" w:space="0" w:color="000000"/>
            </w:tcBorders>
          </w:tcPr>
          <w:p w14:paraId="07C9F845"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shd w:val="clear" w:color="auto" w:fill="333399"/>
          </w:tcPr>
          <w:p w14:paraId="6A46302D" w14:textId="77777777" w:rsidR="00442472" w:rsidRDefault="001E7DDA">
            <w:pPr>
              <w:pStyle w:val="TableParagraph"/>
              <w:spacing w:before="9" w:line="116" w:lineRule="exact"/>
              <w:ind w:left="28" w:right="11"/>
              <w:jc w:val="center"/>
              <w:rPr>
                <w:rFonts w:ascii="Calibri"/>
                <w:b/>
                <w:sz w:val="11"/>
              </w:rPr>
            </w:pPr>
            <w:r>
              <w:rPr>
                <w:rFonts w:ascii="Calibri"/>
                <w:b/>
                <w:color w:val="FFFFFF"/>
                <w:spacing w:val="-5"/>
                <w:w w:val="105"/>
                <w:sz w:val="11"/>
              </w:rPr>
              <w:t>29</w:t>
            </w:r>
          </w:p>
        </w:tc>
        <w:tc>
          <w:tcPr>
            <w:tcW w:w="98" w:type="dxa"/>
            <w:tcBorders>
              <w:left w:val="single" w:sz="4" w:space="0" w:color="000000"/>
              <w:right w:val="single" w:sz="4" w:space="0" w:color="000000"/>
            </w:tcBorders>
          </w:tcPr>
          <w:p w14:paraId="21B328A2"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712A931C" w14:textId="77777777" w:rsidR="00442472" w:rsidRDefault="001E7DDA">
            <w:pPr>
              <w:pStyle w:val="TableParagraph"/>
              <w:spacing w:before="9" w:line="116" w:lineRule="exact"/>
              <w:ind w:left="28"/>
              <w:rPr>
                <w:rFonts w:ascii="Calibri"/>
                <w:sz w:val="11"/>
              </w:rPr>
            </w:pPr>
            <w:r>
              <w:rPr>
                <w:rFonts w:ascii="Calibri"/>
                <w:spacing w:val="-4"/>
                <w:w w:val="105"/>
                <w:sz w:val="11"/>
              </w:rPr>
              <w:t>1.00</w:t>
            </w:r>
          </w:p>
        </w:tc>
        <w:tc>
          <w:tcPr>
            <w:tcW w:w="418" w:type="dxa"/>
            <w:tcBorders>
              <w:left w:val="nil"/>
              <w:right w:val="nil"/>
            </w:tcBorders>
          </w:tcPr>
          <w:p w14:paraId="095A8539" w14:textId="77777777" w:rsidR="00442472" w:rsidRDefault="001E7DDA">
            <w:pPr>
              <w:pStyle w:val="TableParagraph"/>
              <w:spacing w:before="9" w:line="116" w:lineRule="exact"/>
              <w:ind w:left="83"/>
              <w:rPr>
                <w:rFonts w:ascii="Calibri"/>
                <w:sz w:val="11"/>
              </w:rPr>
            </w:pPr>
            <w:r>
              <w:rPr>
                <w:rFonts w:ascii="Calibri"/>
                <w:spacing w:val="-2"/>
                <w:w w:val="105"/>
                <w:sz w:val="11"/>
              </w:rPr>
              <w:t>15.00</w:t>
            </w:r>
          </w:p>
        </w:tc>
        <w:tc>
          <w:tcPr>
            <w:tcW w:w="836" w:type="dxa"/>
            <w:gridSpan w:val="2"/>
            <w:tcBorders>
              <w:top w:val="nil"/>
              <w:left w:val="nil"/>
              <w:bottom w:val="nil"/>
              <w:right w:val="nil"/>
            </w:tcBorders>
            <w:shd w:val="clear" w:color="auto" w:fill="333399"/>
          </w:tcPr>
          <w:p w14:paraId="70B58C7C" w14:textId="77777777" w:rsidR="00442472" w:rsidRDefault="001E7DDA">
            <w:pPr>
              <w:pStyle w:val="TableParagraph"/>
              <w:spacing w:before="9" w:line="116" w:lineRule="exact"/>
              <w:ind w:left="175"/>
              <w:rPr>
                <w:rFonts w:ascii="Calibri"/>
                <w:sz w:val="11"/>
              </w:rPr>
            </w:pPr>
            <w:r>
              <w:rPr>
                <w:rFonts w:ascii="Calibri"/>
                <w:color w:val="FFFFFF"/>
                <w:w w:val="105"/>
                <w:sz w:val="11"/>
              </w:rPr>
              <w:t>9.00</w:t>
            </w:r>
            <w:r>
              <w:rPr>
                <w:rFonts w:ascii="Calibri"/>
                <w:color w:val="FFFFFF"/>
                <w:spacing w:val="44"/>
                <w:w w:val="105"/>
                <w:sz w:val="11"/>
              </w:rPr>
              <w:t xml:space="preserve"> </w:t>
            </w:r>
            <w:r>
              <w:rPr>
                <w:rFonts w:ascii="Calibri"/>
                <w:color w:val="FFFFFF"/>
                <w:spacing w:val="-2"/>
                <w:w w:val="105"/>
                <w:sz w:val="11"/>
              </w:rPr>
              <w:t>21.00</w:t>
            </w:r>
          </w:p>
        </w:tc>
        <w:tc>
          <w:tcPr>
            <w:tcW w:w="303" w:type="dxa"/>
            <w:tcBorders>
              <w:left w:val="nil"/>
            </w:tcBorders>
          </w:tcPr>
          <w:p w14:paraId="7FDB5466" w14:textId="77777777" w:rsidR="00442472" w:rsidRDefault="001E7DDA">
            <w:pPr>
              <w:pStyle w:val="TableParagraph"/>
              <w:spacing w:before="9" w:line="116" w:lineRule="exact"/>
              <w:ind w:left="49" w:right="19"/>
              <w:jc w:val="center"/>
              <w:rPr>
                <w:rFonts w:ascii="Calibri"/>
                <w:sz w:val="11"/>
              </w:rPr>
            </w:pPr>
            <w:r>
              <w:rPr>
                <w:rFonts w:ascii="Calibri"/>
                <w:spacing w:val="-4"/>
                <w:w w:val="105"/>
                <w:sz w:val="11"/>
              </w:rPr>
              <w:t>5.00</w:t>
            </w:r>
          </w:p>
        </w:tc>
        <w:tc>
          <w:tcPr>
            <w:tcW w:w="418" w:type="dxa"/>
          </w:tcPr>
          <w:p w14:paraId="1C41C7DD" w14:textId="77777777" w:rsidR="00442472" w:rsidRDefault="001E7DDA">
            <w:pPr>
              <w:pStyle w:val="TableParagraph"/>
              <w:spacing w:before="9" w:line="116" w:lineRule="exact"/>
              <w:ind w:left="24"/>
              <w:rPr>
                <w:rFonts w:ascii="Calibri"/>
                <w:sz w:val="11"/>
              </w:rPr>
            </w:pPr>
            <w:r>
              <w:rPr>
                <w:rFonts w:ascii="Calibri"/>
                <w:spacing w:val="-4"/>
                <w:w w:val="105"/>
                <w:sz w:val="11"/>
              </w:rPr>
              <w:t>5.00</w:t>
            </w:r>
          </w:p>
        </w:tc>
        <w:tc>
          <w:tcPr>
            <w:tcW w:w="418" w:type="dxa"/>
            <w:tcBorders>
              <w:right w:val="single" w:sz="4" w:space="0" w:color="000000"/>
            </w:tcBorders>
          </w:tcPr>
          <w:p w14:paraId="229D3809" w14:textId="77777777" w:rsidR="00442472" w:rsidRDefault="001E7DDA">
            <w:pPr>
              <w:pStyle w:val="TableParagraph"/>
              <w:spacing w:before="9" w:line="116" w:lineRule="exact"/>
              <w:ind w:left="82"/>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047B8771" w14:textId="77777777" w:rsidR="00442472" w:rsidRDefault="00442472">
            <w:pPr>
              <w:pStyle w:val="TableParagraph"/>
              <w:rPr>
                <w:rFonts w:ascii="Times New Roman"/>
                <w:sz w:val="8"/>
              </w:rPr>
            </w:pPr>
          </w:p>
        </w:tc>
        <w:tc>
          <w:tcPr>
            <w:tcW w:w="418" w:type="dxa"/>
            <w:tcBorders>
              <w:left w:val="single" w:sz="4" w:space="0" w:color="000000"/>
              <w:right w:val="nil"/>
            </w:tcBorders>
          </w:tcPr>
          <w:p w14:paraId="1207A92F" w14:textId="77777777" w:rsidR="00442472" w:rsidRDefault="001E7DDA">
            <w:pPr>
              <w:pStyle w:val="TableParagraph"/>
              <w:spacing w:before="9" w:line="116" w:lineRule="exact"/>
              <w:ind w:left="59"/>
              <w:rPr>
                <w:rFonts w:ascii="Calibri"/>
                <w:sz w:val="11"/>
              </w:rPr>
            </w:pPr>
            <w:r>
              <w:rPr>
                <w:rFonts w:ascii="Calibri"/>
                <w:spacing w:val="-2"/>
                <w:w w:val="105"/>
                <w:sz w:val="11"/>
              </w:rPr>
              <w:t>0.0667</w:t>
            </w:r>
          </w:p>
        </w:tc>
        <w:tc>
          <w:tcPr>
            <w:tcW w:w="418" w:type="dxa"/>
            <w:tcBorders>
              <w:top w:val="nil"/>
              <w:left w:val="nil"/>
              <w:bottom w:val="nil"/>
              <w:right w:val="nil"/>
            </w:tcBorders>
            <w:shd w:val="clear" w:color="auto" w:fill="DDDDFF"/>
          </w:tcPr>
          <w:p w14:paraId="4AF22D37" w14:textId="77777777" w:rsidR="00442472" w:rsidRDefault="001E7DDA">
            <w:pPr>
              <w:pStyle w:val="TableParagraph"/>
              <w:spacing w:before="9" w:line="116" w:lineRule="exact"/>
              <w:ind w:right="22"/>
              <w:jc w:val="right"/>
              <w:rPr>
                <w:rFonts w:ascii="Calibri"/>
                <w:sz w:val="11"/>
              </w:rPr>
            </w:pPr>
            <w:r>
              <w:rPr>
                <w:rFonts w:ascii="Calibri"/>
                <w:spacing w:val="-4"/>
                <w:w w:val="105"/>
                <w:sz w:val="11"/>
              </w:rPr>
              <w:t>1.00</w:t>
            </w:r>
          </w:p>
        </w:tc>
        <w:tc>
          <w:tcPr>
            <w:tcW w:w="418" w:type="dxa"/>
            <w:tcBorders>
              <w:top w:val="nil"/>
              <w:left w:val="nil"/>
              <w:bottom w:val="nil"/>
              <w:right w:val="nil"/>
            </w:tcBorders>
            <w:shd w:val="clear" w:color="auto" w:fill="333399"/>
          </w:tcPr>
          <w:p w14:paraId="47BD7936" w14:textId="77777777" w:rsidR="00442472" w:rsidRDefault="001E7DDA">
            <w:pPr>
              <w:pStyle w:val="TableParagraph"/>
              <w:spacing w:before="9" w:line="116" w:lineRule="exact"/>
              <w:ind w:left="168" w:right="20"/>
              <w:jc w:val="center"/>
              <w:rPr>
                <w:rFonts w:ascii="Calibri"/>
                <w:sz w:val="11"/>
              </w:rPr>
            </w:pPr>
            <w:r>
              <w:rPr>
                <w:rFonts w:ascii="Calibri"/>
                <w:color w:val="FFFFFF"/>
                <w:spacing w:val="-4"/>
                <w:w w:val="105"/>
                <w:sz w:val="11"/>
              </w:rPr>
              <w:t>0.60</w:t>
            </w:r>
          </w:p>
        </w:tc>
        <w:tc>
          <w:tcPr>
            <w:tcW w:w="418" w:type="dxa"/>
            <w:tcBorders>
              <w:top w:val="nil"/>
              <w:left w:val="nil"/>
              <w:bottom w:val="nil"/>
              <w:right w:val="nil"/>
            </w:tcBorders>
            <w:shd w:val="clear" w:color="auto" w:fill="333399"/>
          </w:tcPr>
          <w:p w14:paraId="4ADFEB7A" w14:textId="77777777" w:rsidR="00442472" w:rsidRDefault="001E7DDA">
            <w:pPr>
              <w:pStyle w:val="TableParagraph"/>
              <w:spacing w:before="9" w:line="116" w:lineRule="exact"/>
              <w:ind w:left="115"/>
              <w:rPr>
                <w:rFonts w:ascii="Calibri"/>
                <w:sz w:val="11"/>
              </w:rPr>
            </w:pPr>
            <w:r>
              <w:rPr>
                <w:rFonts w:ascii="Calibri"/>
                <w:color w:val="FFFFFF"/>
                <w:spacing w:val="-4"/>
                <w:w w:val="105"/>
                <w:sz w:val="11"/>
              </w:rPr>
              <w:t>1.40</w:t>
            </w:r>
          </w:p>
        </w:tc>
        <w:tc>
          <w:tcPr>
            <w:tcW w:w="303" w:type="dxa"/>
            <w:tcBorders>
              <w:left w:val="nil"/>
            </w:tcBorders>
          </w:tcPr>
          <w:p w14:paraId="0B597F84" w14:textId="77777777" w:rsidR="00442472" w:rsidRDefault="001E7DDA">
            <w:pPr>
              <w:pStyle w:val="TableParagraph"/>
              <w:spacing w:before="9" w:line="116" w:lineRule="exact"/>
              <w:ind w:left="67"/>
              <w:rPr>
                <w:rFonts w:ascii="Calibri"/>
                <w:sz w:val="11"/>
              </w:rPr>
            </w:pPr>
            <w:r>
              <w:rPr>
                <w:rFonts w:ascii="Calibri"/>
                <w:spacing w:val="-4"/>
                <w:w w:val="105"/>
                <w:sz w:val="11"/>
              </w:rPr>
              <w:t>0.33</w:t>
            </w:r>
          </w:p>
        </w:tc>
        <w:tc>
          <w:tcPr>
            <w:tcW w:w="418" w:type="dxa"/>
          </w:tcPr>
          <w:p w14:paraId="037D966A" w14:textId="77777777" w:rsidR="00442472" w:rsidRDefault="001E7DDA">
            <w:pPr>
              <w:pStyle w:val="TableParagraph"/>
              <w:spacing w:before="9" w:line="116" w:lineRule="exact"/>
              <w:ind w:left="46" w:right="8"/>
              <w:jc w:val="center"/>
              <w:rPr>
                <w:rFonts w:ascii="Calibri"/>
                <w:sz w:val="11"/>
              </w:rPr>
            </w:pPr>
            <w:r>
              <w:rPr>
                <w:rFonts w:ascii="Calibri"/>
                <w:spacing w:val="-4"/>
                <w:w w:val="105"/>
                <w:sz w:val="11"/>
              </w:rPr>
              <w:t>0.33</w:t>
            </w:r>
          </w:p>
        </w:tc>
        <w:tc>
          <w:tcPr>
            <w:tcW w:w="418" w:type="dxa"/>
            <w:tcBorders>
              <w:right w:val="single" w:sz="4" w:space="0" w:color="000000"/>
            </w:tcBorders>
          </w:tcPr>
          <w:p w14:paraId="0400217A" w14:textId="77777777" w:rsidR="00442472" w:rsidRDefault="001E7DDA">
            <w:pPr>
              <w:pStyle w:val="TableParagraph"/>
              <w:spacing w:before="9" w:line="116" w:lineRule="exact"/>
              <w:ind w:left="30"/>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1410E4F1" w14:textId="77777777" w:rsidR="00442472" w:rsidRDefault="00442472">
            <w:pPr>
              <w:pStyle w:val="TableParagraph"/>
              <w:rPr>
                <w:rFonts w:ascii="Times New Roman"/>
                <w:sz w:val="8"/>
              </w:rPr>
            </w:pPr>
          </w:p>
        </w:tc>
        <w:tc>
          <w:tcPr>
            <w:tcW w:w="418" w:type="dxa"/>
            <w:tcBorders>
              <w:left w:val="single" w:sz="4" w:space="0" w:color="000000"/>
              <w:right w:val="nil"/>
            </w:tcBorders>
          </w:tcPr>
          <w:p w14:paraId="672BBE0D" w14:textId="77777777" w:rsidR="00442472" w:rsidRDefault="001E7DDA">
            <w:pPr>
              <w:pStyle w:val="TableParagraph"/>
              <w:spacing w:before="9" w:line="116" w:lineRule="exact"/>
              <w:ind w:left="50" w:right="13"/>
              <w:jc w:val="center"/>
              <w:rPr>
                <w:rFonts w:ascii="Calibri"/>
                <w:sz w:val="11"/>
              </w:rPr>
            </w:pPr>
            <w:r>
              <w:rPr>
                <w:rFonts w:ascii="Calibri"/>
                <w:spacing w:val="-2"/>
                <w:w w:val="105"/>
                <w:sz w:val="11"/>
              </w:rPr>
              <w:t>0.1111</w:t>
            </w:r>
          </w:p>
        </w:tc>
        <w:tc>
          <w:tcPr>
            <w:tcW w:w="523" w:type="dxa"/>
            <w:tcBorders>
              <w:top w:val="nil"/>
              <w:left w:val="nil"/>
              <w:bottom w:val="nil"/>
              <w:right w:val="nil"/>
            </w:tcBorders>
            <w:shd w:val="clear" w:color="auto" w:fill="333399"/>
          </w:tcPr>
          <w:p w14:paraId="1426E406" w14:textId="77777777" w:rsidR="00442472" w:rsidRDefault="001E7DDA">
            <w:pPr>
              <w:pStyle w:val="TableParagraph"/>
              <w:spacing w:before="9" w:line="116" w:lineRule="exact"/>
              <w:ind w:right="72"/>
              <w:jc w:val="right"/>
              <w:rPr>
                <w:rFonts w:ascii="Calibri"/>
                <w:sz w:val="11"/>
              </w:rPr>
            </w:pPr>
            <w:r>
              <w:rPr>
                <w:rFonts w:ascii="Calibri"/>
                <w:color w:val="FFFFFF"/>
                <w:spacing w:val="-2"/>
                <w:w w:val="105"/>
                <w:sz w:val="11"/>
              </w:rPr>
              <w:t>1.667</w:t>
            </w:r>
          </w:p>
        </w:tc>
        <w:tc>
          <w:tcPr>
            <w:tcW w:w="422" w:type="dxa"/>
            <w:tcBorders>
              <w:top w:val="nil"/>
              <w:left w:val="nil"/>
              <w:bottom w:val="nil"/>
              <w:right w:val="nil"/>
            </w:tcBorders>
            <w:shd w:val="clear" w:color="auto" w:fill="DDDDFF"/>
          </w:tcPr>
          <w:p w14:paraId="330671DA" w14:textId="77777777" w:rsidR="00442472" w:rsidRDefault="001E7DDA">
            <w:pPr>
              <w:pStyle w:val="TableParagraph"/>
              <w:spacing w:before="9" w:line="116" w:lineRule="exact"/>
              <w:ind w:right="18"/>
              <w:jc w:val="right"/>
              <w:rPr>
                <w:rFonts w:ascii="Calibri"/>
                <w:sz w:val="11"/>
              </w:rPr>
            </w:pPr>
            <w:r>
              <w:rPr>
                <w:rFonts w:ascii="Calibri"/>
                <w:spacing w:val="-4"/>
                <w:w w:val="105"/>
                <w:sz w:val="11"/>
              </w:rPr>
              <w:t>1.00</w:t>
            </w:r>
          </w:p>
        </w:tc>
        <w:tc>
          <w:tcPr>
            <w:tcW w:w="301" w:type="dxa"/>
            <w:tcBorders>
              <w:top w:val="nil"/>
              <w:left w:val="nil"/>
              <w:bottom w:val="nil"/>
              <w:right w:val="nil"/>
            </w:tcBorders>
            <w:shd w:val="clear" w:color="auto" w:fill="333399"/>
          </w:tcPr>
          <w:p w14:paraId="194A9077" w14:textId="77777777" w:rsidR="00442472" w:rsidRDefault="001E7DDA">
            <w:pPr>
              <w:pStyle w:val="TableParagraph"/>
              <w:spacing w:before="9" w:line="116" w:lineRule="exact"/>
              <w:ind w:right="1"/>
              <w:jc w:val="right"/>
              <w:rPr>
                <w:rFonts w:ascii="Calibri"/>
                <w:sz w:val="11"/>
              </w:rPr>
            </w:pPr>
            <w:r>
              <w:rPr>
                <w:rFonts w:ascii="Calibri"/>
                <w:color w:val="FFFFFF"/>
                <w:spacing w:val="-2"/>
                <w:w w:val="105"/>
                <w:sz w:val="11"/>
              </w:rPr>
              <w:t>2.333</w:t>
            </w:r>
          </w:p>
        </w:tc>
        <w:tc>
          <w:tcPr>
            <w:tcW w:w="418" w:type="dxa"/>
            <w:tcBorders>
              <w:left w:val="nil"/>
            </w:tcBorders>
          </w:tcPr>
          <w:p w14:paraId="5C94D7A8" w14:textId="77777777" w:rsidR="00442472" w:rsidRDefault="001E7DDA">
            <w:pPr>
              <w:pStyle w:val="TableParagraph"/>
              <w:spacing w:before="9" w:line="116" w:lineRule="exact"/>
              <w:ind w:right="75"/>
              <w:jc w:val="right"/>
              <w:rPr>
                <w:rFonts w:ascii="Calibri"/>
                <w:sz w:val="11"/>
              </w:rPr>
            </w:pPr>
            <w:r>
              <w:rPr>
                <w:rFonts w:ascii="Calibri"/>
                <w:spacing w:val="-4"/>
                <w:w w:val="105"/>
                <w:sz w:val="11"/>
              </w:rPr>
              <w:t>0.56</w:t>
            </w:r>
          </w:p>
        </w:tc>
        <w:tc>
          <w:tcPr>
            <w:tcW w:w="418" w:type="dxa"/>
          </w:tcPr>
          <w:p w14:paraId="55222B3C" w14:textId="77777777" w:rsidR="00442472" w:rsidRDefault="001E7DDA">
            <w:pPr>
              <w:pStyle w:val="TableParagraph"/>
              <w:spacing w:before="9" w:line="116" w:lineRule="exact"/>
              <w:ind w:left="50" w:right="1"/>
              <w:jc w:val="center"/>
              <w:rPr>
                <w:rFonts w:ascii="Calibri"/>
                <w:sz w:val="11"/>
              </w:rPr>
            </w:pPr>
            <w:r>
              <w:rPr>
                <w:rFonts w:ascii="Calibri"/>
                <w:spacing w:val="-4"/>
                <w:w w:val="105"/>
                <w:sz w:val="11"/>
              </w:rPr>
              <w:t>0.56</w:t>
            </w:r>
          </w:p>
        </w:tc>
        <w:tc>
          <w:tcPr>
            <w:tcW w:w="418" w:type="dxa"/>
            <w:tcBorders>
              <w:right w:val="single" w:sz="4" w:space="0" w:color="000000"/>
            </w:tcBorders>
          </w:tcPr>
          <w:p w14:paraId="1AE18985" w14:textId="77777777" w:rsidR="00442472" w:rsidRDefault="001E7DDA">
            <w:pPr>
              <w:pStyle w:val="TableParagraph"/>
              <w:spacing w:before="9" w:line="116" w:lineRule="exact"/>
              <w:ind w:left="36"/>
              <w:rPr>
                <w:rFonts w:ascii="Calibri"/>
                <w:sz w:val="11"/>
              </w:rPr>
            </w:pPr>
            <w:r>
              <w:rPr>
                <w:rFonts w:ascii="Calibri"/>
                <w:spacing w:val="-4"/>
                <w:w w:val="105"/>
                <w:sz w:val="11"/>
              </w:rPr>
              <w:t>4.44</w:t>
            </w:r>
          </w:p>
        </w:tc>
      </w:tr>
      <w:tr w:rsidR="00442472" w14:paraId="239315D8"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255E464E" w14:textId="77777777" w:rsidR="00442472" w:rsidRDefault="00442472">
            <w:pPr>
              <w:rPr>
                <w:sz w:val="2"/>
                <w:szCs w:val="2"/>
              </w:rPr>
            </w:pPr>
          </w:p>
        </w:tc>
        <w:tc>
          <w:tcPr>
            <w:tcW w:w="98" w:type="dxa"/>
            <w:tcBorders>
              <w:left w:val="single" w:sz="4" w:space="0" w:color="000000"/>
              <w:right w:val="single" w:sz="4" w:space="0" w:color="000000"/>
            </w:tcBorders>
          </w:tcPr>
          <w:p w14:paraId="2CBBD7E2"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D55BFC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DAA5A55" w14:textId="77777777" w:rsidR="00442472" w:rsidRDefault="00442472">
            <w:pPr>
              <w:pStyle w:val="TableParagraph"/>
              <w:rPr>
                <w:rFonts w:ascii="Times New Roman"/>
                <w:sz w:val="8"/>
              </w:rPr>
            </w:pPr>
          </w:p>
        </w:tc>
        <w:tc>
          <w:tcPr>
            <w:tcW w:w="418" w:type="dxa"/>
            <w:tcBorders>
              <w:top w:val="nil"/>
              <w:left w:val="single" w:sz="4" w:space="0" w:color="000000"/>
            </w:tcBorders>
          </w:tcPr>
          <w:p w14:paraId="2B583517" w14:textId="77777777" w:rsidR="00442472" w:rsidRDefault="00442472">
            <w:pPr>
              <w:pStyle w:val="TableParagraph"/>
              <w:rPr>
                <w:rFonts w:ascii="Times New Roman"/>
                <w:sz w:val="8"/>
              </w:rPr>
            </w:pPr>
          </w:p>
        </w:tc>
        <w:tc>
          <w:tcPr>
            <w:tcW w:w="418" w:type="dxa"/>
          </w:tcPr>
          <w:p w14:paraId="71F96E65" w14:textId="77777777" w:rsidR="00442472" w:rsidRDefault="00442472">
            <w:pPr>
              <w:pStyle w:val="TableParagraph"/>
              <w:rPr>
                <w:rFonts w:ascii="Times New Roman"/>
                <w:sz w:val="8"/>
              </w:rPr>
            </w:pPr>
          </w:p>
        </w:tc>
        <w:tc>
          <w:tcPr>
            <w:tcW w:w="418" w:type="dxa"/>
            <w:tcBorders>
              <w:top w:val="nil"/>
            </w:tcBorders>
          </w:tcPr>
          <w:p w14:paraId="090D1DFE" w14:textId="77777777" w:rsidR="00442472" w:rsidRDefault="00442472">
            <w:pPr>
              <w:pStyle w:val="TableParagraph"/>
              <w:rPr>
                <w:rFonts w:ascii="Times New Roman"/>
                <w:sz w:val="8"/>
              </w:rPr>
            </w:pPr>
          </w:p>
        </w:tc>
        <w:tc>
          <w:tcPr>
            <w:tcW w:w="418" w:type="dxa"/>
            <w:tcBorders>
              <w:top w:val="nil"/>
            </w:tcBorders>
          </w:tcPr>
          <w:p w14:paraId="57445225" w14:textId="77777777" w:rsidR="00442472" w:rsidRDefault="00442472">
            <w:pPr>
              <w:pStyle w:val="TableParagraph"/>
              <w:rPr>
                <w:rFonts w:ascii="Times New Roman"/>
                <w:sz w:val="8"/>
              </w:rPr>
            </w:pPr>
          </w:p>
        </w:tc>
        <w:tc>
          <w:tcPr>
            <w:tcW w:w="303" w:type="dxa"/>
          </w:tcPr>
          <w:p w14:paraId="73102A1C" w14:textId="77777777" w:rsidR="00442472" w:rsidRDefault="00442472">
            <w:pPr>
              <w:pStyle w:val="TableParagraph"/>
              <w:rPr>
                <w:rFonts w:ascii="Times New Roman"/>
                <w:sz w:val="8"/>
              </w:rPr>
            </w:pPr>
          </w:p>
        </w:tc>
        <w:tc>
          <w:tcPr>
            <w:tcW w:w="418" w:type="dxa"/>
          </w:tcPr>
          <w:p w14:paraId="4E2C57C0" w14:textId="77777777" w:rsidR="00442472" w:rsidRDefault="00442472">
            <w:pPr>
              <w:pStyle w:val="TableParagraph"/>
              <w:rPr>
                <w:rFonts w:ascii="Times New Roman"/>
                <w:sz w:val="8"/>
              </w:rPr>
            </w:pPr>
          </w:p>
        </w:tc>
        <w:tc>
          <w:tcPr>
            <w:tcW w:w="418" w:type="dxa"/>
            <w:tcBorders>
              <w:right w:val="single" w:sz="4" w:space="0" w:color="000000"/>
            </w:tcBorders>
          </w:tcPr>
          <w:p w14:paraId="162F4A0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F37A9E3" w14:textId="77777777" w:rsidR="00442472" w:rsidRDefault="00442472">
            <w:pPr>
              <w:pStyle w:val="TableParagraph"/>
              <w:rPr>
                <w:rFonts w:ascii="Times New Roman"/>
                <w:sz w:val="8"/>
              </w:rPr>
            </w:pPr>
          </w:p>
        </w:tc>
        <w:tc>
          <w:tcPr>
            <w:tcW w:w="418" w:type="dxa"/>
            <w:tcBorders>
              <w:left w:val="single" w:sz="4" w:space="0" w:color="000000"/>
            </w:tcBorders>
          </w:tcPr>
          <w:p w14:paraId="057D3DEA" w14:textId="77777777" w:rsidR="00442472" w:rsidRDefault="00442472">
            <w:pPr>
              <w:pStyle w:val="TableParagraph"/>
              <w:rPr>
                <w:rFonts w:ascii="Times New Roman"/>
                <w:sz w:val="8"/>
              </w:rPr>
            </w:pPr>
          </w:p>
        </w:tc>
        <w:tc>
          <w:tcPr>
            <w:tcW w:w="418" w:type="dxa"/>
            <w:tcBorders>
              <w:top w:val="nil"/>
            </w:tcBorders>
          </w:tcPr>
          <w:p w14:paraId="30BCE252" w14:textId="77777777" w:rsidR="00442472" w:rsidRDefault="00442472">
            <w:pPr>
              <w:pStyle w:val="TableParagraph"/>
              <w:rPr>
                <w:rFonts w:ascii="Times New Roman"/>
                <w:sz w:val="8"/>
              </w:rPr>
            </w:pPr>
          </w:p>
        </w:tc>
        <w:tc>
          <w:tcPr>
            <w:tcW w:w="418" w:type="dxa"/>
            <w:tcBorders>
              <w:top w:val="nil"/>
            </w:tcBorders>
          </w:tcPr>
          <w:p w14:paraId="594332FD" w14:textId="77777777" w:rsidR="00442472" w:rsidRDefault="00442472">
            <w:pPr>
              <w:pStyle w:val="TableParagraph"/>
              <w:rPr>
                <w:rFonts w:ascii="Times New Roman"/>
                <w:sz w:val="8"/>
              </w:rPr>
            </w:pPr>
          </w:p>
        </w:tc>
        <w:tc>
          <w:tcPr>
            <w:tcW w:w="418" w:type="dxa"/>
            <w:tcBorders>
              <w:top w:val="nil"/>
            </w:tcBorders>
          </w:tcPr>
          <w:p w14:paraId="0207ED87" w14:textId="77777777" w:rsidR="00442472" w:rsidRDefault="00442472">
            <w:pPr>
              <w:pStyle w:val="TableParagraph"/>
              <w:rPr>
                <w:rFonts w:ascii="Times New Roman"/>
                <w:sz w:val="8"/>
              </w:rPr>
            </w:pPr>
          </w:p>
        </w:tc>
        <w:tc>
          <w:tcPr>
            <w:tcW w:w="303" w:type="dxa"/>
          </w:tcPr>
          <w:p w14:paraId="053010D0" w14:textId="77777777" w:rsidR="00442472" w:rsidRDefault="00442472">
            <w:pPr>
              <w:pStyle w:val="TableParagraph"/>
              <w:rPr>
                <w:rFonts w:ascii="Times New Roman"/>
                <w:sz w:val="8"/>
              </w:rPr>
            </w:pPr>
          </w:p>
        </w:tc>
        <w:tc>
          <w:tcPr>
            <w:tcW w:w="418" w:type="dxa"/>
          </w:tcPr>
          <w:p w14:paraId="2001BAF5" w14:textId="77777777" w:rsidR="00442472" w:rsidRDefault="00442472">
            <w:pPr>
              <w:pStyle w:val="TableParagraph"/>
              <w:rPr>
                <w:rFonts w:ascii="Times New Roman"/>
                <w:sz w:val="8"/>
              </w:rPr>
            </w:pPr>
          </w:p>
        </w:tc>
        <w:tc>
          <w:tcPr>
            <w:tcW w:w="418" w:type="dxa"/>
            <w:tcBorders>
              <w:right w:val="single" w:sz="4" w:space="0" w:color="000000"/>
            </w:tcBorders>
          </w:tcPr>
          <w:p w14:paraId="7D6E06BB"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1053EAB" w14:textId="77777777" w:rsidR="00442472" w:rsidRDefault="00442472">
            <w:pPr>
              <w:pStyle w:val="TableParagraph"/>
              <w:rPr>
                <w:rFonts w:ascii="Times New Roman"/>
                <w:sz w:val="8"/>
              </w:rPr>
            </w:pPr>
          </w:p>
        </w:tc>
        <w:tc>
          <w:tcPr>
            <w:tcW w:w="418" w:type="dxa"/>
            <w:tcBorders>
              <w:left w:val="single" w:sz="4" w:space="0" w:color="000000"/>
            </w:tcBorders>
          </w:tcPr>
          <w:p w14:paraId="4141D241" w14:textId="77777777" w:rsidR="00442472" w:rsidRDefault="00442472">
            <w:pPr>
              <w:pStyle w:val="TableParagraph"/>
              <w:rPr>
                <w:rFonts w:ascii="Times New Roman"/>
                <w:sz w:val="8"/>
              </w:rPr>
            </w:pPr>
          </w:p>
        </w:tc>
        <w:tc>
          <w:tcPr>
            <w:tcW w:w="1246" w:type="dxa"/>
            <w:gridSpan w:val="3"/>
            <w:tcBorders>
              <w:top w:val="nil"/>
            </w:tcBorders>
          </w:tcPr>
          <w:p w14:paraId="152BE0EF" w14:textId="77777777" w:rsidR="00442472" w:rsidRDefault="001E7DDA">
            <w:pPr>
              <w:pStyle w:val="TableParagraph"/>
              <w:spacing w:before="9"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200</w:t>
            </w:r>
            <w:r>
              <w:rPr>
                <w:rFonts w:ascii="Calibri"/>
                <w:spacing w:val="-6"/>
                <w:w w:val="105"/>
                <w:sz w:val="11"/>
              </w:rPr>
              <w:t xml:space="preserve"> </w:t>
            </w:r>
            <w:r>
              <w:rPr>
                <w:rFonts w:ascii="Calibri"/>
                <w:spacing w:val="-2"/>
                <w:w w:val="105"/>
                <w:sz w:val="11"/>
              </w:rPr>
              <w:t>(LEC+LAB)</w:t>
            </w:r>
          </w:p>
        </w:tc>
        <w:tc>
          <w:tcPr>
            <w:tcW w:w="418" w:type="dxa"/>
          </w:tcPr>
          <w:p w14:paraId="4F60DD2E" w14:textId="77777777" w:rsidR="00442472" w:rsidRDefault="00442472">
            <w:pPr>
              <w:pStyle w:val="TableParagraph"/>
              <w:rPr>
                <w:rFonts w:ascii="Times New Roman"/>
                <w:sz w:val="8"/>
              </w:rPr>
            </w:pPr>
          </w:p>
        </w:tc>
        <w:tc>
          <w:tcPr>
            <w:tcW w:w="418" w:type="dxa"/>
          </w:tcPr>
          <w:p w14:paraId="52121BEE" w14:textId="77777777" w:rsidR="00442472" w:rsidRDefault="00442472">
            <w:pPr>
              <w:pStyle w:val="TableParagraph"/>
              <w:rPr>
                <w:rFonts w:ascii="Times New Roman"/>
                <w:sz w:val="8"/>
              </w:rPr>
            </w:pPr>
          </w:p>
        </w:tc>
        <w:tc>
          <w:tcPr>
            <w:tcW w:w="418" w:type="dxa"/>
            <w:tcBorders>
              <w:right w:val="single" w:sz="4" w:space="0" w:color="000000"/>
            </w:tcBorders>
          </w:tcPr>
          <w:p w14:paraId="1BC65AB8" w14:textId="77777777" w:rsidR="00442472" w:rsidRDefault="00442472">
            <w:pPr>
              <w:pStyle w:val="TableParagraph"/>
              <w:rPr>
                <w:rFonts w:ascii="Times New Roman"/>
                <w:sz w:val="8"/>
              </w:rPr>
            </w:pPr>
          </w:p>
        </w:tc>
      </w:tr>
      <w:tr w:rsidR="00442472" w14:paraId="10BA04E4"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5CB9C081" w14:textId="77777777" w:rsidR="00442472" w:rsidRDefault="00442472">
            <w:pPr>
              <w:rPr>
                <w:sz w:val="2"/>
                <w:szCs w:val="2"/>
              </w:rPr>
            </w:pPr>
          </w:p>
        </w:tc>
        <w:tc>
          <w:tcPr>
            <w:tcW w:w="98" w:type="dxa"/>
            <w:tcBorders>
              <w:left w:val="single" w:sz="4" w:space="0" w:color="000000"/>
              <w:right w:val="single" w:sz="4" w:space="0" w:color="000000"/>
            </w:tcBorders>
          </w:tcPr>
          <w:p w14:paraId="5D1B082D"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7115951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4057F07" w14:textId="77777777" w:rsidR="00442472" w:rsidRDefault="00442472">
            <w:pPr>
              <w:pStyle w:val="TableParagraph"/>
              <w:rPr>
                <w:rFonts w:ascii="Times New Roman"/>
                <w:sz w:val="8"/>
              </w:rPr>
            </w:pPr>
          </w:p>
        </w:tc>
        <w:tc>
          <w:tcPr>
            <w:tcW w:w="418" w:type="dxa"/>
            <w:tcBorders>
              <w:left w:val="single" w:sz="4" w:space="0" w:color="000000"/>
            </w:tcBorders>
          </w:tcPr>
          <w:p w14:paraId="41E70A22" w14:textId="77777777" w:rsidR="00442472" w:rsidRDefault="00442472">
            <w:pPr>
              <w:pStyle w:val="TableParagraph"/>
              <w:rPr>
                <w:rFonts w:ascii="Times New Roman"/>
                <w:sz w:val="8"/>
              </w:rPr>
            </w:pPr>
          </w:p>
        </w:tc>
        <w:tc>
          <w:tcPr>
            <w:tcW w:w="418" w:type="dxa"/>
          </w:tcPr>
          <w:p w14:paraId="577C84FB" w14:textId="77777777" w:rsidR="00442472" w:rsidRDefault="00442472">
            <w:pPr>
              <w:pStyle w:val="TableParagraph"/>
              <w:rPr>
                <w:rFonts w:ascii="Times New Roman"/>
                <w:sz w:val="8"/>
              </w:rPr>
            </w:pPr>
          </w:p>
        </w:tc>
        <w:tc>
          <w:tcPr>
            <w:tcW w:w="418" w:type="dxa"/>
          </w:tcPr>
          <w:p w14:paraId="5F0667B9" w14:textId="77777777" w:rsidR="00442472" w:rsidRDefault="00442472">
            <w:pPr>
              <w:pStyle w:val="TableParagraph"/>
              <w:rPr>
                <w:rFonts w:ascii="Times New Roman"/>
                <w:sz w:val="8"/>
              </w:rPr>
            </w:pPr>
          </w:p>
        </w:tc>
        <w:tc>
          <w:tcPr>
            <w:tcW w:w="418" w:type="dxa"/>
          </w:tcPr>
          <w:p w14:paraId="13C61C8B" w14:textId="77777777" w:rsidR="00442472" w:rsidRDefault="00442472">
            <w:pPr>
              <w:pStyle w:val="TableParagraph"/>
              <w:rPr>
                <w:rFonts w:ascii="Times New Roman"/>
                <w:sz w:val="8"/>
              </w:rPr>
            </w:pPr>
          </w:p>
        </w:tc>
        <w:tc>
          <w:tcPr>
            <w:tcW w:w="303" w:type="dxa"/>
          </w:tcPr>
          <w:p w14:paraId="3241CF66" w14:textId="77777777" w:rsidR="00442472" w:rsidRDefault="00442472">
            <w:pPr>
              <w:pStyle w:val="TableParagraph"/>
              <w:rPr>
                <w:rFonts w:ascii="Times New Roman"/>
                <w:sz w:val="8"/>
              </w:rPr>
            </w:pPr>
          </w:p>
        </w:tc>
        <w:tc>
          <w:tcPr>
            <w:tcW w:w="418" w:type="dxa"/>
          </w:tcPr>
          <w:p w14:paraId="21BE39CC" w14:textId="77777777" w:rsidR="00442472" w:rsidRDefault="00442472">
            <w:pPr>
              <w:pStyle w:val="TableParagraph"/>
              <w:rPr>
                <w:rFonts w:ascii="Times New Roman"/>
                <w:sz w:val="8"/>
              </w:rPr>
            </w:pPr>
          </w:p>
        </w:tc>
        <w:tc>
          <w:tcPr>
            <w:tcW w:w="418" w:type="dxa"/>
            <w:tcBorders>
              <w:right w:val="single" w:sz="4" w:space="0" w:color="000000"/>
            </w:tcBorders>
          </w:tcPr>
          <w:p w14:paraId="19BC145D"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F65F1AD" w14:textId="77777777" w:rsidR="00442472" w:rsidRDefault="00442472">
            <w:pPr>
              <w:pStyle w:val="TableParagraph"/>
              <w:rPr>
                <w:rFonts w:ascii="Times New Roman"/>
                <w:sz w:val="8"/>
              </w:rPr>
            </w:pPr>
          </w:p>
        </w:tc>
        <w:tc>
          <w:tcPr>
            <w:tcW w:w="418" w:type="dxa"/>
            <w:tcBorders>
              <w:left w:val="single" w:sz="4" w:space="0" w:color="000000"/>
            </w:tcBorders>
          </w:tcPr>
          <w:p w14:paraId="64F55509" w14:textId="77777777" w:rsidR="00442472" w:rsidRDefault="00442472">
            <w:pPr>
              <w:pStyle w:val="TableParagraph"/>
              <w:rPr>
                <w:rFonts w:ascii="Times New Roman"/>
                <w:sz w:val="8"/>
              </w:rPr>
            </w:pPr>
          </w:p>
        </w:tc>
        <w:tc>
          <w:tcPr>
            <w:tcW w:w="418" w:type="dxa"/>
          </w:tcPr>
          <w:p w14:paraId="32CC1648" w14:textId="77777777" w:rsidR="00442472" w:rsidRDefault="00442472">
            <w:pPr>
              <w:pStyle w:val="TableParagraph"/>
              <w:rPr>
                <w:rFonts w:ascii="Times New Roman"/>
                <w:sz w:val="8"/>
              </w:rPr>
            </w:pPr>
          </w:p>
        </w:tc>
        <w:tc>
          <w:tcPr>
            <w:tcW w:w="418" w:type="dxa"/>
          </w:tcPr>
          <w:p w14:paraId="5A7FA418" w14:textId="77777777" w:rsidR="00442472" w:rsidRDefault="00442472">
            <w:pPr>
              <w:pStyle w:val="TableParagraph"/>
              <w:rPr>
                <w:rFonts w:ascii="Times New Roman"/>
                <w:sz w:val="8"/>
              </w:rPr>
            </w:pPr>
          </w:p>
        </w:tc>
        <w:tc>
          <w:tcPr>
            <w:tcW w:w="418" w:type="dxa"/>
          </w:tcPr>
          <w:p w14:paraId="6DC701AF" w14:textId="77777777" w:rsidR="00442472" w:rsidRDefault="00442472">
            <w:pPr>
              <w:pStyle w:val="TableParagraph"/>
              <w:rPr>
                <w:rFonts w:ascii="Times New Roman"/>
                <w:sz w:val="8"/>
              </w:rPr>
            </w:pPr>
          </w:p>
        </w:tc>
        <w:tc>
          <w:tcPr>
            <w:tcW w:w="303" w:type="dxa"/>
          </w:tcPr>
          <w:p w14:paraId="06989608" w14:textId="77777777" w:rsidR="00442472" w:rsidRDefault="00442472">
            <w:pPr>
              <w:pStyle w:val="TableParagraph"/>
              <w:rPr>
                <w:rFonts w:ascii="Times New Roman"/>
                <w:sz w:val="8"/>
              </w:rPr>
            </w:pPr>
          </w:p>
        </w:tc>
        <w:tc>
          <w:tcPr>
            <w:tcW w:w="418" w:type="dxa"/>
          </w:tcPr>
          <w:p w14:paraId="26C06356" w14:textId="77777777" w:rsidR="00442472" w:rsidRDefault="00442472">
            <w:pPr>
              <w:pStyle w:val="TableParagraph"/>
              <w:rPr>
                <w:rFonts w:ascii="Times New Roman"/>
                <w:sz w:val="8"/>
              </w:rPr>
            </w:pPr>
          </w:p>
        </w:tc>
        <w:tc>
          <w:tcPr>
            <w:tcW w:w="418" w:type="dxa"/>
            <w:tcBorders>
              <w:right w:val="single" w:sz="4" w:space="0" w:color="000000"/>
            </w:tcBorders>
          </w:tcPr>
          <w:p w14:paraId="3DAF971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443ED5A" w14:textId="77777777" w:rsidR="00442472" w:rsidRDefault="00442472">
            <w:pPr>
              <w:pStyle w:val="TableParagraph"/>
              <w:rPr>
                <w:rFonts w:ascii="Times New Roman"/>
                <w:sz w:val="8"/>
              </w:rPr>
            </w:pPr>
          </w:p>
        </w:tc>
        <w:tc>
          <w:tcPr>
            <w:tcW w:w="418" w:type="dxa"/>
            <w:tcBorders>
              <w:left w:val="single" w:sz="4" w:space="0" w:color="000000"/>
            </w:tcBorders>
          </w:tcPr>
          <w:p w14:paraId="0CF55EAE" w14:textId="77777777" w:rsidR="00442472" w:rsidRDefault="00442472">
            <w:pPr>
              <w:pStyle w:val="TableParagraph"/>
              <w:rPr>
                <w:rFonts w:ascii="Times New Roman"/>
                <w:sz w:val="8"/>
              </w:rPr>
            </w:pPr>
          </w:p>
        </w:tc>
        <w:tc>
          <w:tcPr>
            <w:tcW w:w="1246" w:type="dxa"/>
            <w:gridSpan w:val="3"/>
          </w:tcPr>
          <w:p w14:paraId="3C3DE98A" w14:textId="77777777" w:rsidR="00442472" w:rsidRDefault="001E7DDA">
            <w:pPr>
              <w:pStyle w:val="TableParagraph"/>
              <w:spacing w:before="9"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201</w:t>
            </w:r>
            <w:r>
              <w:rPr>
                <w:rFonts w:ascii="Calibri"/>
                <w:spacing w:val="-6"/>
                <w:w w:val="105"/>
                <w:sz w:val="11"/>
              </w:rPr>
              <w:t xml:space="preserve"> </w:t>
            </w:r>
            <w:r>
              <w:rPr>
                <w:rFonts w:ascii="Calibri"/>
                <w:spacing w:val="-2"/>
                <w:w w:val="105"/>
                <w:sz w:val="11"/>
              </w:rPr>
              <w:t>(LEC+LAB)</w:t>
            </w:r>
          </w:p>
        </w:tc>
        <w:tc>
          <w:tcPr>
            <w:tcW w:w="418" w:type="dxa"/>
          </w:tcPr>
          <w:p w14:paraId="2E35330B" w14:textId="77777777" w:rsidR="00442472" w:rsidRDefault="00442472">
            <w:pPr>
              <w:pStyle w:val="TableParagraph"/>
              <w:rPr>
                <w:rFonts w:ascii="Times New Roman"/>
                <w:sz w:val="8"/>
              </w:rPr>
            </w:pPr>
          </w:p>
        </w:tc>
        <w:tc>
          <w:tcPr>
            <w:tcW w:w="418" w:type="dxa"/>
          </w:tcPr>
          <w:p w14:paraId="49F3F3A7" w14:textId="77777777" w:rsidR="00442472" w:rsidRDefault="00442472">
            <w:pPr>
              <w:pStyle w:val="TableParagraph"/>
              <w:rPr>
                <w:rFonts w:ascii="Times New Roman"/>
                <w:sz w:val="8"/>
              </w:rPr>
            </w:pPr>
          </w:p>
        </w:tc>
        <w:tc>
          <w:tcPr>
            <w:tcW w:w="418" w:type="dxa"/>
            <w:tcBorders>
              <w:right w:val="single" w:sz="4" w:space="0" w:color="000000"/>
            </w:tcBorders>
          </w:tcPr>
          <w:p w14:paraId="2ED73286" w14:textId="77777777" w:rsidR="00442472" w:rsidRDefault="00442472">
            <w:pPr>
              <w:pStyle w:val="TableParagraph"/>
              <w:rPr>
                <w:rFonts w:ascii="Times New Roman"/>
                <w:sz w:val="8"/>
              </w:rPr>
            </w:pPr>
          </w:p>
        </w:tc>
      </w:tr>
      <w:tr w:rsidR="00442472" w14:paraId="6B574CC9"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B5A59DF" w14:textId="77777777" w:rsidR="00442472" w:rsidRDefault="00442472">
            <w:pPr>
              <w:rPr>
                <w:sz w:val="2"/>
                <w:szCs w:val="2"/>
              </w:rPr>
            </w:pPr>
          </w:p>
        </w:tc>
        <w:tc>
          <w:tcPr>
            <w:tcW w:w="98" w:type="dxa"/>
            <w:tcBorders>
              <w:left w:val="single" w:sz="4" w:space="0" w:color="000000"/>
              <w:right w:val="single" w:sz="4" w:space="0" w:color="000000"/>
            </w:tcBorders>
          </w:tcPr>
          <w:p w14:paraId="64369EF2"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1E7C891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AA36B9B" w14:textId="77777777" w:rsidR="00442472" w:rsidRDefault="00442472">
            <w:pPr>
              <w:pStyle w:val="TableParagraph"/>
              <w:rPr>
                <w:rFonts w:ascii="Times New Roman"/>
                <w:sz w:val="8"/>
              </w:rPr>
            </w:pPr>
          </w:p>
        </w:tc>
        <w:tc>
          <w:tcPr>
            <w:tcW w:w="418" w:type="dxa"/>
            <w:tcBorders>
              <w:left w:val="single" w:sz="4" w:space="0" w:color="000000"/>
            </w:tcBorders>
          </w:tcPr>
          <w:p w14:paraId="5A63DAA5" w14:textId="77777777" w:rsidR="00442472" w:rsidRDefault="00442472">
            <w:pPr>
              <w:pStyle w:val="TableParagraph"/>
              <w:rPr>
                <w:rFonts w:ascii="Times New Roman"/>
                <w:sz w:val="8"/>
              </w:rPr>
            </w:pPr>
          </w:p>
        </w:tc>
        <w:tc>
          <w:tcPr>
            <w:tcW w:w="418" w:type="dxa"/>
          </w:tcPr>
          <w:p w14:paraId="43C7D4C4" w14:textId="77777777" w:rsidR="00442472" w:rsidRDefault="00442472">
            <w:pPr>
              <w:pStyle w:val="TableParagraph"/>
              <w:rPr>
                <w:rFonts w:ascii="Times New Roman"/>
                <w:sz w:val="8"/>
              </w:rPr>
            </w:pPr>
          </w:p>
        </w:tc>
        <w:tc>
          <w:tcPr>
            <w:tcW w:w="418" w:type="dxa"/>
          </w:tcPr>
          <w:p w14:paraId="643A4176" w14:textId="77777777" w:rsidR="00442472" w:rsidRDefault="00442472">
            <w:pPr>
              <w:pStyle w:val="TableParagraph"/>
              <w:rPr>
                <w:rFonts w:ascii="Times New Roman"/>
                <w:sz w:val="8"/>
              </w:rPr>
            </w:pPr>
          </w:p>
        </w:tc>
        <w:tc>
          <w:tcPr>
            <w:tcW w:w="418" w:type="dxa"/>
          </w:tcPr>
          <w:p w14:paraId="29EE390A" w14:textId="77777777" w:rsidR="00442472" w:rsidRDefault="00442472">
            <w:pPr>
              <w:pStyle w:val="TableParagraph"/>
              <w:rPr>
                <w:rFonts w:ascii="Times New Roman"/>
                <w:sz w:val="8"/>
              </w:rPr>
            </w:pPr>
          </w:p>
        </w:tc>
        <w:tc>
          <w:tcPr>
            <w:tcW w:w="303" w:type="dxa"/>
          </w:tcPr>
          <w:p w14:paraId="330F0110" w14:textId="77777777" w:rsidR="00442472" w:rsidRDefault="00442472">
            <w:pPr>
              <w:pStyle w:val="TableParagraph"/>
              <w:rPr>
                <w:rFonts w:ascii="Times New Roman"/>
                <w:sz w:val="8"/>
              </w:rPr>
            </w:pPr>
          </w:p>
        </w:tc>
        <w:tc>
          <w:tcPr>
            <w:tcW w:w="418" w:type="dxa"/>
          </w:tcPr>
          <w:p w14:paraId="61A880C7" w14:textId="77777777" w:rsidR="00442472" w:rsidRDefault="00442472">
            <w:pPr>
              <w:pStyle w:val="TableParagraph"/>
              <w:rPr>
                <w:rFonts w:ascii="Times New Roman"/>
                <w:sz w:val="8"/>
              </w:rPr>
            </w:pPr>
          </w:p>
        </w:tc>
        <w:tc>
          <w:tcPr>
            <w:tcW w:w="418" w:type="dxa"/>
            <w:tcBorders>
              <w:right w:val="single" w:sz="4" w:space="0" w:color="000000"/>
            </w:tcBorders>
          </w:tcPr>
          <w:p w14:paraId="1861347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425F7AB" w14:textId="77777777" w:rsidR="00442472" w:rsidRDefault="00442472">
            <w:pPr>
              <w:pStyle w:val="TableParagraph"/>
              <w:rPr>
                <w:rFonts w:ascii="Times New Roman"/>
                <w:sz w:val="8"/>
              </w:rPr>
            </w:pPr>
          </w:p>
        </w:tc>
        <w:tc>
          <w:tcPr>
            <w:tcW w:w="418" w:type="dxa"/>
            <w:tcBorders>
              <w:left w:val="single" w:sz="4" w:space="0" w:color="000000"/>
            </w:tcBorders>
          </w:tcPr>
          <w:p w14:paraId="1F9B376F" w14:textId="77777777" w:rsidR="00442472" w:rsidRDefault="00442472">
            <w:pPr>
              <w:pStyle w:val="TableParagraph"/>
              <w:rPr>
                <w:rFonts w:ascii="Times New Roman"/>
                <w:sz w:val="8"/>
              </w:rPr>
            </w:pPr>
          </w:p>
        </w:tc>
        <w:tc>
          <w:tcPr>
            <w:tcW w:w="418" w:type="dxa"/>
          </w:tcPr>
          <w:p w14:paraId="20AA6EC6" w14:textId="77777777" w:rsidR="00442472" w:rsidRDefault="00442472">
            <w:pPr>
              <w:pStyle w:val="TableParagraph"/>
              <w:rPr>
                <w:rFonts w:ascii="Times New Roman"/>
                <w:sz w:val="8"/>
              </w:rPr>
            </w:pPr>
          </w:p>
        </w:tc>
        <w:tc>
          <w:tcPr>
            <w:tcW w:w="418" w:type="dxa"/>
          </w:tcPr>
          <w:p w14:paraId="4568666A" w14:textId="77777777" w:rsidR="00442472" w:rsidRDefault="00442472">
            <w:pPr>
              <w:pStyle w:val="TableParagraph"/>
              <w:rPr>
                <w:rFonts w:ascii="Times New Roman"/>
                <w:sz w:val="8"/>
              </w:rPr>
            </w:pPr>
          </w:p>
        </w:tc>
        <w:tc>
          <w:tcPr>
            <w:tcW w:w="418" w:type="dxa"/>
          </w:tcPr>
          <w:p w14:paraId="512DCB18" w14:textId="77777777" w:rsidR="00442472" w:rsidRDefault="00442472">
            <w:pPr>
              <w:pStyle w:val="TableParagraph"/>
              <w:rPr>
                <w:rFonts w:ascii="Times New Roman"/>
                <w:sz w:val="8"/>
              </w:rPr>
            </w:pPr>
          </w:p>
        </w:tc>
        <w:tc>
          <w:tcPr>
            <w:tcW w:w="303" w:type="dxa"/>
          </w:tcPr>
          <w:p w14:paraId="64D548B5" w14:textId="77777777" w:rsidR="00442472" w:rsidRDefault="00442472">
            <w:pPr>
              <w:pStyle w:val="TableParagraph"/>
              <w:rPr>
                <w:rFonts w:ascii="Times New Roman"/>
                <w:sz w:val="8"/>
              </w:rPr>
            </w:pPr>
          </w:p>
        </w:tc>
        <w:tc>
          <w:tcPr>
            <w:tcW w:w="418" w:type="dxa"/>
          </w:tcPr>
          <w:p w14:paraId="655344A8" w14:textId="77777777" w:rsidR="00442472" w:rsidRDefault="00442472">
            <w:pPr>
              <w:pStyle w:val="TableParagraph"/>
              <w:rPr>
                <w:rFonts w:ascii="Times New Roman"/>
                <w:sz w:val="8"/>
              </w:rPr>
            </w:pPr>
          </w:p>
        </w:tc>
        <w:tc>
          <w:tcPr>
            <w:tcW w:w="418" w:type="dxa"/>
            <w:tcBorders>
              <w:right w:val="single" w:sz="4" w:space="0" w:color="000000"/>
            </w:tcBorders>
          </w:tcPr>
          <w:p w14:paraId="467DD95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508BA0C" w14:textId="77777777" w:rsidR="00442472" w:rsidRDefault="00442472">
            <w:pPr>
              <w:pStyle w:val="TableParagraph"/>
              <w:rPr>
                <w:rFonts w:ascii="Times New Roman"/>
                <w:sz w:val="8"/>
              </w:rPr>
            </w:pPr>
          </w:p>
        </w:tc>
        <w:tc>
          <w:tcPr>
            <w:tcW w:w="418" w:type="dxa"/>
            <w:tcBorders>
              <w:left w:val="single" w:sz="4" w:space="0" w:color="000000"/>
            </w:tcBorders>
          </w:tcPr>
          <w:p w14:paraId="1AD64277" w14:textId="77777777" w:rsidR="00442472" w:rsidRDefault="00442472">
            <w:pPr>
              <w:pStyle w:val="TableParagraph"/>
              <w:rPr>
                <w:rFonts w:ascii="Times New Roman"/>
                <w:sz w:val="8"/>
              </w:rPr>
            </w:pPr>
          </w:p>
        </w:tc>
        <w:tc>
          <w:tcPr>
            <w:tcW w:w="1246" w:type="dxa"/>
            <w:gridSpan w:val="3"/>
          </w:tcPr>
          <w:p w14:paraId="28C09C7C" w14:textId="77777777" w:rsidR="00442472" w:rsidRDefault="001E7DDA">
            <w:pPr>
              <w:pStyle w:val="TableParagraph"/>
              <w:spacing w:before="9"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202</w:t>
            </w:r>
            <w:r>
              <w:rPr>
                <w:rFonts w:ascii="Calibri"/>
                <w:spacing w:val="-6"/>
                <w:w w:val="105"/>
                <w:sz w:val="11"/>
              </w:rPr>
              <w:t xml:space="preserve"> </w:t>
            </w:r>
            <w:r>
              <w:rPr>
                <w:rFonts w:ascii="Calibri"/>
                <w:spacing w:val="-2"/>
                <w:w w:val="105"/>
                <w:sz w:val="11"/>
              </w:rPr>
              <w:t>(LEC+LAB)</w:t>
            </w:r>
          </w:p>
        </w:tc>
        <w:tc>
          <w:tcPr>
            <w:tcW w:w="418" w:type="dxa"/>
          </w:tcPr>
          <w:p w14:paraId="003FFEF1" w14:textId="77777777" w:rsidR="00442472" w:rsidRDefault="00442472">
            <w:pPr>
              <w:pStyle w:val="TableParagraph"/>
              <w:rPr>
                <w:rFonts w:ascii="Times New Roman"/>
                <w:sz w:val="8"/>
              </w:rPr>
            </w:pPr>
          </w:p>
        </w:tc>
        <w:tc>
          <w:tcPr>
            <w:tcW w:w="418" w:type="dxa"/>
          </w:tcPr>
          <w:p w14:paraId="32241860" w14:textId="77777777" w:rsidR="00442472" w:rsidRDefault="00442472">
            <w:pPr>
              <w:pStyle w:val="TableParagraph"/>
              <w:rPr>
                <w:rFonts w:ascii="Times New Roman"/>
                <w:sz w:val="8"/>
              </w:rPr>
            </w:pPr>
          </w:p>
        </w:tc>
        <w:tc>
          <w:tcPr>
            <w:tcW w:w="418" w:type="dxa"/>
            <w:tcBorders>
              <w:right w:val="single" w:sz="4" w:space="0" w:color="000000"/>
            </w:tcBorders>
          </w:tcPr>
          <w:p w14:paraId="2DC7F6E4" w14:textId="77777777" w:rsidR="00442472" w:rsidRDefault="00442472">
            <w:pPr>
              <w:pStyle w:val="TableParagraph"/>
              <w:rPr>
                <w:rFonts w:ascii="Times New Roman"/>
                <w:sz w:val="8"/>
              </w:rPr>
            </w:pPr>
          </w:p>
        </w:tc>
      </w:tr>
      <w:tr w:rsidR="00442472" w14:paraId="3D0377E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F29B18F" w14:textId="77777777" w:rsidR="00442472" w:rsidRDefault="00442472">
            <w:pPr>
              <w:rPr>
                <w:sz w:val="2"/>
                <w:szCs w:val="2"/>
              </w:rPr>
            </w:pPr>
          </w:p>
        </w:tc>
        <w:tc>
          <w:tcPr>
            <w:tcW w:w="98" w:type="dxa"/>
            <w:tcBorders>
              <w:left w:val="single" w:sz="4" w:space="0" w:color="000000"/>
              <w:right w:val="single" w:sz="4" w:space="0" w:color="000000"/>
            </w:tcBorders>
          </w:tcPr>
          <w:p w14:paraId="4D8D7C36"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47E3057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B55D556" w14:textId="77777777" w:rsidR="00442472" w:rsidRDefault="00442472">
            <w:pPr>
              <w:pStyle w:val="TableParagraph"/>
              <w:rPr>
                <w:rFonts w:ascii="Times New Roman"/>
                <w:sz w:val="8"/>
              </w:rPr>
            </w:pPr>
          </w:p>
        </w:tc>
        <w:tc>
          <w:tcPr>
            <w:tcW w:w="418" w:type="dxa"/>
            <w:tcBorders>
              <w:left w:val="single" w:sz="4" w:space="0" w:color="000000"/>
            </w:tcBorders>
          </w:tcPr>
          <w:p w14:paraId="56E63109" w14:textId="77777777" w:rsidR="00442472" w:rsidRDefault="00442472">
            <w:pPr>
              <w:pStyle w:val="TableParagraph"/>
              <w:rPr>
                <w:rFonts w:ascii="Times New Roman"/>
                <w:sz w:val="8"/>
              </w:rPr>
            </w:pPr>
          </w:p>
        </w:tc>
        <w:tc>
          <w:tcPr>
            <w:tcW w:w="418" w:type="dxa"/>
          </w:tcPr>
          <w:p w14:paraId="57F41C95" w14:textId="77777777" w:rsidR="00442472" w:rsidRDefault="00442472">
            <w:pPr>
              <w:pStyle w:val="TableParagraph"/>
              <w:rPr>
                <w:rFonts w:ascii="Times New Roman"/>
                <w:sz w:val="8"/>
              </w:rPr>
            </w:pPr>
          </w:p>
        </w:tc>
        <w:tc>
          <w:tcPr>
            <w:tcW w:w="418" w:type="dxa"/>
          </w:tcPr>
          <w:p w14:paraId="4AF952B3" w14:textId="77777777" w:rsidR="00442472" w:rsidRDefault="00442472">
            <w:pPr>
              <w:pStyle w:val="TableParagraph"/>
              <w:rPr>
                <w:rFonts w:ascii="Times New Roman"/>
                <w:sz w:val="8"/>
              </w:rPr>
            </w:pPr>
          </w:p>
        </w:tc>
        <w:tc>
          <w:tcPr>
            <w:tcW w:w="418" w:type="dxa"/>
          </w:tcPr>
          <w:p w14:paraId="59E67D4F" w14:textId="77777777" w:rsidR="00442472" w:rsidRDefault="00442472">
            <w:pPr>
              <w:pStyle w:val="TableParagraph"/>
              <w:rPr>
                <w:rFonts w:ascii="Times New Roman"/>
                <w:sz w:val="8"/>
              </w:rPr>
            </w:pPr>
          </w:p>
        </w:tc>
        <w:tc>
          <w:tcPr>
            <w:tcW w:w="303" w:type="dxa"/>
          </w:tcPr>
          <w:p w14:paraId="7A622932" w14:textId="77777777" w:rsidR="00442472" w:rsidRDefault="00442472">
            <w:pPr>
              <w:pStyle w:val="TableParagraph"/>
              <w:rPr>
                <w:rFonts w:ascii="Times New Roman"/>
                <w:sz w:val="8"/>
              </w:rPr>
            </w:pPr>
          </w:p>
        </w:tc>
        <w:tc>
          <w:tcPr>
            <w:tcW w:w="418" w:type="dxa"/>
          </w:tcPr>
          <w:p w14:paraId="22D359C7" w14:textId="77777777" w:rsidR="00442472" w:rsidRDefault="00442472">
            <w:pPr>
              <w:pStyle w:val="TableParagraph"/>
              <w:rPr>
                <w:rFonts w:ascii="Times New Roman"/>
                <w:sz w:val="8"/>
              </w:rPr>
            </w:pPr>
          </w:p>
        </w:tc>
        <w:tc>
          <w:tcPr>
            <w:tcW w:w="418" w:type="dxa"/>
            <w:tcBorders>
              <w:right w:val="single" w:sz="4" w:space="0" w:color="000000"/>
            </w:tcBorders>
          </w:tcPr>
          <w:p w14:paraId="2127EF7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419E58C" w14:textId="77777777" w:rsidR="00442472" w:rsidRDefault="00442472">
            <w:pPr>
              <w:pStyle w:val="TableParagraph"/>
              <w:rPr>
                <w:rFonts w:ascii="Times New Roman"/>
                <w:sz w:val="8"/>
              </w:rPr>
            </w:pPr>
          </w:p>
        </w:tc>
        <w:tc>
          <w:tcPr>
            <w:tcW w:w="418" w:type="dxa"/>
            <w:tcBorders>
              <w:left w:val="single" w:sz="4" w:space="0" w:color="000000"/>
            </w:tcBorders>
          </w:tcPr>
          <w:p w14:paraId="4087EC5F" w14:textId="77777777" w:rsidR="00442472" w:rsidRDefault="00442472">
            <w:pPr>
              <w:pStyle w:val="TableParagraph"/>
              <w:rPr>
                <w:rFonts w:ascii="Times New Roman"/>
                <w:sz w:val="8"/>
              </w:rPr>
            </w:pPr>
          </w:p>
        </w:tc>
        <w:tc>
          <w:tcPr>
            <w:tcW w:w="418" w:type="dxa"/>
          </w:tcPr>
          <w:p w14:paraId="3983E169" w14:textId="77777777" w:rsidR="00442472" w:rsidRDefault="00442472">
            <w:pPr>
              <w:pStyle w:val="TableParagraph"/>
              <w:rPr>
                <w:rFonts w:ascii="Times New Roman"/>
                <w:sz w:val="8"/>
              </w:rPr>
            </w:pPr>
          </w:p>
        </w:tc>
        <w:tc>
          <w:tcPr>
            <w:tcW w:w="418" w:type="dxa"/>
          </w:tcPr>
          <w:p w14:paraId="136B5E60" w14:textId="77777777" w:rsidR="00442472" w:rsidRDefault="00442472">
            <w:pPr>
              <w:pStyle w:val="TableParagraph"/>
              <w:rPr>
                <w:rFonts w:ascii="Times New Roman"/>
                <w:sz w:val="8"/>
              </w:rPr>
            </w:pPr>
          </w:p>
        </w:tc>
        <w:tc>
          <w:tcPr>
            <w:tcW w:w="418" w:type="dxa"/>
          </w:tcPr>
          <w:p w14:paraId="19104B90" w14:textId="77777777" w:rsidR="00442472" w:rsidRDefault="00442472">
            <w:pPr>
              <w:pStyle w:val="TableParagraph"/>
              <w:rPr>
                <w:rFonts w:ascii="Times New Roman"/>
                <w:sz w:val="8"/>
              </w:rPr>
            </w:pPr>
          </w:p>
        </w:tc>
        <w:tc>
          <w:tcPr>
            <w:tcW w:w="303" w:type="dxa"/>
          </w:tcPr>
          <w:p w14:paraId="212FA01E" w14:textId="77777777" w:rsidR="00442472" w:rsidRDefault="00442472">
            <w:pPr>
              <w:pStyle w:val="TableParagraph"/>
              <w:rPr>
                <w:rFonts w:ascii="Times New Roman"/>
                <w:sz w:val="8"/>
              </w:rPr>
            </w:pPr>
          </w:p>
        </w:tc>
        <w:tc>
          <w:tcPr>
            <w:tcW w:w="418" w:type="dxa"/>
          </w:tcPr>
          <w:p w14:paraId="3B1E5958" w14:textId="77777777" w:rsidR="00442472" w:rsidRDefault="00442472">
            <w:pPr>
              <w:pStyle w:val="TableParagraph"/>
              <w:rPr>
                <w:rFonts w:ascii="Times New Roman"/>
                <w:sz w:val="8"/>
              </w:rPr>
            </w:pPr>
          </w:p>
        </w:tc>
        <w:tc>
          <w:tcPr>
            <w:tcW w:w="418" w:type="dxa"/>
            <w:tcBorders>
              <w:right w:val="single" w:sz="4" w:space="0" w:color="000000"/>
            </w:tcBorders>
          </w:tcPr>
          <w:p w14:paraId="1656528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8A89216" w14:textId="77777777" w:rsidR="00442472" w:rsidRDefault="00442472">
            <w:pPr>
              <w:pStyle w:val="TableParagraph"/>
              <w:rPr>
                <w:rFonts w:ascii="Times New Roman"/>
                <w:sz w:val="8"/>
              </w:rPr>
            </w:pPr>
          </w:p>
        </w:tc>
        <w:tc>
          <w:tcPr>
            <w:tcW w:w="418" w:type="dxa"/>
            <w:tcBorders>
              <w:left w:val="single" w:sz="4" w:space="0" w:color="000000"/>
            </w:tcBorders>
          </w:tcPr>
          <w:p w14:paraId="45F8FA55" w14:textId="77777777" w:rsidR="00442472" w:rsidRDefault="00442472">
            <w:pPr>
              <w:pStyle w:val="TableParagraph"/>
              <w:rPr>
                <w:rFonts w:ascii="Times New Roman"/>
                <w:sz w:val="8"/>
              </w:rPr>
            </w:pPr>
          </w:p>
        </w:tc>
        <w:tc>
          <w:tcPr>
            <w:tcW w:w="1246" w:type="dxa"/>
            <w:gridSpan w:val="3"/>
          </w:tcPr>
          <w:p w14:paraId="7BA86C63" w14:textId="77777777" w:rsidR="00442472" w:rsidRDefault="001E7DDA">
            <w:pPr>
              <w:pStyle w:val="TableParagraph"/>
              <w:spacing w:before="9"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203</w:t>
            </w:r>
            <w:r>
              <w:rPr>
                <w:rFonts w:ascii="Calibri"/>
                <w:spacing w:val="-6"/>
                <w:w w:val="105"/>
                <w:sz w:val="11"/>
              </w:rPr>
              <w:t xml:space="preserve"> </w:t>
            </w:r>
            <w:r>
              <w:rPr>
                <w:rFonts w:ascii="Calibri"/>
                <w:spacing w:val="-2"/>
                <w:w w:val="105"/>
                <w:sz w:val="11"/>
              </w:rPr>
              <w:t>(LEC+LAB)</w:t>
            </w:r>
          </w:p>
        </w:tc>
        <w:tc>
          <w:tcPr>
            <w:tcW w:w="418" w:type="dxa"/>
          </w:tcPr>
          <w:p w14:paraId="0753062F" w14:textId="77777777" w:rsidR="00442472" w:rsidRDefault="00442472">
            <w:pPr>
              <w:pStyle w:val="TableParagraph"/>
              <w:rPr>
                <w:rFonts w:ascii="Times New Roman"/>
                <w:sz w:val="8"/>
              </w:rPr>
            </w:pPr>
          </w:p>
        </w:tc>
        <w:tc>
          <w:tcPr>
            <w:tcW w:w="418" w:type="dxa"/>
          </w:tcPr>
          <w:p w14:paraId="1720E210" w14:textId="77777777" w:rsidR="00442472" w:rsidRDefault="00442472">
            <w:pPr>
              <w:pStyle w:val="TableParagraph"/>
              <w:rPr>
                <w:rFonts w:ascii="Times New Roman"/>
                <w:sz w:val="8"/>
              </w:rPr>
            </w:pPr>
          </w:p>
        </w:tc>
        <w:tc>
          <w:tcPr>
            <w:tcW w:w="418" w:type="dxa"/>
            <w:tcBorders>
              <w:right w:val="single" w:sz="4" w:space="0" w:color="000000"/>
            </w:tcBorders>
          </w:tcPr>
          <w:p w14:paraId="638D4100" w14:textId="77777777" w:rsidR="00442472" w:rsidRDefault="00442472">
            <w:pPr>
              <w:pStyle w:val="TableParagraph"/>
              <w:rPr>
                <w:rFonts w:ascii="Times New Roman"/>
                <w:sz w:val="8"/>
              </w:rPr>
            </w:pPr>
          </w:p>
        </w:tc>
      </w:tr>
      <w:tr w:rsidR="00442472" w14:paraId="3266772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91B25F7" w14:textId="77777777" w:rsidR="00442472" w:rsidRDefault="00442472">
            <w:pPr>
              <w:rPr>
                <w:sz w:val="2"/>
                <w:szCs w:val="2"/>
              </w:rPr>
            </w:pPr>
          </w:p>
        </w:tc>
        <w:tc>
          <w:tcPr>
            <w:tcW w:w="98" w:type="dxa"/>
            <w:tcBorders>
              <w:left w:val="single" w:sz="4" w:space="0" w:color="000000"/>
              <w:right w:val="single" w:sz="4" w:space="0" w:color="000000"/>
            </w:tcBorders>
          </w:tcPr>
          <w:p w14:paraId="318C6127"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7177E8A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0249C65" w14:textId="77777777" w:rsidR="00442472" w:rsidRDefault="00442472">
            <w:pPr>
              <w:pStyle w:val="TableParagraph"/>
              <w:rPr>
                <w:rFonts w:ascii="Times New Roman"/>
                <w:sz w:val="8"/>
              </w:rPr>
            </w:pPr>
          </w:p>
        </w:tc>
        <w:tc>
          <w:tcPr>
            <w:tcW w:w="418" w:type="dxa"/>
            <w:tcBorders>
              <w:left w:val="single" w:sz="4" w:space="0" w:color="000000"/>
            </w:tcBorders>
          </w:tcPr>
          <w:p w14:paraId="379086D0" w14:textId="77777777" w:rsidR="00442472" w:rsidRDefault="00442472">
            <w:pPr>
              <w:pStyle w:val="TableParagraph"/>
              <w:rPr>
                <w:rFonts w:ascii="Times New Roman"/>
                <w:sz w:val="8"/>
              </w:rPr>
            </w:pPr>
          </w:p>
        </w:tc>
        <w:tc>
          <w:tcPr>
            <w:tcW w:w="418" w:type="dxa"/>
          </w:tcPr>
          <w:p w14:paraId="3E90B546" w14:textId="77777777" w:rsidR="00442472" w:rsidRDefault="00442472">
            <w:pPr>
              <w:pStyle w:val="TableParagraph"/>
              <w:rPr>
                <w:rFonts w:ascii="Times New Roman"/>
                <w:sz w:val="8"/>
              </w:rPr>
            </w:pPr>
          </w:p>
        </w:tc>
        <w:tc>
          <w:tcPr>
            <w:tcW w:w="418" w:type="dxa"/>
          </w:tcPr>
          <w:p w14:paraId="508724DB" w14:textId="77777777" w:rsidR="00442472" w:rsidRDefault="00442472">
            <w:pPr>
              <w:pStyle w:val="TableParagraph"/>
              <w:rPr>
                <w:rFonts w:ascii="Times New Roman"/>
                <w:sz w:val="8"/>
              </w:rPr>
            </w:pPr>
          </w:p>
        </w:tc>
        <w:tc>
          <w:tcPr>
            <w:tcW w:w="418" w:type="dxa"/>
          </w:tcPr>
          <w:p w14:paraId="6B9DCB02" w14:textId="77777777" w:rsidR="00442472" w:rsidRDefault="00442472">
            <w:pPr>
              <w:pStyle w:val="TableParagraph"/>
              <w:rPr>
                <w:rFonts w:ascii="Times New Roman"/>
                <w:sz w:val="8"/>
              </w:rPr>
            </w:pPr>
          </w:p>
        </w:tc>
        <w:tc>
          <w:tcPr>
            <w:tcW w:w="303" w:type="dxa"/>
          </w:tcPr>
          <w:p w14:paraId="1F8209AF" w14:textId="77777777" w:rsidR="00442472" w:rsidRDefault="00442472">
            <w:pPr>
              <w:pStyle w:val="TableParagraph"/>
              <w:rPr>
                <w:rFonts w:ascii="Times New Roman"/>
                <w:sz w:val="8"/>
              </w:rPr>
            </w:pPr>
          </w:p>
        </w:tc>
        <w:tc>
          <w:tcPr>
            <w:tcW w:w="418" w:type="dxa"/>
          </w:tcPr>
          <w:p w14:paraId="5ABA3F16" w14:textId="77777777" w:rsidR="00442472" w:rsidRDefault="00442472">
            <w:pPr>
              <w:pStyle w:val="TableParagraph"/>
              <w:rPr>
                <w:rFonts w:ascii="Times New Roman"/>
                <w:sz w:val="8"/>
              </w:rPr>
            </w:pPr>
          </w:p>
        </w:tc>
        <w:tc>
          <w:tcPr>
            <w:tcW w:w="418" w:type="dxa"/>
            <w:tcBorders>
              <w:right w:val="single" w:sz="4" w:space="0" w:color="000000"/>
            </w:tcBorders>
          </w:tcPr>
          <w:p w14:paraId="361317E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5886B0F" w14:textId="77777777" w:rsidR="00442472" w:rsidRDefault="00442472">
            <w:pPr>
              <w:pStyle w:val="TableParagraph"/>
              <w:rPr>
                <w:rFonts w:ascii="Times New Roman"/>
                <w:sz w:val="8"/>
              </w:rPr>
            </w:pPr>
          </w:p>
        </w:tc>
        <w:tc>
          <w:tcPr>
            <w:tcW w:w="418" w:type="dxa"/>
            <w:tcBorders>
              <w:left w:val="single" w:sz="4" w:space="0" w:color="000000"/>
            </w:tcBorders>
          </w:tcPr>
          <w:p w14:paraId="2D7FE123" w14:textId="77777777" w:rsidR="00442472" w:rsidRDefault="00442472">
            <w:pPr>
              <w:pStyle w:val="TableParagraph"/>
              <w:rPr>
                <w:rFonts w:ascii="Times New Roman"/>
                <w:sz w:val="8"/>
              </w:rPr>
            </w:pPr>
          </w:p>
        </w:tc>
        <w:tc>
          <w:tcPr>
            <w:tcW w:w="418" w:type="dxa"/>
          </w:tcPr>
          <w:p w14:paraId="1DECC885" w14:textId="77777777" w:rsidR="00442472" w:rsidRDefault="00442472">
            <w:pPr>
              <w:pStyle w:val="TableParagraph"/>
              <w:rPr>
                <w:rFonts w:ascii="Times New Roman"/>
                <w:sz w:val="8"/>
              </w:rPr>
            </w:pPr>
          </w:p>
        </w:tc>
        <w:tc>
          <w:tcPr>
            <w:tcW w:w="418" w:type="dxa"/>
          </w:tcPr>
          <w:p w14:paraId="1FD550C3" w14:textId="77777777" w:rsidR="00442472" w:rsidRDefault="00442472">
            <w:pPr>
              <w:pStyle w:val="TableParagraph"/>
              <w:rPr>
                <w:rFonts w:ascii="Times New Roman"/>
                <w:sz w:val="8"/>
              </w:rPr>
            </w:pPr>
          </w:p>
        </w:tc>
        <w:tc>
          <w:tcPr>
            <w:tcW w:w="418" w:type="dxa"/>
          </w:tcPr>
          <w:p w14:paraId="55881664" w14:textId="77777777" w:rsidR="00442472" w:rsidRDefault="00442472">
            <w:pPr>
              <w:pStyle w:val="TableParagraph"/>
              <w:rPr>
                <w:rFonts w:ascii="Times New Roman"/>
                <w:sz w:val="8"/>
              </w:rPr>
            </w:pPr>
          </w:p>
        </w:tc>
        <w:tc>
          <w:tcPr>
            <w:tcW w:w="303" w:type="dxa"/>
          </w:tcPr>
          <w:p w14:paraId="60CFD417" w14:textId="77777777" w:rsidR="00442472" w:rsidRDefault="00442472">
            <w:pPr>
              <w:pStyle w:val="TableParagraph"/>
              <w:rPr>
                <w:rFonts w:ascii="Times New Roman"/>
                <w:sz w:val="8"/>
              </w:rPr>
            </w:pPr>
          </w:p>
        </w:tc>
        <w:tc>
          <w:tcPr>
            <w:tcW w:w="418" w:type="dxa"/>
          </w:tcPr>
          <w:p w14:paraId="2008676D" w14:textId="77777777" w:rsidR="00442472" w:rsidRDefault="00442472">
            <w:pPr>
              <w:pStyle w:val="TableParagraph"/>
              <w:rPr>
                <w:rFonts w:ascii="Times New Roman"/>
                <w:sz w:val="8"/>
              </w:rPr>
            </w:pPr>
          </w:p>
        </w:tc>
        <w:tc>
          <w:tcPr>
            <w:tcW w:w="418" w:type="dxa"/>
            <w:tcBorders>
              <w:right w:val="single" w:sz="4" w:space="0" w:color="000000"/>
            </w:tcBorders>
          </w:tcPr>
          <w:p w14:paraId="7D7477B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822A83C" w14:textId="77777777" w:rsidR="00442472" w:rsidRDefault="00442472">
            <w:pPr>
              <w:pStyle w:val="TableParagraph"/>
              <w:rPr>
                <w:rFonts w:ascii="Times New Roman"/>
                <w:sz w:val="8"/>
              </w:rPr>
            </w:pPr>
          </w:p>
        </w:tc>
        <w:tc>
          <w:tcPr>
            <w:tcW w:w="418" w:type="dxa"/>
            <w:tcBorders>
              <w:left w:val="single" w:sz="4" w:space="0" w:color="000000"/>
            </w:tcBorders>
          </w:tcPr>
          <w:p w14:paraId="649CFB82" w14:textId="77777777" w:rsidR="00442472" w:rsidRDefault="00442472">
            <w:pPr>
              <w:pStyle w:val="TableParagraph"/>
              <w:rPr>
                <w:rFonts w:ascii="Times New Roman"/>
                <w:sz w:val="8"/>
              </w:rPr>
            </w:pPr>
          </w:p>
        </w:tc>
        <w:tc>
          <w:tcPr>
            <w:tcW w:w="1246" w:type="dxa"/>
            <w:gridSpan w:val="3"/>
          </w:tcPr>
          <w:p w14:paraId="756991D9" w14:textId="77777777" w:rsidR="00442472" w:rsidRDefault="001E7DDA">
            <w:pPr>
              <w:pStyle w:val="TableParagraph"/>
              <w:spacing w:before="9"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204</w:t>
            </w:r>
            <w:r>
              <w:rPr>
                <w:rFonts w:ascii="Calibri"/>
                <w:spacing w:val="-6"/>
                <w:w w:val="105"/>
                <w:sz w:val="11"/>
              </w:rPr>
              <w:t xml:space="preserve"> </w:t>
            </w:r>
            <w:r>
              <w:rPr>
                <w:rFonts w:ascii="Calibri"/>
                <w:spacing w:val="-2"/>
                <w:w w:val="105"/>
                <w:sz w:val="11"/>
              </w:rPr>
              <w:t>(LEC+LAB)</w:t>
            </w:r>
          </w:p>
        </w:tc>
        <w:tc>
          <w:tcPr>
            <w:tcW w:w="418" w:type="dxa"/>
          </w:tcPr>
          <w:p w14:paraId="6E0D3A0D" w14:textId="77777777" w:rsidR="00442472" w:rsidRDefault="00442472">
            <w:pPr>
              <w:pStyle w:val="TableParagraph"/>
              <w:rPr>
                <w:rFonts w:ascii="Times New Roman"/>
                <w:sz w:val="8"/>
              </w:rPr>
            </w:pPr>
          </w:p>
        </w:tc>
        <w:tc>
          <w:tcPr>
            <w:tcW w:w="418" w:type="dxa"/>
          </w:tcPr>
          <w:p w14:paraId="0C78E742" w14:textId="77777777" w:rsidR="00442472" w:rsidRDefault="00442472">
            <w:pPr>
              <w:pStyle w:val="TableParagraph"/>
              <w:rPr>
                <w:rFonts w:ascii="Times New Roman"/>
                <w:sz w:val="8"/>
              </w:rPr>
            </w:pPr>
          </w:p>
        </w:tc>
        <w:tc>
          <w:tcPr>
            <w:tcW w:w="418" w:type="dxa"/>
            <w:tcBorders>
              <w:right w:val="single" w:sz="4" w:space="0" w:color="000000"/>
            </w:tcBorders>
          </w:tcPr>
          <w:p w14:paraId="154C7D0F" w14:textId="77777777" w:rsidR="00442472" w:rsidRDefault="00442472">
            <w:pPr>
              <w:pStyle w:val="TableParagraph"/>
              <w:rPr>
                <w:rFonts w:ascii="Times New Roman"/>
                <w:sz w:val="8"/>
              </w:rPr>
            </w:pPr>
          </w:p>
        </w:tc>
      </w:tr>
      <w:tr w:rsidR="00442472" w14:paraId="5921CD8C"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1FF4D5D4" w14:textId="77777777" w:rsidR="00442472" w:rsidRDefault="00442472">
            <w:pPr>
              <w:rPr>
                <w:sz w:val="2"/>
                <w:szCs w:val="2"/>
              </w:rPr>
            </w:pPr>
          </w:p>
        </w:tc>
        <w:tc>
          <w:tcPr>
            <w:tcW w:w="98" w:type="dxa"/>
            <w:tcBorders>
              <w:left w:val="single" w:sz="4" w:space="0" w:color="000000"/>
              <w:right w:val="single" w:sz="4" w:space="0" w:color="000000"/>
            </w:tcBorders>
          </w:tcPr>
          <w:p w14:paraId="0EBBD945"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78AE8D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7131923" w14:textId="77777777" w:rsidR="00442472" w:rsidRDefault="00442472">
            <w:pPr>
              <w:pStyle w:val="TableParagraph"/>
              <w:rPr>
                <w:rFonts w:ascii="Times New Roman"/>
                <w:sz w:val="8"/>
              </w:rPr>
            </w:pPr>
          </w:p>
        </w:tc>
        <w:tc>
          <w:tcPr>
            <w:tcW w:w="418" w:type="dxa"/>
            <w:tcBorders>
              <w:left w:val="single" w:sz="4" w:space="0" w:color="000000"/>
            </w:tcBorders>
          </w:tcPr>
          <w:p w14:paraId="02B7FA75" w14:textId="77777777" w:rsidR="00442472" w:rsidRDefault="00442472">
            <w:pPr>
              <w:pStyle w:val="TableParagraph"/>
              <w:rPr>
                <w:rFonts w:ascii="Times New Roman"/>
                <w:sz w:val="8"/>
              </w:rPr>
            </w:pPr>
          </w:p>
        </w:tc>
        <w:tc>
          <w:tcPr>
            <w:tcW w:w="418" w:type="dxa"/>
          </w:tcPr>
          <w:p w14:paraId="67100A75" w14:textId="77777777" w:rsidR="00442472" w:rsidRDefault="00442472">
            <w:pPr>
              <w:pStyle w:val="TableParagraph"/>
              <w:rPr>
                <w:rFonts w:ascii="Times New Roman"/>
                <w:sz w:val="8"/>
              </w:rPr>
            </w:pPr>
          </w:p>
        </w:tc>
        <w:tc>
          <w:tcPr>
            <w:tcW w:w="418" w:type="dxa"/>
          </w:tcPr>
          <w:p w14:paraId="6D6E0DEF" w14:textId="77777777" w:rsidR="00442472" w:rsidRDefault="00442472">
            <w:pPr>
              <w:pStyle w:val="TableParagraph"/>
              <w:rPr>
                <w:rFonts w:ascii="Times New Roman"/>
                <w:sz w:val="8"/>
              </w:rPr>
            </w:pPr>
          </w:p>
        </w:tc>
        <w:tc>
          <w:tcPr>
            <w:tcW w:w="418" w:type="dxa"/>
          </w:tcPr>
          <w:p w14:paraId="32197C17" w14:textId="77777777" w:rsidR="00442472" w:rsidRDefault="00442472">
            <w:pPr>
              <w:pStyle w:val="TableParagraph"/>
              <w:rPr>
                <w:rFonts w:ascii="Times New Roman"/>
                <w:sz w:val="8"/>
              </w:rPr>
            </w:pPr>
          </w:p>
        </w:tc>
        <w:tc>
          <w:tcPr>
            <w:tcW w:w="303" w:type="dxa"/>
          </w:tcPr>
          <w:p w14:paraId="16BA5859" w14:textId="77777777" w:rsidR="00442472" w:rsidRDefault="00442472">
            <w:pPr>
              <w:pStyle w:val="TableParagraph"/>
              <w:rPr>
                <w:rFonts w:ascii="Times New Roman"/>
                <w:sz w:val="8"/>
              </w:rPr>
            </w:pPr>
          </w:p>
        </w:tc>
        <w:tc>
          <w:tcPr>
            <w:tcW w:w="418" w:type="dxa"/>
          </w:tcPr>
          <w:p w14:paraId="05DC0795" w14:textId="77777777" w:rsidR="00442472" w:rsidRDefault="00442472">
            <w:pPr>
              <w:pStyle w:val="TableParagraph"/>
              <w:rPr>
                <w:rFonts w:ascii="Times New Roman"/>
                <w:sz w:val="8"/>
              </w:rPr>
            </w:pPr>
          </w:p>
        </w:tc>
        <w:tc>
          <w:tcPr>
            <w:tcW w:w="418" w:type="dxa"/>
            <w:tcBorders>
              <w:right w:val="single" w:sz="4" w:space="0" w:color="000000"/>
            </w:tcBorders>
          </w:tcPr>
          <w:p w14:paraId="651B89E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C86A4FB" w14:textId="77777777" w:rsidR="00442472" w:rsidRDefault="00442472">
            <w:pPr>
              <w:pStyle w:val="TableParagraph"/>
              <w:rPr>
                <w:rFonts w:ascii="Times New Roman"/>
                <w:sz w:val="8"/>
              </w:rPr>
            </w:pPr>
          </w:p>
        </w:tc>
        <w:tc>
          <w:tcPr>
            <w:tcW w:w="418" w:type="dxa"/>
            <w:tcBorders>
              <w:left w:val="single" w:sz="4" w:space="0" w:color="000000"/>
            </w:tcBorders>
          </w:tcPr>
          <w:p w14:paraId="04741C43" w14:textId="77777777" w:rsidR="00442472" w:rsidRDefault="00442472">
            <w:pPr>
              <w:pStyle w:val="TableParagraph"/>
              <w:rPr>
                <w:rFonts w:ascii="Times New Roman"/>
                <w:sz w:val="8"/>
              </w:rPr>
            </w:pPr>
          </w:p>
        </w:tc>
        <w:tc>
          <w:tcPr>
            <w:tcW w:w="418" w:type="dxa"/>
          </w:tcPr>
          <w:p w14:paraId="756CD92E" w14:textId="77777777" w:rsidR="00442472" w:rsidRDefault="00442472">
            <w:pPr>
              <w:pStyle w:val="TableParagraph"/>
              <w:rPr>
                <w:rFonts w:ascii="Times New Roman"/>
                <w:sz w:val="8"/>
              </w:rPr>
            </w:pPr>
          </w:p>
        </w:tc>
        <w:tc>
          <w:tcPr>
            <w:tcW w:w="418" w:type="dxa"/>
          </w:tcPr>
          <w:p w14:paraId="6BD4A54E" w14:textId="77777777" w:rsidR="00442472" w:rsidRDefault="00442472">
            <w:pPr>
              <w:pStyle w:val="TableParagraph"/>
              <w:rPr>
                <w:rFonts w:ascii="Times New Roman"/>
                <w:sz w:val="8"/>
              </w:rPr>
            </w:pPr>
          </w:p>
        </w:tc>
        <w:tc>
          <w:tcPr>
            <w:tcW w:w="418" w:type="dxa"/>
          </w:tcPr>
          <w:p w14:paraId="57D69B3E" w14:textId="77777777" w:rsidR="00442472" w:rsidRDefault="00442472">
            <w:pPr>
              <w:pStyle w:val="TableParagraph"/>
              <w:rPr>
                <w:rFonts w:ascii="Times New Roman"/>
                <w:sz w:val="8"/>
              </w:rPr>
            </w:pPr>
          </w:p>
        </w:tc>
        <w:tc>
          <w:tcPr>
            <w:tcW w:w="303" w:type="dxa"/>
          </w:tcPr>
          <w:p w14:paraId="5F0E87BE" w14:textId="77777777" w:rsidR="00442472" w:rsidRDefault="00442472">
            <w:pPr>
              <w:pStyle w:val="TableParagraph"/>
              <w:rPr>
                <w:rFonts w:ascii="Times New Roman"/>
                <w:sz w:val="8"/>
              </w:rPr>
            </w:pPr>
          </w:p>
        </w:tc>
        <w:tc>
          <w:tcPr>
            <w:tcW w:w="418" w:type="dxa"/>
          </w:tcPr>
          <w:p w14:paraId="4B7A6548" w14:textId="77777777" w:rsidR="00442472" w:rsidRDefault="00442472">
            <w:pPr>
              <w:pStyle w:val="TableParagraph"/>
              <w:rPr>
                <w:rFonts w:ascii="Times New Roman"/>
                <w:sz w:val="8"/>
              </w:rPr>
            </w:pPr>
          </w:p>
        </w:tc>
        <w:tc>
          <w:tcPr>
            <w:tcW w:w="418" w:type="dxa"/>
            <w:tcBorders>
              <w:right w:val="single" w:sz="4" w:space="0" w:color="000000"/>
            </w:tcBorders>
          </w:tcPr>
          <w:p w14:paraId="318C4C2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E525B91" w14:textId="77777777" w:rsidR="00442472" w:rsidRDefault="00442472">
            <w:pPr>
              <w:pStyle w:val="TableParagraph"/>
              <w:rPr>
                <w:rFonts w:ascii="Times New Roman"/>
                <w:sz w:val="8"/>
              </w:rPr>
            </w:pPr>
          </w:p>
        </w:tc>
        <w:tc>
          <w:tcPr>
            <w:tcW w:w="418" w:type="dxa"/>
            <w:tcBorders>
              <w:left w:val="single" w:sz="4" w:space="0" w:color="000000"/>
            </w:tcBorders>
          </w:tcPr>
          <w:p w14:paraId="688FBCFD" w14:textId="77777777" w:rsidR="00442472" w:rsidRDefault="00442472">
            <w:pPr>
              <w:pStyle w:val="TableParagraph"/>
              <w:rPr>
                <w:rFonts w:ascii="Times New Roman"/>
                <w:sz w:val="8"/>
              </w:rPr>
            </w:pPr>
          </w:p>
        </w:tc>
        <w:tc>
          <w:tcPr>
            <w:tcW w:w="1246" w:type="dxa"/>
            <w:gridSpan w:val="3"/>
          </w:tcPr>
          <w:p w14:paraId="6D5224BA" w14:textId="77777777" w:rsidR="00442472" w:rsidRDefault="001E7DDA">
            <w:pPr>
              <w:pStyle w:val="TableParagraph"/>
              <w:spacing w:before="9"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205</w:t>
            </w:r>
            <w:r>
              <w:rPr>
                <w:rFonts w:ascii="Calibri"/>
                <w:spacing w:val="-6"/>
                <w:w w:val="105"/>
                <w:sz w:val="11"/>
              </w:rPr>
              <w:t xml:space="preserve"> </w:t>
            </w:r>
            <w:r>
              <w:rPr>
                <w:rFonts w:ascii="Calibri"/>
                <w:spacing w:val="-2"/>
                <w:w w:val="105"/>
                <w:sz w:val="11"/>
              </w:rPr>
              <w:t>(LEC+LAB)</w:t>
            </w:r>
          </w:p>
        </w:tc>
        <w:tc>
          <w:tcPr>
            <w:tcW w:w="418" w:type="dxa"/>
          </w:tcPr>
          <w:p w14:paraId="0357E637" w14:textId="77777777" w:rsidR="00442472" w:rsidRDefault="00442472">
            <w:pPr>
              <w:pStyle w:val="TableParagraph"/>
              <w:rPr>
                <w:rFonts w:ascii="Times New Roman"/>
                <w:sz w:val="8"/>
              </w:rPr>
            </w:pPr>
          </w:p>
        </w:tc>
        <w:tc>
          <w:tcPr>
            <w:tcW w:w="418" w:type="dxa"/>
          </w:tcPr>
          <w:p w14:paraId="5E277C28" w14:textId="77777777" w:rsidR="00442472" w:rsidRDefault="00442472">
            <w:pPr>
              <w:pStyle w:val="TableParagraph"/>
              <w:rPr>
                <w:rFonts w:ascii="Times New Roman"/>
                <w:sz w:val="8"/>
              </w:rPr>
            </w:pPr>
          </w:p>
        </w:tc>
        <w:tc>
          <w:tcPr>
            <w:tcW w:w="418" w:type="dxa"/>
            <w:tcBorders>
              <w:right w:val="single" w:sz="4" w:space="0" w:color="000000"/>
            </w:tcBorders>
          </w:tcPr>
          <w:p w14:paraId="2BD302DE" w14:textId="77777777" w:rsidR="00442472" w:rsidRDefault="00442472">
            <w:pPr>
              <w:pStyle w:val="TableParagraph"/>
              <w:rPr>
                <w:rFonts w:ascii="Times New Roman"/>
                <w:sz w:val="8"/>
              </w:rPr>
            </w:pPr>
          </w:p>
        </w:tc>
      </w:tr>
      <w:tr w:rsidR="00442472" w14:paraId="7ED612E2"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0D757F8" w14:textId="77777777" w:rsidR="00442472" w:rsidRDefault="00442472">
            <w:pPr>
              <w:rPr>
                <w:sz w:val="2"/>
                <w:szCs w:val="2"/>
              </w:rPr>
            </w:pPr>
          </w:p>
        </w:tc>
        <w:tc>
          <w:tcPr>
            <w:tcW w:w="98" w:type="dxa"/>
            <w:tcBorders>
              <w:left w:val="single" w:sz="4" w:space="0" w:color="000000"/>
              <w:right w:val="single" w:sz="4" w:space="0" w:color="000000"/>
            </w:tcBorders>
          </w:tcPr>
          <w:p w14:paraId="60566BFB"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6E79607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1758F57" w14:textId="77777777" w:rsidR="00442472" w:rsidRDefault="00442472">
            <w:pPr>
              <w:pStyle w:val="TableParagraph"/>
              <w:rPr>
                <w:rFonts w:ascii="Times New Roman"/>
                <w:sz w:val="8"/>
              </w:rPr>
            </w:pPr>
          </w:p>
        </w:tc>
        <w:tc>
          <w:tcPr>
            <w:tcW w:w="418" w:type="dxa"/>
            <w:tcBorders>
              <w:left w:val="single" w:sz="4" w:space="0" w:color="000000"/>
            </w:tcBorders>
          </w:tcPr>
          <w:p w14:paraId="5608D0C0" w14:textId="77777777" w:rsidR="00442472" w:rsidRDefault="00442472">
            <w:pPr>
              <w:pStyle w:val="TableParagraph"/>
              <w:rPr>
                <w:rFonts w:ascii="Times New Roman"/>
                <w:sz w:val="8"/>
              </w:rPr>
            </w:pPr>
          </w:p>
        </w:tc>
        <w:tc>
          <w:tcPr>
            <w:tcW w:w="418" w:type="dxa"/>
          </w:tcPr>
          <w:p w14:paraId="2B3D2EEB" w14:textId="77777777" w:rsidR="00442472" w:rsidRDefault="00442472">
            <w:pPr>
              <w:pStyle w:val="TableParagraph"/>
              <w:rPr>
                <w:rFonts w:ascii="Times New Roman"/>
                <w:sz w:val="8"/>
              </w:rPr>
            </w:pPr>
          </w:p>
        </w:tc>
        <w:tc>
          <w:tcPr>
            <w:tcW w:w="418" w:type="dxa"/>
          </w:tcPr>
          <w:p w14:paraId="653DA6B0" w14:textId="77777777" w:rsidR="00442472" w:rsidRDefault="00442472">
            <w:pPr>
              <w:pStyle w:val="TableParagraph"/>
              <w:rPr>
                <w:rFonts w:ascii="Times New Roman"/>
                <w:sz w:val="8"/>
              </w:rPr>
            </w:pPr>
          </w:p>
        </w:tc>
        <w:tc>
          <w:tcPr>
            <w:tcW w:w="418" w:type="dxa"/>
          </w:tcPr>
          <w:p w14:paraId="0930AC6C" w14:textId="77777777" w:rsidR="00442472" w:rsidRDefault="00442472">
            <w:pPr>
              <w:pStyle w:val="TableParagraph"/>
              <w:rPr>
                <w:rFonts w:ascii="Times New Roman"/>
                <w:sz w:val="8"/>
              </w:rPr>
            </w:pPr>
          </w:p>
        </w:tc>
        <w:tc>
          <w:tcPr>
            <w:tcW w:w="303" w:type="dxa"/>
          </w:tcPr>
          <w:p w14:paraId="2B534FBA" w14:textId="77777777" w:rsidR="00442472" w:rsidRDefault="00442472">
            <w:pPr>
              <w:pStyle w:val="TableParagraph"/>
              <w:rPr>
                <w:rFonts w:ascii="Times New Roman"/>
                <w:sz w:val="8"/>
              </w:rPr>
            </w:pPr>
          </w:p>
        </w:tc>
        <w:tc>
          <w:tcPr>
            <w:tcW w:w="418" w:type="dxa"/>
          </w:tcPr>
          <w:p w14:paraId="362657A8" w14:textId="77777777" w:rsidR="00442472" w:rsidRDefault="00442472">
            <w:pPr>
              <w:pStyle w:val="TableParagraph"/>
              <w:rPr>
                <w:rFonts w:ascii="Times New Roman"/>
                <w:sz w:val="8"/>
              </w:rPr>
            </w:pPr>
          </w:p>
        </w:tc>
        <w:tc>
          <w:tcPr>
            <w:tcW w:w="418" w:type="dxa"/>
            <w:tcBorders>
              <w:right w:val="single" w:sz="4" w:space="0" w:color="000000"/>
            </w:tcBorders>
          </w:tcPr>
          <w:p w14:paraId="77FD8DA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52F9C9A" w14:textId="77777777" w:rsidR="00442472" w:rsidRDefault="00442472">
            <w:pPr>
              <w:pStyle w:val="TableParagraph"/>
              <w:rPr>
                <w:rFonts w:ascii="Times New Roman"/>
                <w:sz w:val="8"/>
              </w:rPr>
            </w:pPr>
          </w:p>
        </w:tc>
        <w:tc>
          <w:tcPr>
            <w:tcW w:w="418" w:type="dxa"/>
            <w:tcBorders>
              <w:left w:val="single" w:sz="4" w:space="0" w:color="000000"/>
            </w:tcBorders>
          </w:tcPr>
          <w:p w14:paraId="1E97997D" w14:textId="77777777" w:rsidR="00442472" w:rsidRDefault="00442472">
            <w:pPr>
              <w:pStyle w:val="TableParagraph"/>
              <w:rPr>
                <w:rFonts w:ascii="Times New Roman"/>
                <w:sz w:val="8"/>
              </w:rPr>
            </w:pPr>
          </w:p>
        </w:tc>
        <w:tc>
          <w:tcPr>
            <w:tcW w:w="418" w:type="dxa"/>
          </w:tcPr>
          <w:p w14:paraId="38E80636" w14:textId="77777777" w:rsidR="00442472" w:rsidRDefault="00442472">
            <w:pPr>
              <w:pStyle w:val="TableParagraph"/>
              <w:rPr>
                <w:rFonts w:ascii="Times New Roman"/>
                <w:sz w:val="8"/>
              </w:rPr>
            </w:pPr>
          </w:p>
        </w:tc>
        <w:tc>
          <w:tcPr>
            <w:tcW w:w="418" w:type="dxa"/>
          </w:tcPr>
          <w:p w14:paraId="38430921" w14:textId="77777777" w:rsidR="00442472" w:rsidRDefault="00442472">
            <w:pPr>
              <w:pStyle w:val="TableParagraph"/>
              <w:rPr>
                <w:rFonts w:ascii="Times New Roman"/>
                <w:sz w:val="8"/>
              </w:rPr>
            </w:pPr>
          </w:p>
        </w:tc>
        <w:tc>
          <w:tcPr>
            <w:tcW w:w="418" w:type="dxa"/>
          </w:tcPr>
          <w:p w14:paraId="7EC203B6" w14:textId="77777777" w:rsidR="00442472" w:rsidRDefault="00442472">
            <w:pPr>
              <w:pStyle w:val="TableParagraph"/>
              <w:rPr>
                <w:rFonts w:ascii="Times New Roman"/>
                <w:sz w:val="8"/>
              </w:rPr>
            </w:pPr>
          </w:p>
        </w:tc>
        <w:tc>
          <w:tcPr>
            <w:tcW w:w="303" w:type="dxa"/>
          </w:tcPr>
          <w:p w14:paraId="74155D51" w14:textId="77777777" w:rsidR="00442472" w:rsidRDefault="00442472">
            <w:pPr>
              <w:pStyle w:val="TableParagraph"/>
              <w:rPr>
                <w:rFonts w:ascii="Times New Roman"/>
                <w:sz w:val="8"/>
              </w:rPr>
            </w:pPr>
          </w:p>
        </w:tc>
        <w:tc>
          <w:tcPr>
            <w:tcW w:w="418" w:type="dxa"/>
          </w:tcPr>
          <w:p w14:paraId="72A9E488" w14:textId="77777777" w:rsidR="00442472" w:rsidRDefault="00442472">
            <w:pPr>
              <w:pStyle w:val="TableParagraph"/>
              <w:rPr>
                <w:rFonts w:ascii="Times New Roman"/>
                <w:sz w:val="8"/>
              </w:rPr>
            </w:pPr>
          </w:p>
        </w:tc>
        <w:tc>
          <w:tcPr>
            <w:tcW w:w="418" w:type="dxa"/>
            <w:tcBorders>
              <w:right w:val="single" w:sz="4" w:space="0" w:color="000000"/>
            </w:tcBorders>
          </w:tcPr>
          <w:p w14:paraId="7AB13C3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C5F6809" w14:textId="77777777" w:rsidR="00442472" w:rsidRDefault="00442472">
            <w:pPr>
              <w:pStyle w:val="TableParagraph"/>
              <w:rPr>
                <w:rFonts w:ascii="Times New Roman"/>
                <w:sz w:val="8"/>
              </w:rPr>
            </w:pPr>
          </w:p>
        </w:tc>
        <w:tc>
          <w:tcPr>
            <w:tcW w:w="418" w:type="dxa"/>
            <w:tcBorders>
              <w:left w:val="single" w:sz="4" w:space="0" w:color="000000"/>
            </w:tcBorders>
          </w:tcPr>
          <w:p w14:paraId="732716AE" w14:textId="77777777" w:rsidR="00442472" w:rsidRDefault="00442472">
            <w:pPr>
              <w:pStyle w:val="TableParagraph"/>
              <w:rPr>
                <w:rFonts w:ascii="Times New Roman"/>
                <w:sz w:val="8"/>
              </w:rPr>
            </w:pPr>
          </w:p>
        </w:tc>
        <w:tc>
          <w:tcPr>
            <w:tcW w:w="1246" w:type="dxa"/>
            <w:gridSpan w:val="3"/>
          </w:tcPr>
          <w:p w14:paraId="3D9E0354"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206</w:t>
            </w:r>
            <w:r>
              <w:rPr>
                <w:rFonts w:ascii="Calibri"/>
                <w:spacing w:val="-6"/>
                <w:w w:val="105"/>
                <w:sz w:val="11"/>
              </w:rPr>
              <w:t xml:space="preserve"> </w:t>
            </w:r>
            <w:r>
              <w:rPr>
                <w:rFonts w:ascii="Calibri"/>
                <w:spacing w:val="-2"/>
                <w:w w:val="105"/>
                <w:sz w:val="11"/>
              </w:rPr>
              <w:t>(LEC+LAB)</w:t>
            </w:r>
          </w:p>
        </w:tc>
        <w:tc>
          <w:tcPr>
            <w:tcW w:w="418" w:type="dxa"/>
          </w:tcPr>
          <w:p w14:paraId="71F27991" w14:textId="77777777" w:rsidR="00442472" w:rsidRDefault="00442472">
            <w:pPr>
              <w:pStyle w:val="TableParagraph"/>
              <w:rPr>
                <w:rFonts w:ascii="Times New Roman"/>
                <w:sz w:val="8"/>
              </w:rPr>
            </w:pPr>
          </w:p>
        </w:tc>
        <w:tc>
          <w:tcPr>
            <w:tcW w:w="418" w:type="dxa"/>
          </w:tcPr>
          <w:p w14:paraId="7E2E9786" w14:textId="77777777" w:rsidR="00442472" w:rsidRDefault="00442472">
            <w:pPr>
              <w:pStyle w:val="TableParagraph"/>
              <w:rPr>
                <w:rFonts w:ascii="Times New Roman"/>
                <w:sz w:val="8"/>
              </w:rPr>
            </w:pPr>
          </w:p>
        </w:tc>
        <w:tc>
          <w:tcPr>
            <w:tcW w:w="418" w:type="dxa"/>
            <w:tcBorders>
              <w:right w:val="single" w:sz="4" w:space="0" w:color="000000"/>
            </w:tcBorders>
          </w:tcPr>
          <w:p w14:paraId="5C77E697" w14:textId="77777777" w:rsidR="00442472" w:rsidRDefault="00442472">
            <w:pPr>
              <w:pStyle w:val="TableParagraph"/>
              <w:rPr>
                <w:rFonts w:ascii="Times New Roman"/>
                <w:sz w:val="8"/>
              </w:rPr>
            </w:pPr>
          </w:p>
        </w:tc>
      </w:tr>
      <w:tr w:rsidR="00442472" w14:paraId="03392712"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759F54BF" w14:textId="77777777" w:rsidR="00442472" w:rsidRDefault="00442472">
            <w:pPr>
              <w:rPr>
                <w:sz w:val="2"/>
                <w:szCs w:val="2"/>
              </w:rPr>
            </w:pPr>
          </w:p>
        </w:tc>
        <w:tc>
          <w:tcPr>
            <w:tcW w:w="98" w:type="dxa"/>
            <w:tcBorders>
              <w:left w:val="single" w:sz="4" w:space="0" w:color="000000"/>
              <w:right w:val="single" w:sz="4" w:space="0" w:color="000000"/>
            </w:tcBorders>
          </w:tcPr>
          <w:p w14:paraId="7C830BE9"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4A6CD27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BD323EE" w14:textId="77777777" w:rsidR="00442472" w:rsidRDefault="00442472">
            <w:pPr>
              <w:pStyle w:val="TableParagraph"/>
              <w:rPr>
                <w:rFonts w:ascii="Times New Roman"/>
                <w:sz w:val="8"/>
              </w:rPr>
            </w:pPr>
          </w:p>
        </w:tc>
        <w:tc>
          <w:tcPr>
            <w:tcW w:w="418" w:type="dxa"/>
            <w:tcBorders>
              <w:left w:val="single" w:sz="4" w:space="0" w:color="000000"/>
            </w:tcBorders>
          </w:tcPr>
          <w:p w14:paraId="7E162F3C" w14:textId="77777777" w:rsidR="00442472" w:rsidRDefault="00442472">
            <w:pPr>
              <w:pStyle w:val="TableParagraph"/>
              <w:rPr>
                <w:rFonts w:ascii="Times New Roman"/>
                <w:sz w:val="8"/>
              </w:rPr>
            </w:pPr>
          </w:p>
        </w:tc>
        <w:tc>
          <w:tcPr>
            <w:tcW w:w="418" w:type="dxa"/>
          </w:tcPr>
          <w:p w14:paraId="341EFF78" w14:textId="77777777" w:rsidR="00442472" w:rsidRDefault="00442472">
            <w:pPr>
              <w:pStyle w:val="TableParagraph"/>
              <w:rPr>
                <w:rFonts w:ascii="Times New Roman"/>
                <w:sz w:val="8"/>
              </w:rPr>
            </w:pPr>
          </w:p>
        </w:tc>
        <w:tc>
          <w:tcPr>
            <w:tcW w:w="418" w:type="dxa"/>
          </w:tcPr>
          <w:p w14:paraId="243B5D03" w14:textId="77777777" w:rsidR="00442472" w:rsidRDefault="00442472">
            <w:pPr>
              <w:pStyle w:val="TableParagraph"/>
              <w:rPr>
                <w:rFonts w:ascii="Times New Roman"/>
                <w:sz w:val="8"/>
              </w:rPr>
            </w:pPr>
          </w:p>
        </w:tc>
        <w:tc>
          <w:tcPr>
            <w:tcW w:w="418" w:type="dxa"/>
          </w:tcPr>
          <w:p w14:paraId="146BFB55" w14:textId="77777777" w:rsidR="00442472" w:rsidRDefault="00442472">
            <w:pPr>
              <w:pStyle w:val="TableParagraph"/>
              <w:rPr>
                <w:rFonts w:ascii="Times New Roman"/>
                <w:sz w:val="8"/>
              </w:rPr>
            </w:pPr>
          </w:p>
        </w:tc>
        <w:tc>
          <w:tcPr>
            <w:tcW w:w="303" w:type="dxa"/>
          </w:tcPr>
          <w:p w14:paraId="0D95AB0C" w14:textId="77777777" w:rsidR="00442472" w:rsidRDefault="00442472">
            <w:pPr>
              <w:pStyle w:val="TableParagraph"/>
              <w:rPr>
                <w:rFonts w:ascii="Times New Roman"/>
                <w:sz w:val="8"/>
              </w:rPr>
            </w:pPr>
          </w:p>
        </w:tc>
        <w:tc>
          <w:tcPr>
            <w:tcW w:w="418" w:type="dxa"/>
          </w:tcPr>
          <w:p w14:paraId="41CFA38E" w14:textId="77777777" w:rsidR="00442472" w:rsidRDefault="00442472">
            <w:pPr>
              <w:pStyle w:val="TableParagraph"/>
              <w:rPr>
                <w:rFonts w:ascii="Times New Roman"/>
                <w:sz w:val="8"/>
              </w:rPr>
            </w:pPr>
          </w:p>
        </w:tc>
        <w:tc>
          <w:tcPr>
            <w:tcW w:w="418" w:type="dxa"/>
            <w:tcBorders>
              <w:right w:val="single" w:sz="4" w:space="0" w:color="000000"/>
            </w:tcBorders>
          </w:tcPr>
          <w:p w14:paraId="55C2614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D1A5003" w14:textId="77777777" w:rsidR="00442472" w:rsidRDefault="00442472">
            <w:pPr>
              <w:pStyle w:val="TableParagraph"/>
              <w:rPr>
                <w:rFonts w:ascii="Times New Roman"/>
                <w:sz w:val="8"/>
              </w:rPr>
            </w:pPr>
          </w:p>
        </w:tc>
        <w:tc>
          <w:tcPr>
            <w:tcW w:w="418" w:type="dxa"/>
            <w:tcBorders>
              <w:left w:val="single" w:sz="4" w:space="0" w:color="000000"/>
            </w:tcBorders>
          </w:tcPr>
          <w:p w14:paraId="157C428F" w14:textId="77777777" w:rsidR="00442472" w:rsidRDefault="00442472">
            <w:pPr>
              <w:pStyle w:val="TableParagraph"/>
              <w:rPr>
                <w:rFonts w:ascii="Times New Roman"/>
                <w:sz w:val="8"/>
              </w:rPr>
            </w:pPr>
          </w:p>
        </w:tc>
        <w:tc>
          <w:tcPr>
            <w:tcW w:w="418" w:type="dxa"/>
          </w:tcPr>
          <w:p w14:paraId="5B1215A7" w14:textId="77777777" w:rsidR="00442472" w:rsidRDefault="00442472">
            <w:pPr>
              <w:pStyle w:val="TableParagraph"/>
              <w:rPr>
                <w:rFonts w:ascii="Times New Roman"/>
                <w:sz w:val="8"/>
              </w:rPr>
            </w:pPr>
          </w:p>
        </w:tc>
        <w:tc>
          <w:tcPr>
            <w:tcW w:w="418" w:type="dxa"/>
          </w:tcPr>
          <w:p w14:paraId="5FD5A03A" w14:textId="77777777" w:rsidR="00442472" w:rsidRDefault="00442472">
            <w:pPr>
              <w:pStyle w:val="TableParagraph"/>
              <w:rPr>
                <w:rFonts w:ascii="Times New Roman"/>
                <w:sz w:val="8"/>
              </w:rPr>
            </w:pPr>
          </w:p>
        </w:tc>
        <w:tc>
          <w:tcPr>
            <w:tcW w:w="418" w:type="dxa"/>
          </w:tcPr>
          <w:p w14:paraId="2170B4E1" w14:textId="77777777" w:rsidR="00442472" w:rsidRDefault="00442472">
            <w:pPr>
              <w:pStyle w:val="TableParagraph"/>
              <w:rPr>
                <w:rFonts w:ascii="Times New Roman"/>
                <w:sz w:val="8"/>
              </w:rPr>
            </w:pPr>
          </w:p>
        </w:tc>
        <w:tc>
          <w:tcPr>
            <w:tcW w:w="303" w:type="dxa"/>
          </w:tcPr>
          <w:p w14:paraId="7BD7CD1D" w14:textId="77777777" w:rsidR="00442472" w:rsidRDefault="00442472">
            <w:pPr>
              <w:pStyle w:val="TableParagraph"/>
              <w:rPr>
                <w:rFonts w:ascii="Times New Roman"/>
                <w:sz w:val="8"/>
              </w:rPr>
            </w:pPr>
          </w:p>
        </w:tc>
        <w:tc>
          <w:tcPr>
            <w:tcW w:w="418" w:type="dxa"/>
          </w:tcPr>
          <w:p w14:paraId="20E4C647" w14:textId="77777777" w:rsidR="00442472" w:rsidRDefault="00442472">
            <w:pPr>
              <w:pStyle w:val="TableParagraph"/>
              <w:rPr>
                <w:rFonts w:ascii="Times New Roman"/>
                <w:sz w:val="8"/>
              </w:rPr>
            </w:pPr>
          </w:p>
        </w:tc>
        <w:tc>
          <w:tcPr>
            <w:tcW w:w="418" w:type="dxa"/>
            <w:tcBorders>
              <w:right w:val="single" w:sz="4" w:space="0" w:color="000000"/>
            </w:tcBorders>
          </w:tcPr>
          <w:p w14:paraId="0397454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D4939BD" w14:textId="77777777" w:rsidR="00442472" w:rsidRDefault="00442472">
            <w:pPr>
              <w:pStyle w:val="TableParagraph"/>
              <w:rPr>
                <w:rFonts w:ascii="Times New Roman"/>
                <w:sz w:val="8"/>
              </w:rPr>
            </w:pPr>
          </w:p>
        </w:tc>
        <w:tc>
          <w:tcPr>
            <w:tcW w:w="418" w:type="dxa"/>
            <w:tcBorders>
              <w:left w:val="single" w:sz="4" w:space="0" w:color="000000"/>
            </w:tcBorders>
          </w:tcPr>
          <w:p w14:paraId="5D38E10C" w14:textId="77777777" w:rsidR="00442472" w:rsidRDefault="00442472">
            <w:pPr>
              <w:pStyle w:val="TableParagraph"/>
              <w:rPr>
                <w:rFonts w:ascii="Times New Roman"/>
                <w:sz w:val="8"/>
              </w:rPr>
            </w:pPr>
          </w:p>
        </w:tc>
        <w:tc>
          <w:tcPr>
            <w:tcW w:w="1246" w:type="dxa"/>
            <w:gridSpan w:val="3"/>
          </w:tcPr>
          <w:p w14:paraId="6A1E7DF2"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207</w:t>
            </w:r>
            <w:r>
              <w:rPr>
                <w:rFonts w:ascii="Calibri"/>
                <w:spacing w:val="-6"/>
                <w:w w:val="105"/>
                <w:sz w:val="11"/>
              </w:rPr>
              <w:t xml:space="preserve"> </w:t>
            </w:r>
            <w:r>
              <w:rPr>
                <w:rFonts w:ascii="Calibri"/>
                <w:spacing w:val="-2"/>
                <w:w w:val="105"/>
                <w:sz w:val="11"/>
              </w:rPr>
              <w:t>(LEC+LAB)</w:t>
            </w:r>
          </w:p>
        </w:tc>
        <w:tc>
          <w:tcPr>
            <w:tcW w:w="418" w:type="dxa"/>
          </w:tcPr>
          <w:p w14:paraId="2ED29F08" w14:textId="77777777" w:rsidR="00442472" w:rsidRDefault="00442472">
            <w:pPr>
              <w:pStyle w:val="TableParagraph"/>
              <w:rPr>
                <w:rFonts w:ascii="Times New Roman"/>
                <w:sz w:val="8"/>
              </w:rPr>
            </w:pPr>
          </w:p>
        </w:tc>
        <w:tc>
          <w:tcPr>
            <w:tcW w:w="418" w:type="dxa"/>
          </w:tcPr>
          <w:p w14:paraId="612BC1E2" w14:textId="77777777" w:rsidR="00442472" w:rsidRDefault="00442472">
            <w:pPr>
              <w:pStyle w:val="TableParagraph"/>
              <w:rPr>
                <w:rFonts w:ascii="Times New Roman"/>
                <w:sz w:val="8"/>
              </w:rPr>
            </w:pPr>
          </w:p>
        </w:tc>
        <w:tc>
          <w:tcPr>
            <w:tcW w:w="418" w:type="dxa"/>
            <w:tcBorders>
              <w:right w:val="single" w:sz="4" w:space="0" w:color="000000"/>
            </w:tcBorders>
          </w:tcPr>
          <w:p w14:paraId="66B9DBFB" w14:textId="77777777" w:rsidR="00442472" w:rsidRDefault="00442472">
            <w:pPr>
              <w:pStyle w:val="TableParagraph"/>
              <w:rPr>
                <w:rFonts w:ascii="Times New Roman"/>
                <w:sz w:val="8"/>
              </w:rPr>
            </w:pPr>
          </w:p>
        </w:tc>
      </w:tr>
      <w:tr w:rsidR="00442472" w14:paraId="0F881D21"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29C8CD2" w14:textId="77777777" w:rsidR="00442472" w:rsidRDefault="00442472">
            <w:pPr>
              <w:rPr>
                <w:sz w:val="2"/>
                <w:szCs w:val="2"/>
              </w:rPr>
            </w:pPr>
          </w:p>
        </w:tc>
        <w:tc>
          <w:tcPr>
            <w:tcW w:w="98" w:type="dxa"/>
            <w:tcBorders>
              <w:left w:val="single" w:sz="4" w:space="0" w:color="000000"/>
              <w:right w:val="single" w:sz="4" w:space="0" w:color="000000"/>
            </w:tcBorders>
          </w:tcPr>
          <w:p w14:paraId="0AD31F60"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60674A2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5941D9E" w14:textId="77777777" w:rsidR="00442472" w:rsidRDefault="00442472">
            <w:pPr>
              <w:pStyle w:val="TableParagraph"/>
              <w:rPr>
                <w:rFonts w:ascii="Times New Roman"/>
                <w:sz w:val="8"/>
              </w:rPr>
            </w:pPr>
          </w:p>
        </w:tc>
        <w:tc>
          <w:tcPr>
            <w:tcW w:w="418" w:type="dxa"/>
            <w:tcBorders>
              <w:left w:val="single" w:sz="4" w:space="0" w:color="000000"/>
            </w:tcBorders>
          </w:tcPr>
          <w:p w14:paraId="4E412EBC" w14:textId="77777777" w:rsidR="00442472" w:rsidRDefault="00442472">
            <w:pPr>
              <w:pStyle w:val="TableParagraph"/>
              <w:rPr>
                <w:rFonts w:ascii="Times New Roman"/>
                <w:sz w:val="8"/>
              </w:rPr>
            </w:pPr>
          </w:p>
        </w:tc>
        <w:tc>
          <w:tcPr>
            <w:tcW w:w="418" w:type="dxa"/>
          </w:tcPr>
          <w:p w14:paraId="35AAB159" w14:textId="77777777" w:rsidR="00442472" w:rsidRDefault="00442472">
            <w:pPr>
              <w:pStyle w:val="TableParagraph"/>
              <w:rPr>
                <w:rFonts w:ascii="Times New Roman"/>
                <w:sz w:val="8"/>
              </w:rPr>
            </w:pPr>
          </w:p>
        </w:tc>
        <w:tc>
          <w:tcPr>
            <w:tcW w:w="418" w:type="dxa"/>
          </w:tcPr>
          <w:p w14:paraId="70626F02" w14:textId="77777777" w:rsidR="00442472" w:rsidRDefault="00442472">
            <w:pPr>
              <w:pStyle w:val="TableParagraph"/>
              <w:rPr>
                <w:rFonts w:ascii="Times New Roman"/>
                <w:sz w:val="8"/>
              </w:rPr>
            </w:pPr>
          </w:p>
        </w:tc>
        <w:tc>
          <w:tcPr>
            <w:tcW w:w="418" w:type="dxa"/>
          </w:tcPr>
          <w:p w14:paraId="0B498B1A" w14:textId="77777777" w:rsidR="00442472" w:rsidRDefault="00442472">
            <w:pPr>
              <w:pStyle w:val="TableParagraph"/>
              <w:rPr>
                <w:rFonts w:ascii="Times New Roman"/>
                <w:sz w:val="8"/>
              </w:rPr>
            </w:pPr>
          </w:p>
        </w:tc>
        <w:tc>
          <w:tcPr>
            <w:tcW w:w="303" w:type="dxa"/>
          </w:tcPr>
          <w:p w14:paraId="1F6A232A" w14:textId="77777777" w:rsidR="00442472" w:rsidRDefault="00442472">
            <w:pPr>
              <w:pStyle w:val="TableParagraph"/>
              <w:rPr>
                <w:rFonts w:ascii="Times New Roman"/>
                <w:sz w:val="8"/>
              </w:rPr>
            </w:pPr>
          </w:p>
        </w:tc>
        <w:tc>
          <w:tcPr>
            <w:tcW w:w="418" w:type="dxa"/>
          </w:tcPr>
          <w:p w14:paraId="45D3B702" w14:textId="77777777" w:rsidR="00442472" w:rsidRDefault="00442472">
            <w:pPr>
              <w:pStyle w:val="TableParagraph"/>
              <w:rPr>
                <w:rFonts w:ascii="Times New Roman"/>
                <w:sz w:val="8"/>
              </w:rPr>
            </w:pPr>
          </w:p>
        </w:tc>
        <w:tc>
          <w:tcPr>
            <w:tcW w:w="418" w:type="dxa"/>
            <w:tcBorders>
              <w:right w:val="single" w:sz="4" w:space="0" w:color="000000"/>
            </w:tcBorders>
          </w:tcPr>
          <w:p w14:paraId="66209CC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C2B11A1" w14:textId="77777777" w:rsidR="00442472" w:rsidRDefault="00442472">
            <w:pPr>
              <w:pStyle w:val="TableParagraph"/>
              <w:rPr>
                <w:rFonts w:ascii="Times New Roman"/>
                <w:sz w:val="8"/>
              </w:rPr>
            </w:pPr>
          </w:p>
        </w:tc>
        <w:tc>
          <w:tcPr>
            <w:tcW w:w="418" w:type="dxa"/>
            <w:tcBorders>
              <w:left w:val="single" w:sz="4" w:space="0" w:color="000000"/>
            </w:tcBorders>
          </w:tcPr>
          <w:p w14:paraId="6B4FFBB7" w14:textId="77777777" w:rsidR="00442472" w:rsidRDefault="00442472">
            <w:pPr>
              <w:pStyle w:val="TableParagraph"/>
              <w:rPr>
                <w:rFonts w:ascii="Times New Roman"/>
                <w:sz w:val="8"/>
              </w:rPr>
            </w:pPr>
          </w:p>
        </w:tc>
        <w:tc>
          <w:tcPr>
            <w:tcW w:w="418" w:type="dxa"/>
          </w:tcPr>
          <w:p w14:paraId="76789E74" w14:textId="77777777" w:rsidR="00442472" w:rsidRDefault="00442472">
            <w:pPr>
              <w:pStyle w:val="TableParagraph"/>
              <w:rPr>
                <w:rFonts w:ascii="Times New Roman"/>
                <w:sz w:val="8"/>
              </w:rPr>
            </w:pPr>
          </w:p>
        </w:tc>
        <w:tc>
          <w:tcPr>
            <w:tcW w:w="418" w:type="dxa"/>
          </w:tcPr>
          <w:p w14:paraId="0C63B577" w14:textId="77777777" w:rsidR="00442472" w:rsidRDefault="00442472">
            <w:pPr>
              <w:pStyle w:val="TableParagraph"/>
              <w:rPr>
                <w:rFonts w:ascii="Times New Roman"/>
                <w:sz w:val="8"/>
              </w:rPr>
            </w:pPr>
          </w:p>
        </w:tc>
        <w:tc>
          <w:tcPr>
            <w:tcW w:w="418" w:type="dxa"/>
          </w:tcPr>
          <w:p w14:paraId="68354A4E" w14:textId="77777777" w:rsidR="00442472" w:rsidRDefault="00442472">
            <w:pPr>
              <w:pStyle w:val="TableParagraph"/>
              <w:rPr>
                <w:rFonts w:ascii="Times New Roman"/>
                <w:sz w:val="8"/>
              </w:rPr>
            </w:pPr>
          </w:p>
        </w:tc>
        <w:tc>
          <w:tcPr>
            <w:tcW w:w="303" w:type="dxa"/>
          </w:tcPr>
          <w:p w14:paraId="5F707564" w14:textId="77777777" w:rsidR="00442472" w:rsidRDefault="00442472">
            <w:pPr>
              <w:pStyle w:val="TableParagraph"/>
              <w:rPr>
                <w:rFonts w:ascii="Times New Roman"/>
                <w:sz w:val="8"/>
              </w:rPr>
            </w:pPr>
          </w:p>
        </w:tc>
        <w:tc>
          <w:tcPr>
            <w:tcW w:w="418" w:type="dxa"/>
          </w:tcPr>
          <w:p w14:paraId="78545C1C" w14:textId="77777777" w:rsidR="00442472" w:rsidRDefault="00442472">
            <w:pPr>
              <w:pStyle w:val="TableParagraph"/>
              <w:rPr>
                <w:rFonts w:ascii="Times New Roman"/>
                <w:sz w:val="8"/>
              </w:rPr>
            </w:pPr>
          </w:p>
        </w:tc>
        <w:tc>
          <w:tcPr>
            <w:tcW w:w="418" w:type="dxa"/>
            <w:tcBorders>
              <w:right w:val="single" w:sz="4" w:space="0" w:color="000000"/>
            </w:tcBorders>
          </w:tcPr>
          <w:p w14:paraId="575E95C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2A4096B" w14:textId="77777777" w:rsidR="00442472" w:rsidRDefault="00442472">
            <w:pPr>
              <w:pStyle w:val="TableParagraph"/>
              <w:rPr>
                <w:rFonts w:ascii="Times New Roman"/>
                <w:sz w:val="8"/>
              </w:rPr>
            </w:pPr>
          </w:p>
        </w:tc>
        <w:tc>
          <w:tcPr>
            <w:tcW w:w="418" w:type="dxa"/>
            <w:tcBorders>
              <w:left w:val="single" w:sz="4" w:space="0" w:color="000000"/>
            </w:tcBorders>
          </w:tcPr>
          <w:p w14:paraId="4A0A34D3" w14:textId="77777777" w:rsidR="00442472" w:rsidRDefault="00442472">
            <w:pPr>
              <w:pStyle w:val="TableParagraph"/>
              <w:rPr>
                <w:rFonts w:ascii="Times New Roman"/>
                <w:sz w:val="8"/>
              </w:rPr>
            </w:pPr>
          </w:p>
        </w:tc>
        <w:tc>
          <w:tcPr>
            <w:tcW w:w="1246" w:type="dxa"/>
            <w:gridSpan w:val="3"/>
          </w:tcPr>
          <w:p w14:paraId="04994C29"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214</w:t>
            </w:r>
            <w:r>
              <w:rPr>
                <w:rFonts w:ascii="Calibri"/>
                <w:spacing w:val="-6"/>
                <w:w w:val="105"/>
                <w:sz w:val="11"/>
              </w:rPr>
              <w:t xml:space="preserve"> </w:t>
            </w:r>
            <w:r>
              <w:rPr>
                <w:rFonts w:ascii="Calibri"/>
                <w:spacing w:val="-2"/>
                <w:w w:val="105"/>
                <w:sz w:val="11"/>
              </w:rPr>
              <w:t>(LEC+LAB)</w:t>
            </w:r>
          </w:p>
        </w:tc>
        <w:tc>
          <w:tcPr>
            <w:tcW w:w="418" w:type="dxa"/>
          </w:tcPr>
          <w:p w14:paraId="080B7BA4" w14:textId="77777777" w:rsidR="00442472" w:rsidRDefault="00442472">
            <w:pPr>
              <w:pStyle w:val="TableParagraph"/>
              <w:rPr>
                <w:rFonts w:ascii="Times New Roman"/>
                <w:sz w:val="8"/>
              </w:rPr>
            </w:pPr>
          </w:p>
        </w:tc>
        <w:tc>
          <w:tcPr>
            <w:tcW w:w="418" w:type="dxa"/>
          </w:tcPr>
          <w:p w14:paraId="3B9305A4" w14:textId="77777777" w:rsidR="00442472" w:rsidRDefault="00442472">
            <w:pPr>
              <w:pStyle w:val="TableParagraph"/>
              <w:rPr>
                <w:rFonts w:ascii="Times New Roman"/>
                <w:sz w:val="8"/>
              </w:rPr>
            </w:pPr>
          </w:p>
        </w:tc>
        <w:tc>
          <w:tcPr>
            <w:tcW w:w="418" w:type="dxa"/>
            <w:tcBorders>
              <w:right w:val="single" w:sz="4" w:space="0" w:color="000000"/>
            </w:tcBorders>
          </w:tcPr>
          <w:p w14:paraId="124C2DDC" w14:textId="77777777" w:rsidR="00442472" w:rsidRDefault="00442472">
            <w:pPr>
              <w:pStyle w:val="TableParagraph"/>
              <w:rPr>
                <w:rFonts w:ascii="Times New Roman"/>
                <w:sz w:val="8"/>
              </w:rPr>
            </w:pPr>
          </w:p>
        </w:tc>
      </w:tr>
      <w:tr w:rsidR="00442472" w14:paraId="17917CAB"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73D2240C" w14:textId="77777777" w:rsidR="00442472" w:rsidRDefault="00442472">
            <w:pPr>
              <w:rPr>
                <w:sz w:val="2"/>
                <w:szCs w:val="2"/>
              </w:rPr>
            </w:pPr>
          </w:p>
        </w:tc>
        <w:tc>
          <w:tcPr>
            <w:tcW w:w="98" w:type="dxa"/>
            <w:tcBorders>
              <w:left w:val="single" w:sz="4" w:space="0" w:color="000000"/>
              <w:right w:val="single" w:sz="4" w:space="0" w:color="000000"/>
            </w:tcBorders>
          </w:tcPr>
          <w:p w14:paraId="5FBDCEE1"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0FB6649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33D6F9C" w14:textId="77777777" w:rsidR="00442472" w:rsidRDefault="00442472">
            <w:pPr>
              <w:pStyle w:val="TableParagraph"/>
              <w:rPr>
                <w:rFonts w:ascii="Times New Roman"/>
                <w:sz w:val="8"/>
              </w:rPr>
            </w:pPr>
          </w:p>
        </w:tc>
        <w:tc>
          <w:tcPr>
            <w:tcW w:w="418" w:type="dxa"/>
            <w:tcBorders>
              <w:left w:val="single" w:sz="4" w:space="0" w:color="000000"/>
            </w:tcBorders>
          </w:tcPr>
          <w:p w14:paraId="46EF9873" w14:textId="77777777" w:rsidR="00442472" w:rsidRDefault="00442472">
            <w:pPr>
              <w:pStyle w:val="TableParagraph"/>
              <w:rPr>
                <w:rFonts w:ascii="Times New Roman"/>
                <w:sz w:val="8"/>
              </w:rPr>
            </w:pPr>
          </w:p>
        </w:tc>
        <w:tc>
          <w:tcPr>
            <w:tcW w:w="418" w:type="dxa"/>
          </w:tcPr>
          <w:p w14:paraId="70B85961" w14:textId="77777777" w:rsidR="00442472" w:rsidRDefault="00442472">
            <w:pPr>
              <w:pStyle w:val="TableParagraph"/>
              <w:rPr>
                <w:rFonts w:ascii="Times New Roman"/>
                <w:sz w:val="8"/>
              </w:rPr>
            </w:pPr>
          </w:p>
        </w:tc>
        <w:tc>
          <w:tcPr>
            <w:tcW w:w="418" w:type="dxa"/>
          </w:tcPr>
          <w:p w14:paraId="6B49C3C4" w14:textId="77777777" w:rsidR="00442472" w:rsidRDefault="00442472">
            <w:pPr>
              <w:pStyle w:val="TableParagraph"/>
              <w:rPr>
                <w:rFonts w:ascii="Times New Roman"/>
                <w:sz w:val="8"/>
              </w:rPr>
            </w:pPr>
          </w:p>
        </w:tc>
        <w:tc>
          <w:tcPr>
            <w:tcW w:w="418" w:type="dxa"/>
          </w:tcPr>
          <w:p w14:paraId="07E814D7" w14:textId="77777777" w:rsidR="00442472" w:rsidRDefault="00442472">
            <w:pPr>
              <w:pStyle w:val="TableParagraph"/>
              <w:rPr>
                <w:rFonts w:ascii="Times New Roman"/>
                <w:sz w:val="8"/>
              </w:rPr>
            </w:pPr>
          </w:p>
        </w:tc>
        <w:tc>
          <w:tcPr>
            <w:tcW w:w="303" w:type="dxa"/>
          </w:tcPr>
          <w:p w14:paraId="6D743F77" w14:textId="77777777" w:rsidR="00442472" w:rsidRDefault="00442472">
            <w:pPr>
              <w:pStyle w:val="TableParagraph"/>
              <w:rPr>
                <w:rFonts w:ascii="Times New Roman"/>
                <w:sz w:val="8"/>
              </w:rPr>
            </w:pPr>
          </w:p>
        </w:tc>
        <w:tc>
          <w:tcPr>
            <w:tcW w:w="418" w:type="dxa"/>
          </w:tcPr>
          <w:p w14:paraId="1FB39D63" w14:textId="77777777" w:rsidR="00442472" w:rsidRDefault="00442472">
            <w:pPr>
              <w:pStyle w:val="TableParagraph"/>
              <w:rPr>
                <w:rFonts w:ascii="Times New Roman"/>
                <w:sz w:val="8"/>
              </w:rPr>
            </w:pPr>
          </w:p>
        </w:tc>
        <w:tc>
          <w:tcPr>
            <w:tcW w:w="418" w:type="dxa"/>
            <w:tcBorders>
              <w:right w:val="single" w:sz="4" w:space="0" w:color="000000"/>
            </w:tcBorders>
          </w:tcPr>
          <w:p w14:paraId="48A99AD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DA5BC3D" w14:textId="77777777" w:rsidR="00442472" w:rsidRDefault="00442472">
            <w:pPr>
              <w:pStyle w:val="TableParagraph"/>
              <w:rPr>
                <w:rFonts w:ascii="Times New Roman"/>
                <w:sz w:val="8"/>
              </w:rPr>
            </w:pPr>
          </w:p>
        </w:tc>
        <w:tc>
          <w:tcPr>
            <w:tcW w:w="418" w:type="dxa"/>
            <w:tcBorders>
              <w:left w:val="single" w:sz="4" w:space="0" w:color="000000"/>
            </w:tcBorders>
          </w:tcPr>
          <w:p w14:paraId="4A33485A" w14:textId="77777777" w:rsidR="00442472" w:rsidRDefault="00442472">
            <w:pPr>
              <w:pStyle w:val="TableParagraph"/>
              <w:rPr>
                <w:rFonts w:ascii="Times New Roman"/>
                <w:sz w:val="8"/>
              </w:rPr>
            </w:pPr>
          </w:p>
        </w:tc>
        <w:tc>
          <w:tcPr>
            <w:tcW w:w="418" w:type="dxa"/>
          </w:tcPr>
          <w:p w14:paraId="2C6B7685" w14:textId="77777777" w:rsidR="00442472" w:rsidRDefault="00442472">
            <w:pPr>
              <w:pStyle w:val="TableParagraph"/>
              <w:rPr>
                <w:rFonts w:ascii="Times New Roman"/>
                <w:sz w:val="8"/>
              </w:rPr>
            </w:pPr>
          </w:p>
        </w:tc>
        <w:tc>
          <w:tcPr>
            <w:tcW w:w="418" w:type="dxa"/>
          </w:tcPr>
          <w:p w14:paraId="31AE8D48" w14:textId="77777777" w:rsidR="00442472" w:rsidRDefault="00442472">
            <w:pPr>
              <w:pStyle w:val="TableParagraph"/>
              <w:rPr>
                <w:rFonts w:ascii="Times New Roman"/>
                <w:sz w:val="8"/>
              </w:rPr>
            </w:pPr>
          </w:p>
        </w:tc>
        <w:tc>
          <w:tcPr>
            <w:tcW w:w="418" w:type="dxa"/>
          </w:tcPr>
          <w:p w14:paraId="106EC924" w14:textId="77777777" w:rsidR="00442472" w:rsidRDefault="00442472">
            <w:pPr>
              <w:pStyle w:val="TableParagraph"/>
              <w:rPr>
                <w:rFonts w:ascii="Times New Roman"/>
                <w:sz w:val="8"/>
              </w:rPr>
            </w:pPr>
          </w:p>
        </w:tc>
        <w:tc>
          <w:tcPr>
            <w:tcW w:w="303" w:type="dxa"/>
          </w:tcPr>
          <w:p w14:paraId="05273695" w14:textId="77777777" w:rsidR="00442472" w:rsidRDefault="00442472">
            <w:pPr>
              <w:pStyle w:val="TableParagraph"/>
              <w:rPr>
                <w:rFonts w:ascii="Times New Roman"/>
                <w:sz w:val="8"/>
              </w:rPr>
            </w:pPr>
          </w:p>
        </w:tc>
        <w:tc>
          <w:tcPr>
            <w:tcW w:w="418" w:type="dxa"/>
          </w:tcPr>
          <w:p w14:paraId="4C65B710" w14:textId="77777777" w:rsidR="00442472" w:rsidRDefault="00442472">
            <w:pPr>
              <w:pStyle w:val="TableParagraph"/>
              <w:rPr>
                <w:rFonts w:ascii="Times New Roman"/>
                <w:sz w:val="8"/>
              </w:rPr>
            </w:pPr>
          </w:p>
        </w:tc>
        <w:tc>
          <w:tcPr>
            <w:tcW w:w="418" w:type="dxa"/>
            <w:tcBorders>
              <w:right w:val="single" w:sz="4" w:space="0" w:color="000000"/>
            </w:tcBorders>
          </w:tcPr>
          <w:p w14:paraId="752CBED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0A26319" w14:textId="77777777" w:rsidR="00442472" w:rsidRDefault="00442472">
            <w:pPr>
              <w:pStyle w:val="TableParagraph"/>
              <w:rPr>
                <w:rFonts w:ascii="Times New Roman"/>
                <w:sz w:val="8"/>
              </w:rPr>
            </w:pPr>
          </w:p>
        </w:tc>
        <w:tc>
          <w:tcPr>
            <w:tcW w:w="418" w:type="dxa"/>
            <w:tcBorders>
              <w:left w:val="single" w:sz="4" w:space="0" w:color="000000"/>
            </w:tcBorders>
          </w:tcPr>
          <w:p w14:paraId="00C08F07" w14:textId="77777777" w:rsidR="00442472" w:rsidRDefault="00442472">
            <w:pPr>
              <w:pStyle w:val="TableParagraph"/>
              <w:rPr>
                <w:rFonts w:ascii="Times New Roman"/>
                <w:sz w:val="8"/>
              </w:rPr>
            </w:pPr>
          </w:p>
        </w:tc>
        <w:tc>
          <w:tcPr>
            <w:tcW w:w="1246" w:type="dxa"/>
            <w:gridSpan w:val="3"/>
          </w:tcPr>
          <w:p w14:paraId="763BA3F5"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215</w:t>
            </w:r>
            <w:r>
              <w:rPr>
                <w:rFonts w:ascii="Calibri"/>
                <w:spacing w:val="-6"/>
                <w:w w:val="105"/>
                <w:sz w:val="11"/>
              </w:rPr>
              <w:t xml:space="preserve"> </w:t>
            </w:r>
            <w:r>
              <w:rPr>
                <w:rFonts w:ascii="Calibri"/>
                <w:spacing w:val="-2"/>
                <w:w w:val="105"/>
                <w:sz w:val="11"/>
              </w:rPr>
              <w:t>(LEC+LAB)</w:t>
            </w:r>
          </w:p>
        </w:tc>
        <w:tc>
          <w:tcPr>
            <w:tcW w:w="418" w:type="dxa"/>
          </w:tcPr>
          <w:p w14:paraId="690DD27B" w14:textId="77777777" w:rsidR="00442472" w:rsidRDefault="00442472">
            <w:pPr>
              <w:pStyle w:val="TableParagraph"/>
              <w:rPr>
                <w:rFonts w:ascii="Times New Roman"/>
                <w:sz w:val="8"/>
              </w:rPr>
            </w:pPr>
          </w:p>
        </w:tc>
        <w:tc>
          <w:tcPr>
            <w:tcW w:w="418" w:type="dxa"/>
          </w:tcPr>
          <w:p w14:paraId="5250B464" w14:textId="77777777" w:rsidR="00442472" w:rsidRDefault="00442472">
            <w:pPr>
              <w:pStyle w:val="TableParagraph"/>
              <w:rPr>
                <w:rFonts w:ascii="Times New Roman"/>
                <w:sz w:val="8"/>
              </w:rPr>
            </w:pPr>
          </w:p>
        </w:tc>
        <w:tc>
          <w:tcPr>
            <w:tcW w:w="418" w:type="dxa"/>
            <w:tcBorders>
              <w:right w:val="single" w:sz="4" w:space="0" w:color="000000"/>
            </w:tcBorders>
          </w:tcPr>
          <w:p w14:paraId="7D2535E5" w14:textId="77777777" w:rsidR="00442472" w:rsidRDefault="00442472">
            <w:pPr>
              <w:pStyle w:val="TableParagraph"/>
              <w:rPr>
                <w:rFonts w:ascii="Times New Roman"/>
                <w:sz w:val="8"/>
              </w:rPr>
            </w:pPr>
          </w:p>
        </w:tc>
      </w:tr>
      <w:tr w:rsidR="00442472" w14:paraId="4D613A6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36863F1" w14:textId="77777777" w:rsidR="00442472" w:rsidRDefault="00442472">
            <w:pPr>
              <w:rPr>
                <w:sz w:val="2"/>
                <w:szCs w:val="2"/>
              </w:rPr>
            </w:pPr>
          </w:p>
        </w:tc>
        <w:tc>
          <w:tcPr>
            <w:tcW w:w="98" w:type="dxa"/>
            <w:tcBorders>
              <w:left w:val="single" w:sz="4" w:space="0" w:color="000000"/>
              <w:right w:val="single" w:sz="4" w:space="0" w:color="000000"/>
            </w:tcBorders>
          </w:tcPr>
          <w:p w14:paraId="16CEFAC1"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1D768EA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84BCD59" w14:textId="77777777" w:rsidR="00442472" w:rsidRDefault="00442472">
            <w:pPr>
              <w:pStyle w:val="TableParagraph"/>
              <w:rPr>
                <w:rFonts w:ascii="Times New Roman"/>
                <w:sz w:val="8"/>
              </w:rPr>
            </w:pPr>
          </w:p>
        </w:tc>
        <w:tc>
          <w:tcPr>
            <w:tcW w:w="418" w:type="dxa"/>
            <w:tcBorders>
              <w:left w:val="single" w:sz="4" w:space="0" w:color="000000"/>
            </w:tcBorders>
          </w:tcPr>
          <w:p w14:paraId="3F11B503" w14:textId="77777777" w:rsidR="00442472" w:rsidRDefault="00442472">
            <w:pPr>
              <w:pStyle w:val="TableParagraph"/>
              <w:rPr>
                <w:rFonts w:ascii="Times New Roman"/>
                <w:sz w:val="8"/>
              </w:rPr>
            </w:pPr>
          </w:p>
        </w:tc>
        <w:tc>
          <w:tcPr>
            <w:tcW w:w="418" w:type="dxa"/>
          </w:tcPr>
          <w:p w14:paraId="2559FA3A" w14:textId="77777777" w:rsidR="00442472" w:rsidRDefault="00442472">
            <w:pPr>
              <w:pStyle w:val="TableParagraph"/>
              <w:rPr>
                <w:rFonts w:ascii="Times New Roman"/>
                <w:sz w:val="8"/>
              </w:rPr>
            </w:pPr>
          </w:p>
        </w:tc>
        <w:tc>
          <w:tcPr>
            <w:tcW w:w="418" w:type="dxa"/>
          </w:tcPr>
          <w:p w14:paraId="07E13726" w14:textId="77777777" w:rsidR="00442472" w:rsidRDefault="00442472">
            <w:pPr>
              <w:pStyle w:val="TableParagraph"/>
              <w:rPr>
                <w:rFonts w:ascii="Times New Roman"/>
                <w:sz w:val="8"/>
              </w:rPr>
            </w:pPr>
          </w:p>
        </w:tc>
        <w:tc>
          <w:tcPr>
            <w:tcW w:w="418" w:type="dxa"/>
          </w:tcPr>
          <w:p w14:paraId="660D697F" w14:textId="77777777" w:rsidR="00442472" w:rsidRDefault="00442472">
            <w:pPr>
              <w:pStyle w:val="TableParagraph"/>
              <w:rPr>
                <w:rFonts w:ascii="Times New Roman"/>
                <w:sz w:val="8"/>
              </w:rPr>
            </w:pPr>
          </w:p>
        </w:tc>
        <w:tc>
          <w:tcPr>
            <w:tcW w:w="303" w:type="dxa"/>
          </w:tcPr>
          <w:p w14:paraId="2B950BEC" w14:textId="77777777" w:rsidR="00442472" w:rsidRDefault="00442472">
            <w:pPr>
              <w:pStyle w:val="TableParagraph"/>
              <w:rPr>
                <w:rFonts w:ascii="Times New Roman"/>
                <w:sz w:val="8"/>
              </w:rPr>
            </w:pPr>
          </w:p>
        </w:tc>
        <w:tc>
          <w:tcPr>
            <w:tcW w:w="418" w:type="dxa"/>
          </w:tcPr>
          <w:p w14:paraId="0FF72DF6" w14:textId="77777777" w:rsidR="00442472" w:rsidRDefault="00442472">
            <w:pPr>
              <w:pStyle w:val="TableParagraph"/>
              <w:rPr>
                <w:rFonts w:ascii="Times New Roman"/>
                <w:sz w:val="8"/>
              </w:rPr>
            </w:pPr>
          </w:p>
        </w:tc>
        <w:tc>
          <w:tcPr>
            <w:tcW w:w="418" w:type="dxa"/>
            <w:tcBorders>
              <w:right w:val="single" w:sz="4" w:space="0" w:color="000000"/>
            </w:tcBorders>
          </w:tcPr>
          <w:p w14:paraId="18AAE5F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F445BDD" w14:textId="77777777" w:rsidR="00442472" w:rsidRDefault="00442472">
            <w:pPr>
              <w:pStyle w:val="TableParagraph"/>
              <w:rPr>
                <w:rFonts w:ascii="Times New Roman"/>
                <w:sz w:val="8"/>
              </w:rPr>
            </w:pPr>
          </w:p>
        </w:tc>
        <w:tc>
          <w:tcPr>
            <w:tcW w:w="418" w:type="dxa"/>
            <w:tcBorders>
              <w:left w:val="single" w:sz="4" w:space="0" w:color="000000"/>
            </w:tcBorders>
          </w:tcPr>
          <w:p w14:paraId="2C851D28" w14:textId="77777777" w:rsidR="00442472" w:rsidRDefault="00442472">
            <w:pPr>
              <w:pStyle w:val="TableParagraph"/>
              <w:rPr>
                <w:rFonts w:ascii="Times New Roman"/>
                <w:sz w:val="8"/>
              </w:rPr>
            </w:pPr>
          </w:p>
        </w:tc>
        <w:tc>
          <w:tcPr>
            <w:tcW w:w="418" w:type="dxa"/>
          </w:tcPr>
          <w:p w14:paraId="09BC425B" w14:textId="77777777" w:rsidR="00442472" w:rsidRDefault="00442472">
            <w:pPr>
              <w:pStyle w:val="TableParagraph"/>
              <w:rPr>
                <w:rFonts w:ascii="Times New Roman"/>
                <w:sz w:val="8"/>
              </w:rPr>
            </w:pPr>
          </w:p>
        </w:tc>
        <w:tc>
          <w:tcPr>
            <w:tcW w:w="418" w:type="dxa"/>
          </w:tcPr>
          <w:p w14:paraId="164A40BA" w14:textId="77777777" w:rsidR="00442472" w:rsidRDefault="00442472">
            <w:pPr>
              <w:pStyle w:val="TableParagraph"/>
              <w:rPr>
                <w:rFonts w:ascii="Times New Roman"/>
                <w:sz w:val="8"/>
              </w:rPr>
            </w:pPr>
          </w:p>
        </w:tc>
        <w:tc>
          <w:tcPr>
            <w:tcW w:w="418" w:type="dxa"/>
          </w:tcPr>
          <w:p w14:paraId="39A1E4BB" w14:textId="77777777" w:rsidR="00442472" w:rsidRDefault="00442472">
            <w:pPr>
              <w:pStyle w:val="TableParagraph"/>
              <w:rPr>
                <w:rFonts w:ascii="Times New Roman"/>
                <w:sz w:val="8"/>
              </w:rPr>
            </w:pPr>
          </w:p>
        </w:tc>
        <w:tc>
          <w:tcPr>
            <w:tcW w:w="303" w:type="dxa"/>
          </w:tcPr>
          <w:p w14:paraId="12D0A683" w14:textId="77777777" w:rsidR="00442472" w:rsidRDefault="00442472">
            <w:pPr>
              <w:pStyle w:val="TableParagraph"/>
              <w:rPr>
                <w:rFonts w:ascii="Times New Roman"/>
                <w:sz w:val="8"/>
              </w:rPr>
            </w:pPr>
          </w:p>
        </w:tc>
        <w:tc>
          <w:tcPr>
            <w:tcW w:w="418" w:type="dxa"/>
          </w:tcPr>
          <w:p w14:paraId="6990BB7D" w14:textId="77777777" w:rsidR="00442472" w:rsidRDefault="00442472">
            <w:pPr>
              <w:pStyle w:val="TableParagraph"/>
              <w:rPr>
                <w:rFonts w:ascii="Times New Roman"/>
                <w:sz w:val="8"/>
              </w:rPr>
            </w:pPr>
          </w:p>
        </w:tc>
        <w:tc>
          <w:tcPr>
            <w:tcW w:w="418" w:type="dxa"/>
            <w:tcBorders>
              <w:right w:val="single" w:sz="4" w:space="0" w:color="000000"/>
            </w:tcBorders>
          </w:tcPr>
          <w:p w14:paraId="7075AAA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D21FA93" w14:textId="77777777" w:rsidR="00442472" w:rsidRDefault="00442472">
            <w:pPr>
              <w:pStyle w:val="TableParagraph"/>
              <w:rPr>
                <w:rFonts w:ascii="Times New Roman"/>
                <w:sz w:val="8"/>
              </w:rPr>
            </w:pPr>
          </w:p>
        </w:tc>
        <w:tc>
          <w:tcPr>
            <w:tcW w:w="418" w:type="dxa"/>
            <w:tcBorders>
              <w:left w:val="single" w:sz="4" w:space="0" w:color="000000"/>
            </w:tcBorders>
          </w:tcPr>
          <w:p w14:paraId="4B96D51C" w14:textId="77777777" w:rsidR="00442472" w:rsidRDefault="00442472">
            <w:pPr>
              <w:pStyle w:val="TableParagraph"/>
              <w:rPr>
                <w:rFonts w:ascii="Times New Roman"/>
                <w:sz w:val="8"/>
              </w:rPr>
            </w:pPr>
          </w:p>
        </w:tc>
        <w:tc>
          <w:tcPr>
            <w:tcW w:w="1246" w:type="dxa"/>
            <w:gridSpan w:val="3"/>
          </w:tcPr>
          <w:p w14:paraId="747A68D0"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260</w:t>
            </w:r>
            <w:r>
              <w:rPr>
                <w:rFonts w:ascii="Calibri"/>
                <w:spacing w:val="-6"/>
                <w:w w:val="105"/>
                <w:sz w:val="11"/>
              </w:rPr>
              <w:t xml:space="preserve"> </w:t>
            </w:r>
            <w:r>
              <w:rPr>
                <w:rFonts w:ascii="Calibri"/>
                <w:spacing w:val="-2"/>
                <w:w w:val="105"/>
                <w:sz w:val="11"/>
              </w:rPr>
              <w:t>(LEC+LAB)</w:t>
            </w:r>
          </w:p>
        </w:tc>
        <w:tc>
          <w:tcPr>
            <w:tcW w:w="418" w:type="dxa"/>
          </w:tcPr>
          <w:p w14:paraId="1713E502" w14:textId="77777777" w:rsidR="00442472" w:rsidRDefault="00442472">
            <w:pPr>
              <w:pStyle w:val="TableParagraph"/>
              <w:rPr>
                <w:rFonts w:ascii="Times New Roman"/>
                <w:sz w:val="8"/>
              </w:rPr>
            </w:pPr>
          </w:p>
        </w:tc>
        <w:tc>
          <w:tcPr>
            <w:tcW w:w="418" w:type="dxa"/>
          </w:tcPr>
          <w:p w14:paraId="71453180" w14:textId="77777777" w:rsidR="00442472" w:rsidRDefault="00442472">
            <w:pPr>
              <w:pStyle w:val="TableParagraph"/>
              <w:rPr>
                <w:rFonts w:ascii="Times New Roman"/>
                <w:sz w:val="8"/>
              </w:rPr>
            </w:pPr>
          </w:p>
        </w:tc>
        <w:tc>
          <w:tcPr>
            <w:tcW w:w="418" w:type="dxa"/>
            <w:tcBorders>
              <w:right w:val="single" w:sz="4" w:space="0" w:color="000000"/>
            </w:tcBorders>
          </w:tcPr>
          <w:p w14:paraId="0688E90D" w14:textId="77777777" w:rsidR="00442472" w:rsidRDefault="00442472">
            <w:pPr>
              <w:pStyle w:val="TableParagraph"/>
              <w:rPr>
                <w:rFonts w:ascii="Times New Roman"/>
                <w:sz w:val="8"/>
              </w:rPr>
            </w:pPr>
          </w:p>
        </w:tc>
      </w:tr>
      <w:tr w:rsidR="00442472" w14:paraId="22ACF0B9"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260AD22C" w14:textId="77777777" w:rsidR="00442472" w:rsidRDefault="00442472">
            <w:pPr>
              <w:rPr>
                <w:sz w:val="2"/>
                <w:szCs w:val="2"/>
              </w:rPr>
            </w:pPr>
          </w:p>
        </w:tc>
        <w:tc>
          <w:tcPr>
            <w:tcW w:w="98" w:type="dxa"/>
            <w:tcBorders>
              <w:left w:val="single" w:sz="4" w:space="0" w:color="000000"/>
              <w:right w:val="single" w:sz="4" w:space="0" w:color="000000"/>
            </w:tcBorders>
          </w:tcPr>
          <w:p w14:paraId="082D9769"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8165E2D"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D27C5AD" w14:textId="77777777" w:rsidR="00442472" w:rsidRDefault="00442472">
            <w:pPr>
              <w:pStyle w:val="TableParagraph"/>
              <w:rPr>
                <w:rFonts w:ascii="Times New Roman"/>
                <w:sz w:val="8"/>
              </w:rPr>
            </w:pPr>
          </w:p>
        </w:tc>
        <w:tc>
          <w:tcPr>
            <w:tcW w:w="418" w:type="dxa"/>
            <w:tcBorders>
              <w:left w:val="single" w:sz="4" w:space="0" w:color="000000"/>
            </w:tcBorders>
          </w:tcPr>
          <w:p w14:paraId="29D77C2E" w14:textId="77777777" w:rsidR="00442472" w:rsidRDefault="00442472">
            <w:pPr>
              <w:pStyle w:val="TableParagraph"/>
              <w:rPr>
                <w:rFonts w:ascii="Times New Roman"/>
                <w:sz w:val="8"/>
              </w:rPr>
            </w:pPr>
          </w:p>
        </w:tc>
        <w:tc>
          <w:tcPr>
            <w:tcW w:w="418" w:type="dxa"/>
          </w:tcPr>
          <w:p w14:paraId="4AC3ADC7" w14:textId="77777777" w:rsidR="00442472" w:rsidRDefault="00442472">
            <w:pPr>
              <w:pStyle w:val="TableParagraph"/>
              <w:rPr>
                <w:rFonts w:ascii="Times New Roman"/>
                <w:sz w:val="8"/>
              </w:rPr>
            </w:pPr>
          </w:p>
        </w:tc>
        <w:tc>
          <w:tcPr>
            <w:tcW w:w="418" w:type="dxa"/>
          </w:tcPr>
          <w:p w14:paraId="4FEE868E" w14:textId="77777777" w:rsidR="00442472" w:rsidRDefault="00442472">
            <w:pPr>
              <w:pStyle w:val="TableParagraph"/>
              <w:rPr>
                <w:rFonts w:ascii="Times New Roman"/>
                <w:sz w:val="8"/>
              </w:rPr>
            </w:pPr>
          </w:p>
        </w:tc>
        <w:tc>
          <w:tcPr>
            <w:tcW w:w="418" w:type="dxa"/>
          </w:tcPr>
          <w:p w14:paraId="0CACD892" w14:textId="77777777" w:rsidR="00442472" w:rsidRDefault="00442472">
            <w:pPr>
              <w:pStyle w:val="TableParagraph"/>
              <w:rPr>
                <w:rFonts w:ascii="Times New Roman"/>
                <w:sz w:val="8"/>
              </w:rPr>
            </w:pPr>
          </w:p>
        </w:tc>
        <w:tc>
          <w:tcPr>
            <w:tcW w:w="303" w:type="dxa"/>
          </w:tcPr>
          <w:p w14:paraId="5DFD0A7E" w14:textId="77777777" w:rsidR="00442472" w:rsidRDefault="00442472">
            <w:pPr>
              <w:pStyle w:val="TableParagraph"/>
              <w:rPr>
                <w:rFonts w:ascii="Times New Roman"/>
                <w:sz w:val="8"/>
              </w:rPr>
            </w:pPr>
          </w:p>
        </w:tc>
        <w:tc>
          <w:tcPr>
            <w:tcW w:w="418" w:type="dxa"/>
          </w:tcPr>
          <w:p w14:paraId="4F88591E" w14:textId="77777777" w:rsidR="00442472" w:rsidRDefault="00442472">
            <w:pPr>
              <w:pStyle w:val="TableParagraph"/>
              <w:rPr>
                <w:rFonts w:ascii="Times New Roman"/>
                <w:sz w:val="8"/>
              </w:rPr>
            </w:pPr>
          </w:p>
        </w:tc>
        <w:tc>
          <w:tcPr>
            <w:tcW w:w="418" w:type="dxa"/>
            <w:tcBorders>
              <w:right w:val="single" w:sz="4" w:space="0" w:color="000000"/>
            </w:tcBorders>
          </w:tcPr>
          <w:p w14:paraId="3CCFA97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5A524B5" w14:textId="77777777" w:rsidR="00442472" w:rsidRDefault="00442472">
            <w:pPr>
              <w:pStyle w:val="TableParagraph"/>
              <w:rPr>
                <w:rFonts w:ascii="Times New Roman"/>
                <w:sz w:val="8"/>
              </w:rPr>
            </w:pPr>
          </w:p>
        </w:tc>
        <w:tc>
          <w:tcPr>
            <w:tcW w:w="418" w:type="dxa"/>
            <w:tcBorders>
              <w:left w:val="single" w:sz="4" w:space="0" w:color="000000"/>
            </w:tcBorders>
          </w:tcPr>
          <w:p w14:paraId="2B7DEB81" w14:textId="77777777" w:rsidR="00442472" w:rsidRDefault="00442472">
            <w:pPr>
              <w:pStyle w:val="TableParagraph"/>
              <w:rPr>
                <w:rFonts w:ascii="Times New Roman"/>
                <w:sz w:val="8"/>
              </w:rPr>
            </w:pPr>
          </w:p>
        </w:tc>
        <w:tc>
          <w:tcPr>
            <w:tcW w:w="418" w:type="dxa"/>
          </w:tcPr>
          <w:p w14:paraId="18C06CBD" w14:textId="77777777" w:rsidR="00442472" w:rsidRDefault="00442472">
            <w:pPr>
              <w:pStyle w:val="TableParagraph"/>
              <w:rPr>
                <w:rFonts w:ascii="Times New Roman"/>
                <w:sz w:val="8"/>
              </w:rPr>
            </w:pPr>
          </w:p>
        </w:tc>
        <w:tc>
          <w:tcPr>
            <w:tcW w:w="418" w:type="dxa"/>
          </w:tcPr>
          <w:p w14:paraId="29183CF8" w14:textId="77777777" w:rsidR="00442472" w:rsidRDefault="00442472">
            <w:pPr>
              <w:pStyle w:val="TableParagraph"/>
              <w:rPr>
                <w:rFonts w:ascii="Times New Roman"/>
                <w:sz w:val="8"/>
              </w:rPr>
            </w:pPr>
          </w:p>
        </w:tc>
        <w:tc>
          <w:tcPr>
            <w:tcW w:w="418" w:type="dxa"/>
          </w:tcPr>
          <w:p w14:paraId="21E7B350" w14:textId="77777777" w:rsidR="00442472" w:rsidRDefault="00442472">
            <w:pPr>
              <w:pStyle w:val="TableParagraph"/>
              <w:rPr>
                <w:rFonts w:ascii="Times New Roman"/>
                <w:sz w:val="8"/>
              </w:rPr>
            </w:pPr>
          </w:p>
        </w:tc>
        <w:tc>
          <w:tcPr>
            <w:tcW w:w="303" w:type="dxa"/>
          </w:tcPr>
          <w:p w14:paraId="50D6C6E6" w14:textId="77777777" w:rsidR="00442472" w:rsidRDefault="00442472">
            <w:pPr>
              <w:pStyle w:val="TableParagraph"/>
              <w:rPr>
                <w:rFonts w:ascii="Times New Roman"/>
                <w:sz w:val="8"/>
              </w:rPr>
            </w:pPr>
          </w:p>
        </w:tc>
        <w:tc>
          <w:tcPr>
            <w:tcW w:w="418" w:type="dxa"/>
          </w:tcPr>
          <w:p w14:paraId="5A99404B" w14:textId="77777777" w:rsidR="00442472" w:rsidRDefault="00442472">
            <w:pPr>
              <w:pStyle w:val="TableParagraph"/>
              <w:rPr>
                <w:rFonts w:ascii="Times New Roman"/>
                <w:sz w:val="8"/>
              </w:rPr>
            </w:pPr>
          </w:p>
        </w:tc>
        <w:tc>
          <w:tcPr>
            <w:tcW w:w="418" w:type="dxa"/>
            <w:tcBorders>
              <w:right w:val="single" w:sz="4" w:space="0" w:color="000000"/>
            </w:tcBorders>
          </w:tcPr>
          <w:p w14:paraId="444455D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C9CDADE" w14:textId="77777777" w:rsidR="00442472" w:rsidRDefault="00442472">
            <w:pPr>
              <w:pStyle w:val="TableParagraph"/>
              <w:rPr>
                <w:rFonts w:ascii="Times New Roman"/>
                <w:sz w:val="8"/>
              </w:rPr>
            </w:pPr>
          </w:p>
        </w:tc>
        <w:tc>
          <w:tcPr>
            <w:tcW w:w="418" w:type="dxa"/>
            <w:tcBorders>
              <w:left w:val="single" w:sz="4" w:space="0" w:color="000000"/>
            </w:tcBorders>
          </w:tcPr>
          <w:p w14:paraId="78852301" w14:textId="77777777" w:rsidR="00442472" w:rsidRDefault="00442472">
            <w:pPr>
              <w:pStyle w:val="TableParagraph"/>
              <w:rPr>
                <w:rFonts w:ascii="Times New Roman"/>
                <w:sz w:val="8"/>
              </w:rPr>
            </w:pPr>
          </w:p>
        </w:tc>
        <w:tc>
          <w:tcPr>
            <w:tcW w:w="1246" w:type="dxa"/>
            <w:gridSpan w:val="3"/>
          </w:tcPr>
          <w:p w14:paraId="269CCB96"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263</w:t>
            </w:r>
            <w:r>
              <w:rPr>
                <w:rFonts w:ascii="Calibri"/>
                <w:spacing w:val="-6"/>
                <w:w w:val="105"/>
                <w:sz w:val="11"/>
              </w:rPr>
              <w:t xml:space="preserve"> </w:t>
            </w:r>
            <w:r>
              <w:rPr>
                <w:rFonts w:ascii="Calibri"/>
                <w:spacing w:val="-2"/>
                <w:w w:val="105"/>
                <w:sz w:val="11"/>
              </w:rPr>
              <w:t>(LEC+LAB)</w:t>
            </w:r>
          </w:p>
        </w:tc>
        <w:tc>
          <w:tcPr>
            <w:tcW w:w="418" w:type="dxa"/>
          </w:tcPr>
          <w:p w14:paraId="683AF475" w14:textId="77777777" w:rsidR="00442472" w:rsidRDefault="00442472">
            <w:pPr>
              <w:pStyle w:val="TableParagraph"/>
              <w:rPr>
                <w:rFonts w:ascii="Times New Roman"/>
                <w:sz w:val="8"/>
              </w:rPr>
            </w:pPr>
          </w:p>
        </w:tc>
        <w:tc>
          <w:tcPr>
            <w:tcW w:w="418" w:type="dxa"/>
          </w:tcPr>
          <w:p w14:paraId="38C12AD5" w14:textId="77777777" w:rsidR="00442472" w:rsidRDefault="00442472">
            <w:pPr>
              <w:pStyle w:val="TableParagraph"/>
              <w:rPr>
                <w:rFonts w:ascii="Times New Roman"/>
                <w:sz w:val="8"/>
              </w:rPr>
            </w:pPr>
          </w:p>
        </w:tc>
        <w:tc>
          <w:tcPr>
            <w:tcW w:w="418" w:type="dxa"/>
            <w:tcBorders>
              <w:right w:val="single" w:sz="4" w:space="0" w:color="000000"/>
            </w:tcBorders>
          </w:tcPr>
          <w:p w14:paraId="659510A8" w14:textId="77777777" w:rsidR="00442472" w:rsidRDefault="00442472">
            <w:pPr>
              <w:pStyle w:val="TableParagraph"/>
              <w:rPr>
                <w:rFonts w:ascii="Times New Roman"/>
                <w:sz w:val="8"/>
              </w:rPr>
            </w:pPr>
          </w:p>
        </w:tc>
      </w:tr>
      <w:tr w:rsidR="00442472" w14:paraId="4E2A62B7"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5F9BAE11" w14:textId="77777777" w:rsidR="00442472" w:rsidRDefault="00442472">
            <w:pPr>
              <w:rPr>
                <w:sz w:val="2"/>
                <w:szCs w:val="2"/>
              </w:rPr>
            </w:pPr>
          </w:p>
        </w:tc>
        <w:tc>
          <w:tcPr>
            <w:tcW w:w="98" w:type="dxa"/>
            <w:tcBorders>
              <w:left w:val="single" w:sz="4" w:space="0" w:color="000000"/>
              <w:right w:val="single" w:sz="4" w:space="0" w:color="000000"/>
            </w:tcBorders>
          </w:tcPr>
          <w:p w14:paraId="7271993D"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0B10BBE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C05B223" w14:textId="77777777" w:rsidR="00442472" w:rsidRDefault="00442472">
            <w:pPr>
              <w:pStyle w:val="TableParagraph"/>
              <w:rPr>
                <w:rFonts w:ascii="Times New Roman"/>
                <w:sz w:val="8"/>
              </w:rPr>
            </w:pPr>
          </w:p>
        </w:tc>
        <w:tc>
          <w:tcPr>
            <w:tcW w:w="418" w:type="dxa"/>
            <w:tcBorders>
              <w:left w:val="single" w:sz="4" w:space="0" w:color="000000"/>
            </w:tcBorders>
          </w:tcPr>
          <w:p w14:paraId="218FB00C" w14:textId="77777777" w:rsidR="00442472" w:rsidRDefault="00442472">
            <w:pPr>
              <w:pStyle w:val="TableParagraph"/>
              <w:rPr>
                <w:rFonts w:ascii="Times New Roman"/>
                <w:sz w:val="8"/>
              </w:rPr>
            </w:pPr>
          </w:p>
        </w:tc>
        <w:tc>
          <w:tcPr>
            <w:tcW w:w="418" w:type="dxa"/>
          </w:tcPr>
          <w:p w14:paraId="20619334" w14:textId="77777777" w:rsidR="00442472" w:rsidRDefault="00442472">
            <w:pPr>
              <w:pStyle w:val="TableParagraph"/>
              <w:rPr>
                <w:rFonts w:ascii="Times New Roman"/>
                <w:sz w:val="8"/>
              </w:rPr>
            </w:pPr>
          </w:p>
        </w:tc>
        <w:tc>
          <w:tcPr>
            <w:tcW w:w="418" w:type="dxa"/>
          </w:tcPr>
          <w:p w14:paraId="5A58F95F" w14:textId="77777777" w:rsidR="00442472" w:rsidRDefault="00442472">
            <w:pPr>
              <w:pStyle w:val="TableParagraph"/>
              <w:rPr>
                <w:rFonts w:ascii="Times New Roman"/>
                <w:sz w:val="8"/>
              </w:rPr>
            </w:pPr>
          </w:p>
        </w:tc>
        <w:tc>
          <w:tcPr>
            <w:tcW w:w="418" w:type="dxa"/>
          </w:tcPr>
          <w:p w14:paraId="2263964B" w14:textId="77777777" w:rsidR="00442472" w:rsidRDefault="00442472">
            <w:pPr>
              <w:pStyle w:val="TableParagraph"/>
              <w:rPr>
                <w:rFonts w:ascii="Times New Roman"/>
                <w:sz w:val="8"/>
              </w:rPr>
            </w:pPr>
          </w:p>
        </w:tc>
        <w:tc>
          <w:tcPr>
            <w:tcW w:w="303" w:type="dxa"/>
          </w:tcPr>
          <w:p w14:paraId="61897A7C" w14:textId="77777777" w:rsidR="00442472" w:rsidRDefault="00442472">
            <w:pPr>
              <w:pStyle w:val="TableParagraph"/>
              <w:rPr>
                <w:rFonts w:ascii="Times New Roman"/>
                <w:sz w:val="8"/>
              </w:rPr>
            </w:pPr>
          </w:p>
        </w:tc>
        <w:tc>
          <w:tcPr>
            <w:tcW w:w="418" w:type="dxa"/>
          </w:tcPr>
          <w:p w14:paraId="722CCC92" w14:textId="77777777" w:rsidR="00442472" w:rsidRDefault="00442472">
            <w:pPr>
              <w:pStyle w:val="TableParagraph"/>
              <w:rPr>
                <w:rFonts w:ascii="Times New Roman"/>
                <w:sz w:val="8"/>
              </w:rPr>
            </w:pPr>
          </w:p>
        </w:tc>
        <w:tc>
          <w:tcPr>
            <w:tcW w:w="418" w:type="dxa"/>
            <w:tcBorders>
              <w:right w:val="single" w:sz="4" w:space="0" w:color="000000"/>
            </w:tcBorders>
          </w:tcPr>
          <w:p w14:paraId="3BB101F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0A51D33" w14:textId="77777777" w:rsidR="00442472" w:rsidRDefault="00442472">
            <w:pPr>
              <w:pStyle w:val="TableParagraph"/>
              <w:rPr>
                <w:rFonts w:ascii="Times New Roman"/>
                <w:sz w:val="8"/>
              </w:rPr>
            </w:pPr>
          </w:p>
        </w:tc>
        <w:tc>
          <w:tcPr>
            <w:tcW w:w="418" w:type="dxa"/>
            <w:tcBorders>
              <w:left w:val="single" w:sz="4" w:space="0" w:color="000000"/>
            </w:tcBorders>
          </w:tcPr>
          <w:p w14:paraId="295DF769" w14:textId="77777777" w:rsidR="00442472" w:rsidRDefault="00442472">
            <w:pPr>
              <w:pStyle w:val="TableParagraph"/>
              <w:rPr>
                <w:rFonts w:ascii="Times New Roman"/>
                <w:sz w:val="8"/>
              </w:rPr>
            </w:pPr>
          </w:p>
        </w:tc>
        <w:tc>
          <w:tcPr>
            <w:tcW w:w="418" w:type="dxa"/>
          </w:tcPr>
          <w:p w14:paraId="14E92E5F" w14:textId="77777777" w:rsidR="00442472" w:rsidRDefault="00442472">
            <w:pPr>
              <w:pStyle w:val="TableParagraph"/>
              <w:rPr>
                <w:rFonts w:ascii="Times New Roman"/>
                <w:sz w:val="8"/>
              </w:rPr>
            </w:pPr>
          </w:p>
        </w:tc>
        <w:tc>
          <w:tcPr>
            <w:tcW w:w="418" w:type="dxa"/>
          </w:tcPr>
          <w:p w14:paraId="50A4A0F7" w14:textId="77777777" w:rsidR="00442472" w:rsidRDefault="00442472">
            <w:pPr>
              <w:pStyle w:val="TableParagraph"/>
              <w:rPr>
                <w:rFonts w:ascii="Times New Roman"/>
                <w:sz w:val="8"/>
              </w:rPr>
            </w:pPr>
          </w:p>
        </w:tc>
        <w:tc>
          <w:tcPr>
            <w:tcW w:w="418" w:type="dxa"/>
          </w:tcPr>
          <w:p w14:paraId="56C0153F" w14:textId="77777777" w:rsidR="00442472" w:rsidRDefault="00442472">
            <w:pPr>
              <w:pStyle w:val="TableParagraph"/>
              <w:rPr>
                <w:rFonts w:ascii="Times New Roman"/>
                <w:sz w:val="8"/>
              </w:rPr>
            </w:pPr>
          </w:p>
        </w:tc>
        <w:tc>
          <w:tcPr>
            <w:tcW w:w="303" w:type="dxa"/>
          </w:tcPr>
          <w:p w14:paraId="21FBF2D9" w14:textId="77777777" w:rsidR="00442472" w:rsidRDefault="00442472">
            <w:pPr>
              <w:pStyle w:val="TableParagraph"/>
              <w:rPr>
                <w:rFonts w:ascii="Times New Roman"/>
                <w:sz w:val="8"/>
              </w:rPr>
            </w:pPr>
          </w:p>
        </w:tc>
        <w:tc>
          <w:tcPr>
            <w:tcW w:w="418" w:type="dxa"/>
          </w:tcPr>
          <w:p w14:paraId="59A023F4" w14:textId="77777777" w:rsidR="00442472" w:rsidRDefault="00442472">
            <w:pPr>
              <w:pStyle w:val="TableParagraph"/>
              <w:rPr>
                <w:rFonts w:ascii="Times New Roman"/>
                <w:sz w:val="8"/>
              </w:rPr>
            </w:pPr>
          </w:p>
        </w:tc>
        <w:tc>
          <w:tcPr>
            <w:tcW w:w="418" w:type="dxa"/>
            <w:tcBorders>
              <w:right w:val="single" w:sz="4" w:space="0" w:color="000000"/>
            </w:tcBorders>
          </w:tcPr>
          <w:p w14:paraId="6F903F8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BE1E980" w14:textId="77777777" w:rsidR="00442472" w:rsidRDefault="00442472">
            <w:pPr>
              <w:pStyle w:val="TableParagraph"/>
              <w:rPr>
                <w:rFonts w:ascii="Times New Roman"/>
                <w:sz w:val="8"/>
              </w:rPr>
            </w:pPr>
          </w:p>
        </w:tc>
        <w:tc>
          <w:tcPr>
            <w:tcW w:w="418" w:type="dxa"/>
            <w:tcBorders>
              <w:left w:val="single" w:sz="4" w:space="0" w:color="000000"/>
            </w:tcBorders>
          </w:tcPr>
          <w:p w14:paraId="74C783AD" w14:textId="77777777" w:rsidR="00442472" w:rsidRDefault="00442472">
            <w:pPr>
              <w:pStyle w:val="TableParagraph"/>
              <w:rPr>
                <w:rFonts w:ascii="Times New Roman"/>
                <w:sz w:val="8"/>
              </w:rPr>
            </w:pPr>
          </w:p>
        </w:tc>
        <w:tc>
          <w:tcPr>
            <w:tcW w:w="1246" w:type="dxa"/>
            <w:gridSpan w:val="3"/>
          </w:tcPr>
          <w:p w14:paraId="25137C2F"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264</w:t>
            </w:r>
            <w:r>
              <w:rPr>
                <w:rFonts w:ascii="Calibri"/>
                <w:spacing w:val="-6"/>
                <w:w w:val="105"/>
                <w:sz w:val="11"/>
              </w:rPr>
              <w:t xml:space="preserve"> </w:t>
            </w:r>
            <w:r>
              <w:rPr>
                <w:rFonts w:ascii="Calibri"/>
                <w:spacing w:val="-2"/>
                <w:w w:val="105"/>
                <w:sz w:val="11"/>
              </w:rPr>
              <w:t>(LEC+LAB)</w:t>
            </w:r>
          </w:p>
        </w:tc>
        <w:tc>
          <w:tcPr>
            <w:tcW w:w="418" w:type="dxa"/>
          </w:tcPr>
          <w:p w14:paraId="778FE61F" w14:textId="77777777" w:rsidR="00442472" w:rsidRDefault="00442472">
            <w:pPr>
              <w:pStyle w:val="TableParagraph"/>
              <w:rPr>
                <w:rFonts w:ascii="Times New Roman"/>
                <w:sz w:val="8"/>
              </w:rPr>
            </w:pPr>
          </w:p>
        </w:tc>
        <w:tc>
          <w:tcPr>
            <w:tcW w:w="418" w:type="dxa"/>
          </w:tcPr>
          <w:p w14:paraId="667C254D" w14:textId="77777777" w:rsidR="00442472" w:rsidRDefault="00442472">
            <w:pPr>
              <w:pStyle w:val="TableParagraph"/>
              <w:rPr>
                <w:rFonts w:ascii="Times New Roman"/>
                <w:sz w:val="8"/>
              </w:rPr>
            </w:pPr>
          </w:p>
        </w:tc>
        <w:tc>
          <w:tcPr>
            <w:tcW w:w="418" w:type="dxa"/>
            <w:tcBorders>
              <w:right w:val="single" w:sz="4" w:space="0" w:color="000000"/>
            </w:tcBorders>
          </w:tcPr>
          <w:p w14:paraId="43AFE67F" w14:textId="77777777" w:rsidR="00442472" w:rsidRDefault="00442472">
            <w:pPr>
              <w:pStyle w:val="TableParagraph"/>
              <w:rPr>
                <w:rFonts w:ascii="Times New Roman"/>
                <w:sz w:val="8"/>
              </w:rPr>
            </w:pPr>
          </w:p>
        </w:tc>
      </w:tr>
      <w:tr w:rsidR="00442472" w14:paraId="671E0AE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B19D262" w14:textId="77777777" w:rsidR="00442472" w:rsidRDefault="00442472">
            <w:pPr>
              <w:rPr>
                <w:sz w:val="2"/>
                <w:szCs w:val="2"/>
              </w:rPr>
            </w:pPr>
          </w:p>
        </w:tc>
        <w:tc>
          <w:tcPr>
            <w:tcW w:w="98" w:type="dxa"/>
            <w:tcBorders>
              <w:left w:val="single" w:sz="4" w:space="0" w:color="000000"/>
              <w:right w:val="single" w:sz="4" w:space="0" w:color="000000"/>
            </w:tcBorders>
          </w:tcPr>
          <w:p w14:paraId="38A8D384"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FC74798" w14:textId="77777777" w:rsidR="00442472" w:rsidRDefault="001E7DDA">
            <w:pPr>
              <w:pStyle w:val="TableParagraph"/>
              <w:spacing w:before="10" w:line="116" w:lineRule="exact"/>
              <w:ind w:left="28" w:right="11"/>
              <w:jc w:val="center"/>
              <w:rPr>
                <w:rFonts w:ascii="Calibri"/>
                <w:b/>
                <w:sz w:val="11"/>
              </w:rPr>
            </w:pPr>
            <w:r>
              <w:rPr>
                <w:rFonts w:ascii="Calibri"/>
                <w:b/>
                <w:color w:val="949494"/>
                <w:spacing w:val="-5"/>
                <w:w w:val="105"/>
                <w:sz w:val="11"/>
              </w:rPr>
              <w:t>28</w:t>
            </w:r>
          </w:p>
        </w:tc>
        <w:tc>
          <w:tcPr>
            <w:tcW w:w="98" w:type="dxa"/>
            <w:tcBorders>
              <w:left w:val="single" w:sz="4" w:space="0" w:color="000000"/>
              <w:right w:val="single" w:sz="4" w:space="0" w:color="000000"/>
            </w:tcBorders>
          </w:tcPr>
          <w:p w14:paraId="5B12677C" w14:textId="77777777" w:rsidR="00442472" w:rsidRDefault="00442472">
            <w:pPr>
              <w:pStyle w:val="TableParagraph"/>
              <w:rPr>
                <w:rFonts w:ascii="Times New Roman"/>
                <w:sz w:val="8"/>
              </w:rPr>
            </w:pPr>
          </w:p>
        </w:tc>
        <w:tc>
          <w:tcPr>
            <w:tcW w:w="418" w:type="dxa"/>
            <w:tcBorders>
              <w:left w:val="single" w:sz="4" w:space="0" w:color="000000"/>
              <w:bottom w:val="nil"/>
              <w:right w:val="nil"/>
            </w:tcBorders>
            <w:shd w:val="clear" w:color="auto" w:fill="DDDDFF"/>
          </w:tcPr>
          <w:p w14:paraId="6C18F502" w14:textId="77777777" w:rsidR="00442472" w:rsidRDefault="001E7DDA">
            <w:pPr>
              <w:pStyle w:val="TableParagraph"/>
              <w:spacing w:before="10" w:line="116" w:lineRule="exact"/>
              <w:ind w:left="28"/>
              <w:rPr>
                <w:rFonts w:ascii="Calibri"/>
                <w:sz w:val="11"/>
              </w:rPr>
            </w:pPr>
            <w:r>
              <w:rPr>
                <w:rFonts w:ascii="Calibri"/>
                <w:color w:val="949494"/>
                <w:spacing w:val="-4"/>
                <w:w w:val="105"/>
                <w:sz w:val="11"/>
              </w:rPr>
              <w:t>1.00</w:t>
            </w:r>
          </w:p>
        </w:tc>
        <w:tc>
          <w:tcPr>
            <w:tcW w:w="418" w:type="dxa"/>
            <w:tcBorders>
              <w:left w:val="nil"/>
            </w:tcBorders>
          </w:tcPr>
          <w:p w14:paraId="147C3C53" w14:textId="77777777" w:rsidR="00442472" w:rsidRDefault="001E7DDA">
            <w:pPr>
              <w:pStyle w:val="TableParagraph"/>
              <w:spacing w:before="10" w:line="116" w:lineRule="exact"/>
              <w:ind w:left="83"/>
              <w:rPr>
                <w:rFonts w:ascii="Calibri"/>
                <w:sz w:val="11"/>
              </w:rPr>
            </w:pPr>
            <w:r>
              <w:rPr>
                <w:rFonts w:ascii="Calibri"/>
                <w:color w:val="949494"/>
                <w:spacing w:val="-2"/>
                <w:w w:val="105"/>
                <w:sz w:val="11"/>
              </w:rPr>
              <w:t>15.00</w:t>
            </w:r>
          </w:p>
        </w:tc>
        <w:tc>
          <w:tcPr>
            <w:tcW w:w="418" w:type="dxa"/>
            <w:tcBorders>
              <w:bottom w:val="nil"/>
            </w:tcBorders>
          </w:tcPr>
          <w:p w14:paraId="7D22F385" w14:textId="77777777" w:rsidR="00442472" w:rsidRDefault="001E7DDA">
            <w:pPr>
              <w:pStyle w:val="TableParagraph"/>
              <w:spacing w:before="10" w:line="116" w:lineRule="exact"/>
              <w:ind w:left="30" w:right="8"/>
              <w:jc w:val="center"/>
              <w:rPr>
                <w:rFonts w:ascii="Calibri"/>
                <w:sz w:val="11"/>
              </w:rPr>
            </w:pPr>
            <w:r>
              <w:rPr>
                <w:rFonts w:ascii="Calibri"/>
                <w:color w:val="949494"/>
                <w:spacing w:val="-4"/>
                <w:w w:val="105"/>
                <w:sz w:val="11"/>
              </w:rPr>
              <w:t>9.50</w:t>
            </w:r>
          </w:p>
        </w:tc>
        <w:tc>
          <w:tcPr>
            <w:tcW w:w="418" w:type="dxa"/>
            <w:tcBorders>
              <w:bottom w:val="nil"/>
            </w:tcBorders>
          </w:tcPr>
          <w:p w14:paraId="40E53E6F" w14:textId="77777777" w:rsidR="00442472" w:rsidRDefault="001E7DDA">
            <w:pPr>
              <w:pStyle w:val="TableParagraph"/>
              <w:spacing w:before="10" w:line="116" w:lineRule="exact"/>
              <w:ind w:left="23" w:right="8"/>
              <w:jc w:val="center"/>
              <w:rPr>
                <w:rFonts w:ascii="Calibri"/>
                <w:sz w:val="11"/>
              </w:rPr>
            </w:pPr>
            <w:r>
              <w:rPr>
                <w:rFonts w:ascii="Calibri"/>
                <w:color w:val="949494"/>
                <w:spacing w:val="-2"/>
                <w:w w:val="105"/>
                <w:sz w:val="11"/>
              </w:rPr>
              <w:t>20.50</w:t>
            </w:r>
          </w:p>
        </w:tc>
        <w:tc>
          <w:tcPr>
            <w:tcW w:w="303" w:type="dxa"/>
          </w:tcPr>
          <w:p w14:paraId="359911C0" w14:textId="77777777" w:rsidR="00442472" w:rsidRDefault="001E7DDA">
            <w:pPr>
              <w:pStyle w:val="TableParagraph"/>
              <w:spacing w:before="10" w:line="116" w:lineRule="exact"/>
              <w:ind w:left="30" w:right="5"/>
              <w:jc w:val="center"/>
              <w:rPr>
                <w:rFonts w:ascii="Calibri"/>
                <w:sz w:val="11"/>
              </w:rPr>
            </w:pPr>
            <w:r>
              <w:rPr>
                <w:rFonts w:ascii="Calibri"/>
                <w:color w:val="949494"/>
                <w:spacing w:val="-4"/>
                <w:w w:val="105"/>
                <w:sz w:val="11"/>
              </w:rPr>
              <w:t>5.00</w:t>
            </w:r>
          </w:p>
        </w:tc>
        <w:tc>
          <w:tcPr>
            <w:tcW w:w="418" w:type="dxa"/>
          </w:tcPr>
          <w:p w14:paraId="4C4ABC08"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6A1C4B1B" w14:textId="77777777" w:rsidR="00442472" w:rsidRDefault="001E7DDA">
            <w:pPr>
              <w:pStyle w:val="TableParagraph"/>
              <w:spacing w:before="10"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5A7A4098" w14:textId="77777777" w:rsidR="00442472" w:rsidRDefault="00442472">
            <w:pPr>
              <w:pStyle w:val="TableParagraph"/>
              <w:rPr>
                <w:rFonts w:ascii="Times New Roman"/>
                <w:sz w:val="8"/>
              </w:rPr>
            </w:pPr>
          </w:p>
        </w:tc>
        <w:tc>
          <w:tcPr>
            <w:tcW w:w="418" w:type="dxa"/>
            <w:tcBorders>
              <w:left w:val="single" w:sz="4" w:space="0" w:color="000000"/>
              <w:right w:val="nil"/>
            </w:tcBorders>
          </w:tcPr>
          <w:p w14:paraId="1F0CF5BE" w14:textId="77777777" w:rsidR="00442472" w:rsidRDefault="001E7DDA">
            <w:pPr>
              <w:pStyle w:val="TableParagraph"/>
              <w:spacing w:before="10" w:line="116" w:lineRule="exact"/>
              <w:ind w:left="59"/>
              <w:rPr>
                <w:rFonts w:ascii="Calibri"/>
                <w:sz w:val="11"/>
              </w:rPr>
            </w:pPr>
            <w:r>
              <w:rPr>
                <w:rFonts w:ascii="Calibri"/>
                <w:color w:val="949494"/>
                <w:spacing w:val="-2"/>
                <w:w w:val="105"/>
                <w:sz w:val="11"/>
              </w:rPr>
              <w:t>0.0667</w:t>
            </w:r>
          </w:p>
        </w:tc>
        <w:tc>
          <w:tcPr>
            <w:tcW w:w="418" w:type="dxa"/>
            <w:tcBorders>
              <w:left w:val="nil"/>
              <w:bottom w:val="nil"/>
              <w:right w:val="nil"/>
            </w:tcBorders>
            <w:shd w:val="clear" w:color="auto" w:fill="DDDDFF"/>
          </w:tcPr>
          <w:p w14:paraId="4F3C2A6D" w14:textId="77777777" w:rsidR="00442472" w:rsidRDefault="001E7DDA">
            <w:pPr>
              <w:pStyle w:val="TableParagraph"/>
              <w:spacing w:before="10" w:line="116" w:lineRule="exact"/>
              <w:ind w:right="22"/>
              <w:jc w:val="right"/>
              <w:rPr>
                <w:rFonts w:ascii="Calibri"/>
                <w:sz w:val="11"/>
              </w:rPr>
            </w:pPr>
            <w:r>
              <w:rPr>
                <w:rFonts w:ascii="Calibri"/>
                <w:color w:val="949494"/>
                <w:spacing w:val="-4"/>
                <w:w w:val="105"/>
                <w:sz w:val="11"/>
              </w:rPr>
              <w:t>1.00</w:t>
            </w:r>
          </w:p>
        </w:tc>
        <w:tc>
          <w:tcPr>
            <w:tcW w:w="418" w:type="dxa"/>
            <w:tcBorders>
              <w:left w:val="nil"/>
              <w:bottom w:val="nil"/>
            </w:tcBorders>
          </w:tcPr>
          <w:p w14:paraId="52347E79" w14:textId="77777777" w:rsidR="00442472" w:rsidRDefault="001E7DDA">
            <w:pPr>
              <w:pStyle w:val="TableParagraph"/>
              <w:spacing w:before="10" w:line="116" w:lineRule="exact"/>
              <w:ind w:left="50" w:right="12"/>
              <w:jc w:val="center"/>
              <w:rPr>
                <w:rFonts w:ascii="Calibri"/>
                <w:sz w:val="11"/>
              </w:rPr>
            </w:pPr>
            <w:r>
              <w:rPr>
                <w:rFonts w:ascii="Calibri"/>
                <w:color w:val="949494"/>
                <w:spacing w:val="-4"/>
                <w:w w:val="105"/>
                <w:sz w:val="11"/>
              </w:rPr>
              <w:t>0.63</w:t>
            </w:r>
          </w:p>
        </w:tc>
        <w:tc>
          <w:tcPr>
            <w:tcW w:w="418" w:type="dxa"/>
            <w:tcBorders>
              <w:bottom w:val="nil"/>
            </w:tcBorders>
          </w:tcPr>
          <w:p w14:paraId="42E4D0DB" w14:textId="77777777" w:rsidR="00442472" w:rsidRDefault="001E7DDA">
            <w:pPr>
              <w:pStyle w:val="TableParagraph"/>
              <w:spacing w:before="10" w:line="116" w:lineRule="exact"/>
              <w:ind w:left="119"/>
              <w:rPr>
                <w:rFonts w:ascii="Calibri"/>
                <w:sz w:val="11"/>
              </w:rPr>
            </w:pPr>
            <w:r>
              <w:rPr>
                <w:rFonts w:ascii="Calibri"/>
                <w:color w:val="949494"/>
                <w:spacing w:val="-4"/>
                <w:w w:val="105"/>
                <w:sz w:val="11"/>
              </w:rPr>
              <w:t>1.37</w:t>
            </w:r>
          </w:p>
        </w:tc>
        <w:tc>
          <w:tcPr>
            <w:tcW w:w="303" w:type="dxa"/>
          </w:tcPr>
          <w:p w14:paraId="5F2D46C9" w14:textId="77777777" w:rsidR="00442472" w:rsidRDefault="001E7DDA">
            <w:pPr>
              <w:pStyle w:val="TableParagraph"/>
              <w:spacing w:before="10" w:line="116" w:lineRule="exact"/>
              <w:ind w:left="62"/>
              <w:rPr>
                <w:rFonts w:ascii="Calibri"/>
                <w:sz w:val="11"/>
              </w:rPr>
            </w:pPr>
            <w:r>
              <w:rPr>
                <w:rFonts w:ascii="Calibri"/>
                <w:color w:val="949494"/>
                <w:spacing w:val="-4"/>
                <w:w w:val="105"/>
                <w:sz w:val="11"/>
              </w:rPr>
              <w:t>0.33</w:t>
            </w:r>
          </w:p>
        </w:tc>
        <w:tc>
          <w:tcPr>
            <w:tcW w:w="418" w:type="dxa"/>
          </w:tcPr>
          <w:p w14:paraId="67017611" w14:textId="77777777" w:rsidR="00442472" w:rsidRDefault="001E7DDA">
            <w:pPr>
              <w:pStyle w:val="TableParagraph"/>
              <w:spacing w:before="10" w:line="116"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3E1B5D57" w14:textId="77777777" w:rsidR="00442472" w:rsidRDefault="001E7DDA">
            <w:pPr>
              <w:pStyle w:val="TableParagraph"/>
              <w:spacing w:before="10"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3AD8B36A" w14:textId="77777777" w:rsidR="00442472" w:rsidRDefault="00442472">
            <w:pPr>
              <w:pStyle w:val="TableParagraph"/>
              <w:rPr>
                <w:rFonts w:ascii="Times New Roman"/>
                <w:sz w:val="8"/>
              </w:rPr>
            </w:pPr>
          </w:p>
        </w:tc>
        <w:tc>
          <w:tcPr>
            <w:tcW w:w="418" w:type="dxa"/>
            <w:tcBorders>
              <w:left w:val="single" w:sz="4" w:space="0" w:color="000000"/>
            </w:tcBorders>
          </w:tcPr>
          <w:p w14:paraId="2667B70F" w14:textId="77777777" w:rsidR="00442472" w:rsidRDefault="001E7DDA">
            <w:pPr>
              <w:pStyle w:val="TableParagraph"/>
              <w:spacing w:before="10" w:line="116" w:lineRule="exact"/>
              <w:ind w:left="50" w:right="8"/>
              <w:jc w:val="center"/>
              <w:rPr>
                <w:rFonts w:ascii="Calibri"/>
                <w:sz w:val="11"/>
              </w:rPr>
            </w:pPr>
            <w:r>
              <w:rPr>
                <w:rFonts w:ascii="Calibri"/>
                <w:color w:val="949494"/>
                <w:spacing w:val="-2"/>
                <w:w w:val="105"/>
                <w:sz w:val="11"/>
              </w:rPr>
              <w:t>0.1053</w:t>
            </w:r>
          </w:p>
        </w:tc>
        <w:tc>
          <w:tcPr>
            <w:tcW w:w="523" w:type="dxa"/>
            <w:tcBorders>
              <w:bottom w:val="nil"/>
              <w:right w:val="nil"/>
            </w:tcBorders>
          </w:tcPr>
          <w:p w14:paraId="73E69436" w14:textId="77777777" w:rsidR="00442472" w:rsidRDefault="001E7DDA">
            <w:pPr>
              <w:pStyle w:val="TableParagraph"/>
              <w:spacing w:before="10" w:line="116" w:lineRule="exact"/>
              <w:ind w:left="33"/>
              <w:rPr>
                <w:rFonts w:ascii="Calibri"/>
                <w:sz w:val="11"/>
              </w:rPr>
            </w:pPr>
            <w:r>
              <w:rPr>
                <w:rFonts w:ascii="Calibri"/>
                <w:color w:val="949494"/>
                <w:spacing w:val="-2"/>
                <w:w w:val="105"/>
                <w:sz w:val="11"/>
              </w:rPr>
              <w:t>1.579</w:t>
            </w:r>
          </w:p>
        </w:tc>
        <w:tc>
          <w:tcPr>
            <w:tcW w:w="422" w:type="dxa"/>
            <w:tcBorders>
              <w:left w:val="nil"/>
              <w:bottom w:val="nil"/>
              <w:right w:val="nil"/>
            </w:tcBorders>
            <w:shd w:val="clear" w:color="auto" w:fill="DDDDFF"/>
          </w:tcPr>
          <w:p w14:paraId="6FD0CCAE" w14:textId="77777777" w:rsidR="00442472" w:rsidRDefault="001E7DDA">
            <w:pPr>
              <w:pStyle w:val="TableParagraph"/>
              <w:spacing w:before="10" w:line="116" w:lineRule="exact"/>
              <w:ind w:right="18"/>
              <w:jc w:val="right"/>
              <w:rPr>
                <w:rFonts w:ascii="Calibri"/>
                <w:sz w:val="11"/>
              </w:rPr>
            </w:pPr>
            <w:r>
              <w:rPr>
                <w:rFonts w:ascii="Calibri"/>
                <w:color w:val="949494"/>
                <w:spacing w:val="-4"/>
                <w:w w:val="105"/>
                <w:sz w:val="11"/>
              </w:rPr>
              <w:t>1.00</w:t>
            </w:r>
          </w:p>
        </w:tc>
        <w:tc>
          <w:tcPr>
            <w:tcW w:w="301" w:type="dxa"/>
            <w:tcBorders>
              <w:left w:val="nil"/>
              <w:bottom w:val="nil"/>
            </w:tcBorders>
          </w:tcPr>
          <w:p w14:paraId="38493329" w14:textId="77777777" w:rsidR="00442472" w:rsidRDefault="001E7DDA">
            <w:pPr>
              <w:pStyle w:val="TableParagraph"/>
              <w:spacing w:before="10" w:line="116" w:lineRule="exact"/>
              <w:ind w:right="-15"/>
              <w:jc w:val="right"/>
              <w:rPr>
                <w:rFonts w:ascii="Calibri"/>
                <w:sz w:val="11"/>
              </w:rPr>
            </w:pPr>
            <w:r>
              <w:rPr>
                <w:rFonts w:ascii="Calibri"/>
                <w:color w:val="949494"/>
                <w:spacing w:val="-2"/>
                <w:w w:val="105"/>
                <w:sz w:val="11"/>
              </w:rPr>
              <w:t>2.158</w:t>
            </w:r>
          </w:p>
        </w:tc>
        <w:tc>
          <w:tcPr>
            <w:tcW w:w="418" w:type="dxa"/>
          </w:tcPr>
          <w:p w14:paraId="6B3C80C9" w14:textId="77777777" w:rsidR="00442472" w:rsidRDefault="001E7DDA">
            <w:pPr>
              <w:pStyle w:val="TableParagraph"/>
              <w:spacing w:before="10" w:line="116" w:lineRule="exact"/>
              <w:ind w:right="75"/>
              <w:jc w:val="right"/>
              <w:rPr>
                <w:rFonts w:ascii="Calibri"/>
                <w:sz w:val="11"/>
              </w:rPr>
            </w:pPr>
            <w:r>
              <w:rPr>
                <w:rFonts w:ascii="Calibri"/>
                <w:color w:val="949494"/>
                <w:spacing w:val="-4"/>
                <w:w w:val="105"/>
                <w:sz w:val="11"/>
              </w:rPr>
              <w:t>0.53</w:t>
            </w:r>
          </w:p>
        </w:tc>
        <w:tc>
          <w:tcPr>
            <w:tcW w:w="418" w:type="dxa"/>
          </w:tcPr>
          <w:p w14:paraId="0B259782" w14:textId="77777777" w:rsidR="00442472" w:rsidRDefault="001E7DDA">
            <w:pPr>
              <w:pStyle w:val="TableParagraph"/>
              <w:spacing w:before="10" w:line="116" w:lineRule="exact"/>
              <w:ind w:left="50" w:right="1"/>
              <w:jc w:val="center"/>
              <w:rPr>
                <w:rFonts w:ascii="Calibri"/>
                <w:sz w:val="11"/>
              </w:rPr>
            </w:pPr>
            <w:r>
              <w:rPr>
                <w:rFonts w:ascii="Calibri"/>
                <w:color w:val="949494"/>
                <w:spacing w:val="-4"/>
                <w:w w:val="105"/>
                <w:sz w:val="11"/>
              </w:rPr>
              <w:t>0.53</w:t>
            </w:r>
          </w:p>
        </w:tc>
        <w:tc>
          <w:tcPr>
            <w:tcW w:w="418" w:type="dxa"/>
            <w:tcBorders>
              <w:right w:val="single" w:sz="4" w:space="0" w:color="000000"/>
            </w:tcBorders>
          </w:tcPr>
          <w:p w14:paraId="3C320CB3" w14:textId="77777777" w:rsidR="00442472" w:rsidRDefault="001E7DDA">
            <w:pPr>
              <w:pStyle w:val="TableParagraph"/>
              <w:spacing w:before="10" w:line="116" w:lineRule="exact"/>
              <w:ind w:left="36"/>
              <w:rPr>
                <w:rFonts w:ascii="Calibri"/>
                <w:sz w:val="11"/>
              </w:rPr>
            </w:pPr>
            <w:r>
              <w:rPr>
                <w:rFonts w:ascii="Calibri"/>
                <w:color w:val="949494"/>
                <w:spacing w:val="-4"/>
                <w:w w:val="105"/>
                <w:sz w:val="11"/>
              </w:rPr>
              <w:t>4.21</w:t>
            </w:r>
          </w:p>
        </w:tc>
      </w:tr>
      <w:tr w:rsidR="00442472" w14:paraId="6924AB7D"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6949AD5" w14:textId="77777777" w:rsidR="00442472" w:rsidRDefault="00442472">
            <w:pPr>
              <w:rPr>
                <w:sz w:val="2"/>
                <w:szCs w:val="2"/>
              </w:rPr>
            </w:pPr>
          </w:p>
        </w:tc>
        <w:tc>
          <w:tcPr>
            <w:tcW w:w="98" w:type="dxa"/>
            <w:tcBorders>
              <w:left w:val="single" w:sz="4" w:space="0" w:color="000000"/>
              <w:right w:val="single" w:sz="4" w:space="0" w:color="000000"/>
            </w:tcBorders>
          </w:tcPr>
          <w:p w14:paraId="0E04943B"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shd w:val="clear" w:color="auto" w:fill="333399"/>
          </w:tcPr>
          <w:p w14:paraId="60B74D69" w14:textId="77777777" w:rsidR="00442472" w:rsidRDefault="001E7DDA">
            <w:pPr>
              <w:pStyle w:val="TableParagraph"/>
              <w:spacing w:before="10" w:line="116" w:lineRule="exact"/>
              <w:ind w:left="28" w:right="11"/>
              <w:jc w:val="center"/>
              <w:rPr>
                <w:rFonts w:ascii="Calibri"/>
                <w:b/>
                <w:sz w:val="11"/>
              </w:rPr>
            </w:pPr>
            <w:r>
              <w:rPr>
                <w:rFonts w:ascii="Calibri"/>
                <w:b/>
                <w:color w:val="FFFFFF"/>
                <w:spacing w:val="-5"/>
                <w:w w:val="105"/>
                <w:sz w:val="11"/>
              </w:rPr>
              <w:t>27</w:t>
            </w:r>
          </w:p>
        </w:tc>
        <w:tc>
          <w:tcPr>
            <w:tcW w:w="98" w:type="dxa"/>
            <w:tcBorders>
              <w:left w:val="single" w:sz="4" w:space="0" w:color="000000"/>
              <w:right w:val="single" w:sz="4" w:space="0" w:color="000000"/>
            </w:tcBorders>
          </w:tcPr>
          <w:p w14:paraId="732194E6"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6A5A4100" w14:textId="77777777" w:rsidR="00442472" w:rsidRDefault="001E7DDA">
            <w:pPr>
              <w:pStyle w:val="TableParagraph"/>
              <w:spacing w:before="10" w:line="116" w:lineRule="exact"/>
              <w:ind w:left="28"/>
              <w:rPr>
                <w:rFonts w:ascii="Calibri"/>
                <w:sz w:val="11"/>
              </w:rPr>
            </w:pPr>
            <w:r>
              <w:rPr>
                <w:rFonts w:ascii="Calibri"/>
                <w:spacing w:val="-4"/>
                <w:w w:val="105"/>
                <w:sz w:val="11"/>
              </w:rPr>
              <w:t>1.00</w:t>
            </w:r>
          </w:p>
        </w:tc>
        <w:tc>
          <w:tcPr>
            <w:tcW w:w="418" w:type="dxa"/>
            <w:tcBorders>
              <w:left w:val="nil"/>
              <w:right w:val="nil"/>
            </w:tcBorders>
          </w:tcPr>
          <w:p w14:paraId="237C8A2C" w14:textId="77777777" w:rsidR="00442472" w:rsidRDefault="001E7DDA">
            <w:pPr>
              <w:pStyle w:val="TableParagraph"/>
              <w:spacing w:before="10" w:line="116" w:lineRule="exact"/>
              <w:ind w:left="83"/>
              <w:rPr>
                <w:rFonts w:ascii="Calibri"/>
                <w:sz w:val="11"/>
              </w:rPr>
            </w:pPr>
            <w:r>
              <w:rPr>
                <w:rFonts w:ascii="Calibri"/>
                <w:spacing w:val="-2"/>
                <w:w w:val="105"/>
                <w:sz w:val="11"/>
              </w:rPr>
              <w:t>15.00</w:t>
            </w:r>
          </w:p>
        </w:tc>
        <w:tc>
          <w:tcPr>
            <w:tcW w:w="836" w:type="dxa"/>
            <w:gridSpan w:val="2"/>
            <w:tcBorders>
              <w:top w:val="nil"/>
              <w:left w:val="nil"/>
              <w:bottom w:val="nil"/>
              <w:right w:val="nil"/>
            </w:tcBorders>
            <w:shd w:val="clear" w:color="auto" w:fill="333399"/>
          </w:tcPr>
          <w:p w14:paraId="7BCD8668" w14:textId="77777777" w:rsidR="00442472" w:rsidRDefault="001E7DDA">
            <w:pPr>
              <w:pStyle w:val="TableParagraph"/>
              <w:spacing w:before="10" w:line="116" w:lineRule="exact"/>
              <w:ind w:left="27"/>
              <w:rPr>
                <w:rFonts w:ascii="Calibri"/>
                <w:sz w:val="11"/>
              </w:rPr>
            </w:pPr>
            <w:r>
              <w:rPr>
                <w:rFonts w:ascii="Calibri"/>
                <w:color w:val="FFFFFF"/>
                <w:w w:val="105"/>
                <w:sz w:val="11"/>
              </w:rPr>
              <w:t>10.00</w:t>
            </w:r>
            <w:r>
              <w:rPr>
                <w:rFonts w:ascii="Calibri"/>
                <w:color w:val="FFFFFF"/>
                <w:spacing w:val="43"/>
                <w:w w:val="105"/>
                <w:sz w:val="11"/>
              </w:rPr>
              <w:t xml:space="preserve"> </w:t>
            </w:r>
            <w:r>
              <w:rPr>
                <w:rFonts w:ascii="Calibri"/>
                <w:color w:val="FFFFFF"/>
                <w:spacing w:val="-4"/>
                <w:w w:val="105"/>
                <w:sz w:val="11"/>
              </w:rPr>
              <w:t>20.00</w:t>
            </w:r>
          </w:p>
        </w:tc>
        <w:tc>
          <w:tcPr>
            <w:tcW w:w="303" w:type="dxa"/>
            <w:tcBorders>
              <w:left w:val="nil"/>
            </w:tcBorders>
          </w:tcPr>
          <w:p w14:paraId="16AA4E7A" w14:textId="77777777" w:rsidR="00442472" w:rsidRDefault="001E7DDA">
            <w:pPr>
              <w:pStyle w:val="TableParagraph"/>
              <w:spacing w:before="10" w:line="116" w:lineRule="exact"/>
              <w:ind w:left="49" w:right="19"/>
              <w:jc w:val="center"/>
              <w:rPr>
                <w:rFonts w:ascii="Calibri"/>
                <w:sz w:val="11"/>
              </w:rPr>
            </w:pPr>
            <w:r>
              <w:rPr>
                <w:rFonts w:ascii="Calibri"/>
                <w:spacing w:val="-4"/>
                <w:w w:val="105"/>
                <w:sz w:val="11"/>
              </w:rPr>
              <w:t>5.00</w:t>
            </w:r>
          </w:p>
        </w:tc>
        <w:tc>
          <w:tcPr>
            <w:tcW w:w="418" w:type="dxa"/>
          </w:tcPr>
          <w:p w14:paraId="1E915A31" w14:textId="77777777" w:rsidR="00442472" w:rsidRDefault="001E7DDA">
            <w:pPr>
              <w:pStyle w:val="TableParagraph"/>
              <w:spacing w:before="10" w:line="116" w:lineRule="exact"/>
              <w:ind w:left="24"/>
              <w:rPr>
                <w:rFonts w:ascii="Calibri"/>
                <w:sz w:val="11"/>
              </w:rPr>
            </w:pPr>
            <w:r>
              <w:rPr>
                <w:rFonts w:ascii="Calibri"/>
                <w:spacing w:val="-4"/>
                <w:w w:val="105"/>
                <w:sz w:val="11"/>
              </w:rPr>
              <w:t>5.00</w:t>
            </w:r>
          </w:p>
        </w:tc>
        <w:tc>
          <w:tcPr>
            <w:tcW w:w="418" w:type="dxa"/>
            <w:tcBorders>
              <w:right w:val="single" w:sz="4" w:space="0" w:color="000000"/>
            </w:tcBorders>
          </w:tcPr>
          <w:p w14:paraId="493DC24C" w14:textId="77777777" w:rsidR="00442472" w:rsidRDefault="001E7DDA">
            <w:pPr>
              <w:pStyle w:val="TableParagraph"/>
              <w:spacing w:before="10" w:line="116" w:lineRule="exact"/>
              <w:ind w:left="82"/>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6153B5CC" w14:textId="77777777" w:rsidR="00442472" w:rsidRDefault="00442472">
            <w:pPr>
              <w:pStyle w:val="TableParagraph"/>
              <w:rPr>
                <w:rFonts w:ascii="Times New Roman"/>
                <w:sz w:val="8"/>
              </w:rPr>
            </w:pPr>
          </w:p>
        </w:tc>
        <w:tc>
          <w:tcPr>
            <w:tcW w:w="418" w:type="dxa"/>
            <w:tcBorders>
              <w:left w:val="single" w:sz="4" w:space="0" w:color="000000"/>
              <w:right w:val="nil"/>
            </w:tcBorders>
          </w:tcPr>
          <w:p w14:paraId="63724B4B" w14:textId="77777777" w:rsidR="00442472" w:rsidRDefault="001E7DDA">
            <w:pPr>
              <w:pStyle w:val="TableParagraph"/>
              <w:spacing w:before="10" w:line="116" w:lineRule="exact"/>
              <w:ind w:left="59"/>
              <w:rPr>
                <w:rFonts w:ascii="Calibri"/>
                <w:sz w:val="11"/>
              </w:rPr>
            </w:pPr>
            <w:r>
              <w:rPr>
                <w:rFonts w:ascii="Calibri"/>
                <w:spacing w:val="-2"/>
                <w:w w:val="105"/>
                <w:sz w:val="11"/>
              </w:rPr>
              <w:t>0.0667</w:t>
            </w:r>
          </w:p>
        </w:tc>
        <w:tc>
          <w:tcPr>
            <w:tcW w:w="418" w:type="dxa"/>
            <w:tcBorders>
              <w:top w:val="nil"/>
              <w:left w:val="nil"/>
              <w:bottom w:val="nil"/>
              <w:right w:val="nil"/>
            </w:tcBorders>
            <w:shd w:val="clear" w:color="auto" w:fill="DDDDFF"/>
          </w:tcPr>
          <w:p w14:paraId="32BF6393" w14:textId="77777777" w:rsidR="00442472" w:rsidRDefault="001E7DDA">
            <w:pPr>
              <w:pStyle w:val="TableParagraph"/>
              <w:spacing w:before="10" w:line="116" w:lineRule="exact"/>
              <w:ind w:right="22"/>
              <w:jc w:val="right"/>
              <w:rPr>
                <w:rFonts w:ascii="Calibri"/>
                <w:sz w:val="11"/>
              </w:rPr>
            </w:pPr>
            <w:r>
              <w:rPr>
                <w:rFonts w:ascii="Calibri"/>
                <w:spacing w:val="-4"/>
                <w:w w:val="105"/>
                <w:sz w:val="11"/>
              </w:rPr>
              <w:t>1.00</w:t>
            </w:r>
          </w:p>
        </w:tc>
        <w:tc>
          <w:tcPr>
            <w:tcW w:w="418" w:type="dxa"/>
            <w:tcBorders>
              <w:top w:val="nil"/>
              <w:left w:val="nil"/>
              <w:bottom w:val="nil"/>
              <w:right w:val="nil"/>
            </w:tcBorders>
            <w:shd w:val="clear" w:color="auto" w:fill="333399"/>
          </w:tcPr>
          <w:p w14:paraId="735BC462" w14:textId="77777777" w:rsidR="00442472" w:rsidRDefault="001E7DDA">
            <w:pPr>
              <w:pStyle w:val="TableParagraph"/>
              <w:spacing w:before="10" w:line="116" w:lineRule="exact"/>
              <w:ind w:left="168" w:right="20"/>
              <w:jc w:val="center"/>
              <w:rPr>
                <w:rFonts w:ascii="Calibri"/>
                <w:sz w:val="11"/>
              </w:rPr>
            </w:pPr>
            <w:r>
              <w:rPr>
                <w:rFonts w:ascii="Calibri"/>
                <w:color w:val="FFFFFF"/>
                <w:spacing w:val="-4"/>
                <w:w w:val="105"/>
                <w:sz w:val="11"/>
              </w:rPr>
              <w:t>0.67</w:t>
            </w:r>
          </w:p>
        </w:tc>
        <w:tc>
          <w:tcPr>
            <w:tcW w:w="418" w:type="dxa"/>
            <w:tcBorders>
              <w:top w:val="nil"/>
              <w:left w:val="nil"/>
              <w:bottom w:val="nil"/>
              <w:right w:val="nil"/>
            </w:tcBorders>
            <w:shd w:val="clear" w:color="auto" w:fill="333399"/>
          </w:tcPr>
          <w:p w14:paraId="2289D678" w14:textId="77777777" w:rsidR="00442472" w:rsidRDefault="001E7DDA">
            <w:pPr>
              <w:pStyle w:val="TableParagraph"/>
              <w:spacing w:before="10" w:line="116" w:lineRule="exact"/>
              <w:ind w:left="115"/>
              <w:rPr>
                <w:rFonts w:ascii="Calibri"/>
                <w:sz w:val="11"/>
              </w:rPr>
            </w:pPr>
            <w:r>
              <w:rPr>
                <w:rFonts w:ascii="Calibri"/>
                <w:color w:val="FFFFFF"/>
                <w:spacing w:val="-4"/>
                <w:w w:val="105"/>
                <w:sz w:val="11"/>
              </w:rPr>
              <w:t>1.33</w:t>
            </w:r>
          </w:p>
        </w:tc>
        <w:tc>
          <w:tcPr>
            <w:tcW w:w="303" w:type="dxa"/>
            <w:tcBorders>
              <w:left w:val="nil"/>
            </w:tcBorders>
          </w:tcPr>
          <w:p w14:paraId="1CF57E9B" w14:textId="77777777" w:rsidR="00442472" w:rsidRDefault="001E7DDA">
            <w:pPr>
              <w:pStyle w:val="TableParagraph"/>
              <w:spacing w:before="10" w:line="116" w:lineRule="exact"/>
              <w:ind w:left="67"/>
              <w:rPr>
                <w:rFonts w:ascii="Calibri"/>
                <w:sz w:val="11"/>
              </w:rPr>
            </w:pPr>
            <w:r>
              <w:rPr>
                <w:rFonts w:ascii="Calibri"/>
                <w:spacing w:val="-4"/>
                <w:w w:val="105"/>
                <w:sz w:val="11"/>
              </w:rPr>
              <w:t>0.33</w:t>
            </w:r>
          </w:p>
        </w:tc>
        <w:tc>
          <w:tcPr>
            <w:tcW w:w="418" w:type="dxa"/>
          </w:tcPr>
          <w:p w14:paraId="1106BEF4" w14:textId="77777777" w:rsidR="00442472" w:rsidRDefault="001E7DDA">
            <w:pPr>
              <w:pStyle w:val="TableParagraph"/>
              <w:spacing w:before="10" w:line="116" w:lineRule="exact"/>
              <w:ind w:left="46" w:right="8"/>
              <w:jc w:val="center"/>
              <w:rPr>
                <w:rFonts w:ascii="Calibri"/>
                <w:sz w:val="11"/>
              </w:rPr>
            </w:pPr>
            <w:r>
              <w:rPr>
                <w:rFonts w:ascii="Calibri"/>
                <w:spacing w:val="-4"/>
                <w:w w:val="105"/>
                <w:sz w:val="11"/>
              </w:rPr>
              <w:t>0.33</w:t>
            </w:r>
          </w:p>
        </w:tc>
        <w:tc>
          <w:tcPr>
            <w:tcW w:w="418" w:type="dxa"/>
            <w:tcBorders>
              <w:right w:val="single" w:sz="4" w:space="0" w:color="000000"/>
            </w:tcBorders>
          </w:tcPr>
          <w:p w14:paraId="4AD8446C" w14:textId="77777777" w:rsidR="00442472" w:rsidRDefault="001E7DDA">
            <w:pPr>
              <w:pStyle w:val="TableParagraph"/>
              <w:spacing w:before="10" w:line="116" w:lineRule="exact"/>
              <w:ind w:left="30"/>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65C5BC66" w14:textId="77777777" w:rsidR="00442472" w:rsidRDefault="00442472">
            <w:pPr>
              <w:pStyle w:val="TableParagraph"/>
              <w:rPr>
                <w:rFonts w:ascii="Times New Roman"/>
                <w:sz w:val="8"/>
              </w:rPr>
            </w:pPr>
          </w:p>
        </w:tc>
        <w:tc>
          <w:tcPr>
            <w:tcW w:w="418" w:type="dxa"/>
            <w:tcBorders>
              <w:left w:val="single" w:sz="4" w:space="0" w:color="000000"/>
              <w:right w:val="nil"/>
            </w:tcBorders>
          </w:tcPr>
          <w:p w14:paraId="6DD974BC" w14:textId="77777777" w:rsidR="00442472" w:rsidRDefault="001E7DDA">
            <w:pPr>
              <w:pStyle w:val="TableParagraph"/>
              <w:spacing w:before="10" w:line="116" w:lineRule="exact"/>
              <w:ind w:left="50" w:right="13"/>
              <w:jc w:val="center"/>
              <w:rPr>
                <w:rFonts w:ascii="Calibri"/>
                <w:sz w:val="11"/>
              </w:rPr>
            </w:pPr>
            <w:r>
              <w:rPr>
                <w:rFonts w:ascii="Calibri"/>
                <w:spacing w:val="-2"/>
                <w:w w:val="105"/>
                <w:sz w:val="11"/>
              </w:rPr>
              <w:t>0.1000</w:t>
            </w:r>
          </w:p>
        </w:tc>
        <w:tc>
          <w:tcPr>
            <w:tcW w:w="523" w:type="dxa"/>
            <w:tcBorders>
              <w:top w:val="nil"/>
              <w:left w:val="nil"/>
              <w:bottom w:val="nil"/>
              <w:right w:val="nil"/>
            </w:tcBorders>
            <w:shd w:val="clear" w:color="auto" w:fill="333399"/>
          </w:tcPr>
          <w:p w14:paraId="4A604EC7" w14:textId="77777777" w:rsidR="00442472" w:rsidRDefault="001E7DDA">
            <w:pPr>
              <w:pStyle w:val="TableParagraph"/>
              <w:spacing w:before="10" w:line="116" w:lineRule="exact"/>
              <w:ind w:right="72"/>
              <w:jc w:val="right"/>
              <w:rPr>
                <w:rFonts w:ascii="Calibri"/>
                <w:sz w:val="11"/>
              </w:rPr>
            </w:pPr>
            <w:r>
              <w:rPr>
                <w:rFonts w:ascii="Calibri"/>
                <w:color w:val="FFFFFF"/>
                <w:spacing w:val="-2"/>
                <w:w w:val="105"/>
                <w:sz w:val="11"/>
              </w:rPr>
              <w:t>1.500</w:t>
            </w:r>
          </w:p>
        </w:tc>
        <w:tc>
          <w:tcPr>
            <w:tcW w:w="422" w:type="dxa"/>
            <w:tcBorders>
              <w:top w:val="nil"/>
              <w:left w:val="nil"/>
              <w:bottom w:val="nil"/>
              <w:right w:val="nil"/>
            </w:tcBorders>
            <w:shd w:val="clear" w:color="auto" w:fill="DDDDFF"/>
          </w:tcPr>
          <w:p w14:paraId="6BBAF325" w14:textId="77777777" w:rsidR="00442472" w:rsidRDefault="001E7DDA">
            <w:pPr>
              <w:pStyle w:val="TableParagraph"/>
              <w:spacing w:before="10" w:line="116" w:lineRule="exact"/>
              <w:ind w:right="18"/>
              <w:jc w:val="right"/>
              <w:rPr>
                <w:rFonts w:ascii="Calibri"/>
                <w:sz w:val="11"/>
              </w:rPr>
            </w:pPr>
            <w:r>
              <w:rPr>
                <w:rFonts w:ascii="Calibri"/>
                <w:spacing w:val="-4"/>
                <w:w w:val="105"/>
                <w:sz w:val="11"/>
              </w:rPr>
              <w:t>1.00</w:t>
            </w:r>
          </w:p>
        </w:tc>
        <w:tc>
          <w:tcPr>
            <w:tcW w:w="301" w:type="dxa"/>
            <w:tcBorders>
              <w:top w:val="nil"/>
              <w:left w:val="nil"/>
              <w:bottom w:val="nil"/>
              <w:right w:val="nil"/>
            </w:tcBorders>
            <w:shd w:val="clear" w:color="auto" w:fill="333399"/>
          </w:tcPr>
          <w:p w14:paraId="7E0EBDE3" w14:textId="77777777" w:rsidR="00442472" w:rsidRDefault="001E7DDA">
            <w:pPr>
              <w:pStyle w:val="TableParagraph"/>
              <w:spacing w:before="10" w:line="116" w:lineRule="exact"/>
              <w:ind w:right="1"/>
              <w:jc w:val="right"/>
              <w:rPr>
                <w:rFonts w:ascii="Calibri"/>
                <w:sz w:val="11"/>
              </w:rPr>
            </w:pPr>
            <w:r>
              <w:rPr>
                <w:rFonts w:ascii="Calibri"/>
                <w:color w:val="FFFFFF"/>
                <w:spacing w:val="-2"/>
                <w:w w:val="105"/>
                <w:sz w:val="11"/>
              </w:rPr>
              <w:t>2.000</w:t>
            </w:r>
          </w:p>
        </w:tc>
        <w:tc>
          <w:tcPr>
            <w:tcW w:w="418" w:type="dxa"/>
            <w:tcBorders>
              <w:left w:val="nil"/>
            </w:tcBorders>
          </w:tcPr>
          <w:p w14:paraId="16979997" w14:textId="77777777" w:rsidR="00442472" w:rsidRDefault="001E7DDA">
            <w:pPr>
              <w:pStyle w:val="TableParagraph"/>
              <w:spacing w:before="10" w:line="116" w:lineRule="exact"/>
              <w:ind w:right="75"/>
              <w:jc w:val="right"/>
              <w:rPr>
                <w:rFonts w:ascii="Calibri"/>
                <w:sz w:val="11"/>
              </w:rPr>
            </w:pPr>
            <w:r>
              <w:rPr>
                <w:rFonts w:ascii="Calibri"/>
                <w:spacing w:val="-4"/>
                <w:w w:val="105"/>
                <w:sz w:val="11"/>
              </w:rPr>
              <w:t>0.50</w:t>
            </w:r>
          </w:p>
        </w:tc>
        <w:tc>
          <w:tcPr>
            <w:tcW w:w="418" w:type="dxa"/>
          </w:tcPr>
          <w:p w14:paraId="50EBED87" w14:textId="77777777" w:rsidR="00442472" w:rsidRDefault="001E7DDA">
            <w:pPr>
              <w:pStyle w:val="TableParagraph"/>
              <w:spacing w:before="10" w:line="116" w:lineRule="exact"/>
              <w:ind w:left="50" w:right="1"/>
              <w:jc w:val="center"/>
              <w:rPr>
                <w:rFonts w:ascii="Calibri"/>
                <w:sz w:val="11"/>
              </w:rPr>
            </w:pPr>
            <w:r>
              <w:rPr>
                <w:rFonts w:ascii="Calibri"/>
                <w:spacing w:val="-4"/>
                <w:w w:val="105"/>
                <w:sz w:val="11"/>
              </w:rPr>
              <w:t>0.50</w:t>
            </w:r>
          </w:p>
        </w:tc>
        <w:tc>
          <w:tcPr>
            <w:tcW w:w="418" w:type="dxa"/>
            <w:tcBorders>
              <w:right w:val="single" w:sz="4" w:space="0" w:color="000000"/>
            </w:tcBorders>
          </w:tcPr>
          <w:p w14:paraId="06042C50" w14:textId="77777777" w:rsidR="00442472" w:rsidRDefault="001E7DDA">
            <w:pPr>
              <w:pStyle w:val="TableParagraph"/>
              <w:spacing w:before="10" w:line="116" w:lineRule="exact"/>
              <w:ind w:left="36"/>
              <w:rPr>
                <w:rFonts w:ascii="Calibri"/>
                <w:sz w:val="11"/>
              </w:rPr>
            </w:pPr>
            <w:r>
              <w:rPr>
                <w:rFonts w:ascii="Calibri"/>
                <w:spacing w:val="-4"/>
                <w:w w:val="105"/>
                <w:sz w:val="11"/>
              </w:rPr>
              <w:t>4.00</w:t>
            </w:r>
          </w:p>
        </w:tc>
      </w:tr>
      <w:tr w:rsidR="00442472" w14:paraId="02488766"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ED3BD9E" w14:textId="77777777" w:rsidR="00442472" w:rsidRDefault="00442472">
            <w:pPr>
              <w:rPr>
                <w:sz w:val="2"/>
                <w:szCs w:val="2"/>
              </w:rPr>
            </w:pPr>
          </w:p>
        </w:tc>
        <w:tc>
          <w:tcPr>
            <w:tcW w:w="98" w:type="dxa"/>
            <w:tcBorders>
              <w:left w:val="single" w:sz="4" w:space="0" w:color="000000"/>
              <w:right w:val="single" w:sz="4" w:space="0" w:color="000000"/>
            </w:tcBorders>
          </w:tcPr>
          <w:p w14:paraId="5C1E1CC1"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0A42077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224EA33" w14:textId="77777777" w:rsidR="00442472" w:rsidRDefault="00442472">
            <w:pPr>
              <w:pStyle w:val="TableParagraph"/>
              <w:rPr>
                <w:rFonts w:ascii="Times New Roman"/>
                <w:sz w:val="8"/>
              </w:rPr>
            </w:pPr>
          </w:p>
        </w:tc>
        <w:tc>
          <w:tcPr>
            <w:tcW w:w="418" w:type="dxa"/>
            <w:tcBorders>
              <w:top w:val="nil"/>
              <w:left w:val="single" w:sz="4" w:space="0" w:color="000000"/>
            </w:tcBorders>
          </w:tcPr>
          <w:p w14:paraId="7D396012" w14:textId="77777777" w:rsidR="00442472" w:rsidRDefault="00442472">
            <w:pPr>
              <w:pStyle w:val="TableParagraph"/>
              <w:rPr>
                <w:rFonts w:ascii="Times New Roman"/>
                <w:sz w:val="8"/>
              </w:rPr>
            </w:pPr>
          </w:p>
        </w:tc>
        <w:tc>
          <w:tcPr>
            <w:tcW w:w="418" w:type="dxa"/>
          </w:tcPr>
          <w:p w14:paraId="1D277F90" w14:textId="77777777" w:rsidR="00442472" w:rsidRDefault="00442472">
            <w:pPr>
              <w:pStyle w:val="TableParagraph"/>
              <w:rPr>
                <w:rFonts w:ascii="Times New Roman"/>
                <w:sz w:val="8"/>
              </w:rPr>
            </w:pPr>
          </w:p>
        </w:tc>
        <w:tc>
          <w:tcPr>
            <w:tcW w:w="418" w:type="dxa"/>
            <w:tcBorders>
              <w:top w:val="nil"/>
            </w:tcBorders>
          </w:tcPr>
          <w:p w14:paraId="0F5575E2" w14:textId="77777777" w:rsidR="00442472" w:rsidRDefault="00442472">
            <w:pPr>
              <w:pStyle w:val="TableParagraph"/>
              <w:rPr>
                <w:rFonts w:ascii="Times New Roman"/>
                <w:sz w:val="8"/>
              </w:rPr>
            </w:pPr>
          </w:p>
        </w:tc>
        <w:tc>
          <w:tcPr>
            <w:tcW w:w="418" w:type="dxa"/>
            <w:tcBorders>
              <w:top w:val="nil"/>
            </w:tcBorders>
          </w:tcPr>
          <w:p w14:paraId="5C9805EA" w14:textId="77777777" w:rsidR="00442472" w:rsidRDefault="00442472">
            <w:pPr>
              <w:pStyle w:val="TableParagraph"/>
              <w:rPr>
                <w:rFonts w:ascii="Times New Roman"/>
                <w:sz w:val="8"/>
              </w:rPr>
            </w:pPr>
          </w:p>
        </w:tc>
        <w:tc>
          <w:tcPr>
            <w:tcW w:w="303" w:type="dxa"/>
          </w:tcPr>
          <w:p w14:paraId="4F27BF4B" w14:textId="77777777" w:rsidR="00442472" w:rsidRDefault="00442472">
            <w:pPr>
              <w:pStyle w:val="TableParagraph"/>
              <w:rPr>
                <w:rFonts w:ascii="Times New Roman"/>
                <w:sz w:val="8"/>
              </w:rPr>
            </w:pPr>
          </w:p>
        </w:tc>
        <w:tc>
          <w:tcPr>
            <w:tcW w:w="418" w:type="dxa"/>
          </w:tcPr>
          <w:p w14:paraId="42E27F8E" w14:textId="77777777" w:rsidR="00442472" w:rsidRDefault="00442472">
            <w:pPr>
              <w:pStyle w:val="TableParagraph"/>
              <w:rPr>
                <w:rFonts w:ascii="Times New Roman"/>
                <w:sz w:val="8"/>
              </w:rPr>
            </w:pPr>
          </w:p>
        </w:tc>
        <w:tc>
          <w:tcPr>
            <w:tcW w:w="418" w:type="dxa"/>
            <w:tcBorders>
              <w:right w:val="single" w:sz="4" w:space="0" w:color="000000"/>
            </w:tcBorders>
          </w:tcPr>
          <w:p w14:paraId="0644463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446D82B" w14:textId="77777777" w:rsidR="00442472" w:rsidRDefault="00442472">
            <w:pPr>
              <w:pStyle w:val="TableParagraph"/>
              <w:rPr>
                <w:rFonts w:ascii="Times New Roman"/>
                <w:sz w:val="8"/>
              </w:rPr>
            </w:pPr>
          </w:p>
        </w:tc>
        <w:tc>
          <w:tcPr>
            <w:tcW w:w="418" w:type="dxa"/>
            <w:tcBorders>
              <w:left w:val="single" w:sz="4" w:space="0" w:color="000000"/>
            </w:tcBorders>
          </w:tcPr>
          <w:p w14:paraId="2CDFACD5" w14:textId="77777777" w:rsidR="00442472" w:rsidRDefault="00442472">
            <w:pPr>
              <w:pStyle w:val="TableParagraph"/>
              <w:rPr>
                <w:rFonts w:ascii="Times New Roman"/>
                <w:sz w:val="8"/>
              </w:rPr>
            </w:pPr>
          </w:p>
        </w:tc>
        <w:tc>
          <w:tcPr>
            <w:tcW w:w="418" w:type="dxa"/>
            <w:tcBorders>
              <w:top w:val="nil"/>
            </w:tcBorders>
          </w:tcPr>
          <w:p w14:paraId="1BF63E99" w14:textId="77777777" w:rsidR="00442472" w:rsidRDefault="00442472">
            <w:pPr>
              <w:pStyle w:val="TableParagraph"/>
              <w:rPr>
                <w:rFonts w:ascii="Times New Roman"/>
                <w:sz w:val="8"/>
              </w:rPr>
            </w:pPr>
          </w:p>
        </w:tc>
        <w:tc>
          <w:tcPr>
            <w:tcW w:w="418" w:type="dxa"/>
            <w:tcBorders>
              <w:top w:val="nil"/>
            </w:tcBorders>
          </w:tcPr>
          <w:p w14:paraId="50CC378B" w14:textId="77777777" w:rsidR="00442472" w:rsidRDefault="00442472">
            <w:pPr>
              <w:pStyle w:val="TableParagraph"/>
              <w:rPr>
                <w:rFonts w:ascii="Times New Roman"/>
                <w:sz w:val="8"/>
              </w:rPr>
            </w:pPr>
          </w:p>
        </w:tc>
        <w:tc>
          <w:tcPr>
            <w:tcW w:w="418" w:type="dxa"/>
            <w:tcBorders>
              <w:top w:val="nil"/>
            </w:tcBorders>
          </w:tcPr>
          <w:p w14:paraId="457B9FAB" w14:textId="77777777" w:rsidR="00442472" w:rsidRDefault="00442472">
            <w:pPr>
              <w:pStyle w:val="TableParagraph"/>
              <w:rPr>
                <w:rFonts w:ascii="Times New Roman"/>
                <w:sz w:val="8"/>
              </w:rPr>
            </w:pPr>
          </w:p>
        </w:tc>
        <w:tc>
          <w:tcPr>
            <w:tcW w:w="303" w:type="dxa"/>
          </w:tcPr>
          <w:p w14:paraId="32A94A99" w14:textId="77777777" w:rsidR="00442472" w:rsidRDefault="00442472">
            <w:pPr>
              <w:pStyle w:val="TableParagraph"/>
              <w:rPr>
                <w:rFonts w:ascii="Times New Roman"/>
                <w:sz w:val="8"/>
              </w:rPr>
            </w:pPr>
          </w:p>
        </w:tc>
        <w:tc>
          <w:tcPr>
            <w:tcW w:w="418" w:type="dxa"/>
          </w:tcPr>
          <w:p w14:paraId="239FA381" w14:textId="77777777" w:rsidR="00442472" w:rsidRDefault="00442472">
            <w:pPr>
              <w:pStyle w:val="TableParagraph"/>
              <w:rPr>
                <w:rFonts w:ascii="Times New Roman"/>
                <w:sz w:val="8"/>
              </w:rPr>
            </w:pPr>
          </w:p>
        </w:tc>
        <w:tc>
          <w:tcPr>
            <w:tcW w:w="418" w:type="dxa"/>
            <w:tcBorders>
              <w:right w:val="single" w:sz="4" w:space="0" w:color="000000"/>
            </w:tcBorders>
          </w:tcPr>
          <w:p w14:paraId="3E50502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A1EA14F" w14:textId="77777777" w:rsidR="00442472" w:rsidRDefault="00442472">
            <w:pPr>
              <w:pStyle w:val="TableParagraph"/>
              <w:rPr>
                <w:rFonts w:ascii="Times New Roman"/>
                <w:sz w:val="8"/>
              </w:rPr>
            </w:pPr>
          </w:p>
        </w:tc>
        <w:tc>
          <w:tcPr>
            <w:tcW w:w="418" w:type="dxa"/>
            <w:tcBorders>
              <w:left w:val="single" w:sz="4" w:space="0" w:color="000000"/>
            </w:tcBorders>
          </w:tcPr>
          <w:p w14:paraId="741F2AB0" w14:textId="77777777" w:rsidR="00442472" w:rsidRDefault="00442472">
            <w:pPr>
              <w:pStyle w:val="TableParagraph"/>
              <w:rPr>
                <w:rFonts w:ascii="Times New Roman"/>
                <w:sz w:val="8"/>
              </w:rPr>
            </w:pPr>
          </w:p>
        </w:tc>
        <w:tc>
          <w:tcPr>
            <w:tcW w:w="1246" w:type="dxa"/>
            <w:gridSpan w:val="3"/>
            <w:tcBorders>
              <w:top w:val="nil"/>
            </w:tcBorders>
          </w:tcPr>
          <w:p w14:paraId="6AB59DB7" w14:textId="77777777" w:rsidR="00442472" w:rsidRDefault="001E7DDA">
            <w:pPr>
              <w:pStyle w:val="TableParagraph"/>
              <w:spacing w:before="10" w:line="116" w:lineRule="exact"/>
              <w:ind w:left="32"/>
              <w:rPr>
                <w:rFonts w:ascii="Calibri"/>
                <w:sz w:val="11"/>
              </w:rPr>
            </w:pPr>
            <w:r>
              <w:rPr>
                <w:rFonts w:ascii="Calibri"/>
                <w:w w:val="105"/>
                <w:sz w:val="11"/>
              </w:rPr>
              <w:t>DNCE</w:t>
            </w:r>
            <w:r>
              <w:rPr>
                <w:rFonts w:ascii="Calibri"/>
                <w:spacing w:val="-6"/>
                <w:w w:val="105"/>
                <w:sz w:val="11"/>
              </w:rPr>
              <w:t xml:space="preserve"> </w:t>
            </w:r>
            <w:r>
              <w:rPr>
                <w:rFonts w:ascii="Calibri"/>
                <w:w w:val="105"/>
                <w:sz w:val="11"/>
              </w:rPr>
              <w:t>179</w:t>
            </w:r>
            <w:r>
              <w:rPr>
                <w:rFonts w:ascii="Calibri"/>
                <w:spacing w:val="-6"/>
                <w:w w:val="105"/>
                <w:sz w:val="11"/>
              </w:rPr>
              <w:t xml:space="preserve"> </w:t>
            </w:r>
            <w:r>
              <w:rPr>
                <w:rFonts w:ascii="Calibri"/>
                <w:spacing w:val="-2"/>
                <w:w w:val="105"/>
                <w:sz w:val="11"/>
              </w:rPr>
              <w:t>(LEC+LAB)</w:t>
            </w:r>
          </w:p>
        </w:tc>
        <w:tc>
          <w:tcPr>
            <w:tcW w:w="418" w:type="dxa"/>
          </w:tcPr>
          <w:p w14:paraId="54707861" w14:textId="77777777" w:rsidR="00442472" w:rsidRDefault="00442472">
            <w:pPr>
              <w:pStyle w:val="TableParagraph"/>
              <w:rPr>
                <w:rFonts w:ascii="Times New Roman"/>
                <w:sz w:val="8"/>
              </w:rPr>
            </w:pPr>
          </w:p>
        </w:tc>
        <w:tc>
          <w:tcPr>
            <w:tcW w:w="418" w:type="dxa"/>
          </w:tcPr>
          <w:p w14:paraId="79C70796" w14:textId="77777777" w:rsidR="00442472" w:rsidRDefault="00442472">
            <w:pPr>
              <w:pStyle w:val="TableParagraph"/>
              <w:rPr>
                <w:rFonts w:ascii="Times New Roman"/>
                <w:sz w:val="8"/>
              </w:rPr>
            </w:pPr>
          </w:p>
        </w:tc>
        <w:tc>
          <w:tcPr>
            <w:tcW w:w="418" w:type="dxa"/>
            <w:tcBorders>
              <w:right w:val="single" w:sz="4" w:space="0" w:color="000000"/>
            </w:tcBorders>
          </w:tcPr>
          <w:p w14:paraId="637B0A57" w14:textId="77777777" w:rsidR="00442472" w:rsidRDefault="00442472">
            <w:pPr>
              <w:pStyle w:val="TableParagraph"/>
              <w:rPr>
                <w:rFonts w:ascii="Times New Roman"/>
                <w:sz w:val="8"/>
              </w:rPr>
            </w:pPr>
          </w:p>
        </w:tc>
      </w:tr>
      <w:tr w:rsidR="00442472" w14:paraId="3BDDC58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37EF4B9" w14:textId="77777777" w:rsidR="00442472" w:rsidRDefault="00442472">
            <w:pPr>
              <w:rPr>
                <w:sz w:val="2"/>
                <w:szCs w:val="2"/>
              </w:rPr>
            </w:pPr>
          </w:p>
        </w:tc>
        <w:tc>
          <w:tcPr>
            <w:tcW w:w="98" w:type="dxa"/>
            <w:tcBorders>
              <w:left w:val="single" w:sz="4" w:space="0" w:color="000000"/>
              <w:right w:val="single" w:sz="4" w:space="0" w:color="000000"/>
            </w:tcBorders>
          </w:tcPr>
          <w:p w14:paraId="287F3E8B"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48F231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24276A8" w14:textId="77777777" w:rsidR="00442472" w:rsidRDefault="00442472">
            <w:pPr>
              <w:pStyle w:val="TableParagraph"/>
              <w:rPr>
                <w:rFonts w:ascii="Times New Roman"/>
                <w:sz w:val="8"/>
              </w:rPr>
            </w:pPr>
          </w:p>
        </w:tc>
        <w:tc>
          <w:tcPr>
            <w:tcW w:w="418" w:type="dxa"/>
            <w:tcBorders>
              <w:left w:val="single" w:sz="4" w:space="0" w:color="000000"/>
            </w:tcBorders>
          </w:tcPr>
          <w:p w14:paraId="7ACEFF8B" w14:textId="77777777" w:rsidR="00442472" w:rsidRDefault="00442472">
            <w:pPr>
              <w:pStyle w:val="TableParagraph"/>
              <w:rPr>
                <w:rFonts w:ascii="Times New Roman"/>
                <w:sz w:val="8"/>
              </w:rPr>
            </w:pPr>
          </w:p>
        </w:tc>
        <w:tc>
          <w:tcPr>
            <w:tcW w:w="418" w:type="dxa"/>
          </w:tcPr>
          <w:p w14:paraId="722E62B7" w14:textId="77777777" w:rsidR="00442472" w:rsidRDefault="00442472">
            <w:pPr>
              <w:pStyle w:val="TableParagraph"/>
              <w:rPr>
                <w:rFonts w:ascii="Times New Roman"/>
                <w:sz w:val="8"/>
              </w:rPr>
            </w:pPr>
          </w:p>
        </w:tc>
        <w:tc>
          <w:tcPr>
            <w:tcW w:w="418" w:type="dxa"/>
          </w:tcPr>
          <w:p w14:paraId="788E03FB" w14:textId="77777777" w:rsidR="00442472" w:rsidRDefault="00442472">
            <w:pPr>
              <w:pStyle w:val="TableParagraph"/>
              <w:rPr>
                <w:rFonts w:ascii="Times New Roman"/>
                <w:sz w:val="8"/>
              </w:rPr>
            </w:pPr>
          </w:p>
        </w:tc>
        <w:tc>
          <w:tcPr>
            <w:tcW w:w="418" w:type="dxa"/>
          </w:tcPr>
          <w:p w14:paraId="7B3BBDF9" w14:textId="77777777" w:rsidR="00442472" w:rsidRDefault="00442472">
            <w:pPr>
              <w:pStyle w:val="TableParagraph"/>
              <w:rPr>
                <w:rFonts w:ascii="Times New Roman"/>
                <w:sz w:val="8"/>
              </w:rPr>
            </w:pPr>
          </w:p>
        </w:tc>
        <w:tc>
          <w:tcPr>
            <w:tcW w:w="303" w:type="dxa"/>
          </w:tcPr>
          <w:p w14:paraId="3DF3FB29" w14:textId="77777777" w:rsidR="00442472" w:rsidRDefault="00442472">
            <w:pPr>
              <w:pStyle w:val="TableParagraph"/>
              <w:rPr>
                <w:rFonts w:ascii="Times New Roman"/>
                <w:sz w:val="8"/>
              </w:rPr>
            </w:pPr>
          </w:p>
        </w:tc>
        <w:tc>
          <w:tcPr>
            <w:tcW w:w="418" w:type="dxa"/>
          </w:tcPr>
          <w:p w14:paraId="53F7178E" w14:textId="77777777" w:rsidR="00442472" w:rsidRDefault="00442472">
            <w:pPr>
              <w:pStyle w:val="TableParagraph"/>
              <w:rPr>
                <w:rFonts w:ascii="Times New Roman"/>
                <w:sz w:val="8"/>
              </w:rPr>
            </w:pPr>
          </w:p>
        </w:tc>
        <w:tc>
          <w:tcPr>
            <w:tcW w:w="418" w:type="dxa"/>
            <w:tcBorders>
              <w:right w:val="single" w:sz="4" w:space="0" w:color="000000"/>
            </w:tcBorders>
          </w:tcPr>
          <w:p w14:paraId="494F7D4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984D1DA" w14:textId="77777777" w:rsidR="00442472" w:rsidRDefault="00442472">
            <w:pPr>
              <w:pStyle w:val="TableParagraph"/>
              <w:rPr>
                <w:rFonts w:ascii="Times New Roman"/>
                <w:sz w:val="8"/>
              </w:rPr>
            </w:pPr>
          </w:p>
        </w:tc>
        <w:tc>
          <w:tcPr>
            <w:tcW w:w="418" w:type="dxa"/>
            <w:tcBorders>
              <w:left w:val="single" w:sz="4" w:space="0" w:color="000000"/>
            </w:tcBorders>
          </w:tcPr>
          <w:p w14:paraId="47734441" w14:textId="77777777" w:rsidR="00442472" w:rsidRDefault="00442472">
            <w:pPr>
              <w:pStyle w:val="TableParagraph"/>
              <w:rPr>
                <w:rFonts w:ascii="Times New Roman"/>
                <w:sz w:val="8"/>
              </w:rPr>
            </w:pPr>
          </w:p>
        </w:tc>
        <w:tc>
          <w:tcPr>
            <w:tcW w:w="418" w:type="dxa"/>
          </w:tcPr>
          <w:p w14:paraId="2C0E43F6" w14:textId="77777777" w:rsidR="00442472" w:rsidRDefault="00442472">
            <w:pPr>
              <w:pStyle w:val="TableParagraph"/>
              <w:rPr>
                <w:rFonts w:ascii="Times New Roman"/>
                <w:sz w:val="8"/>
              </w:rPr>
            </w:pPr>
          </w:p>
        </w:tc>
        <w:tc>
          <w:tcPr>
            <w:tcW w:w="418" w:type="dxa"/>
          </w:tcPr>
          <w:p w14:paraId="3A51FFBF" w14:textId="77777777" w:rsidR="00442472" w:rsidRDefault="00442472">
            <w:pPr>
              <w:pStyle w:val="TableParagraph"/>
              <w:rPr>
                <w:rFonts w:ascii="Times New Roman"/>
                <w:sz w:val="8"/>
              </w:rPr>
            </w:pPr>
          </w:p>
        </w:tc>
        <w:tc>
          <w:tcPr>
            <w:tcW w:w="418" w:type="dxa"/>
          </w:tcPr>
          <w:p w14:paraId="76CD11E2" w14:textId="77777777" w:rsidR="00442472" w:rsidRDefault="00442472">
            <w:pPr>
              <w:pStyle w:val="TableParagraph"/>
              <w:rPr>
                <w:rFonts w:ascii="Times New Roman"/>
                <w:sz w:val="8"/>
              </w:rPr>
            </w:pPr>
          </w:p>
        </w:tc>
        <w:tc>
          <w:tcPr>
            <w:tcW w:w="303" w:type="dxa"/>
          </w:tcPr>
          <w:p w14:paraId="34340097" w14:textId="77777777" w:rsidR="00442472" w:rsidRDefault="00442472">
            <w:pPr>
              <w:pStyle w:val="TableParagraph"/>
              <w:rPr>
                <w:rFonts w:ascii="Times New Roman"/>
                <w:sz w:val="8"/>
              </w:rPr>
            </w:pPr>
          </w:p>
        </w:tc>
        <w:tc>
          <w:tcPr>
            <w:tcW w:w="418" w:type="dxa"/>
          </w:tcPr>
          <w:p w14:paraId="4A077380" w14:textId="77777777" w:rsidR="00442472" w:rsidRDefault="00442472">
            <w:pPr>
              <w:pStyle w:val="TableParagraph"/>
              <w:rPr>
                <w:rFonts w:ascii="Times New Roman"/>
                <w:sz w:val="8"/>
              </w:rPr>
            </w:pPr>
          </w:p>
        </w:tc>
        <w:tc>
          <w:tcPr>
            <w:tcW w:w="418" w:type="dxa"/>
            <w:tcBorders>
              <w:right w:val="single" w:sz="4" w:space="0" w:color="000000"/>
            </w:tcBorders>
          </w:tcPr>
          <w:p w14:paraId="1AE6DCC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5AF9721" w14:textId="77777777" w:rsidR="00442472" w:rsidRDefault="00442472">
            <w:pPr>
              <w:pStyle w:val="TableParagraph"/>
              <w:rPr>
                <w:rFonts w:ascii="Times New Roman"/>
                <w:sz w:val="8"/>
              </w:rPr>
            </w:pPr>
          </w:p>
        </w:tc>
        <w:tc>
          <w:tcPr>
            <w:tcW w:w="418" w:type="dxa"/>
            <w:tcBorders>
              <w:left w:val="single" w:sz="4" w:space="0" w:color="000000"/>
            </w:tcBorders>
          </w:tcPr>
          <w:p w14:paraId="5C459D9C" w14:textId="77777777" w:rsidR="00442472" w:rsidRDefault="00442472">
            <w:pPr>
              <w:pStyle w:val="TableParagraph"/>
              <w:rPr>
                <w:rFonts w:ascii="Times New Roman"/>
                <w:sz w:val="8"/>
              </w:rPr>
            </w:pPr>
          </w:p>
        </w:tc>
        <w:tc>
          <w:tcPr>
            <w:tcW w:w="1246" w:type="dxa"/>
            <w:gridSpan w:val="3"/>
          </w:tcPr>
          <w:p w14:paraId="75BC5497"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150</w:t>
            </w:r>
            <w:r>
              <w:rPr>
                <w:rFonts w:ascii="Calibri"/>
                <w:w w:val="105"/>
                <w:sz w:val="11"/>
              </w:rPr>
              <w:t xml:space="preserve"> </w:t>
            </w:r>
            <w:r>
              <w:rPr>
                <w:rFonts w:ascii="Calibri"/>
                <w:spacing w:val="-2"/>
                <w:w w:val="105"/>
                <w:sz w:val="11"/>
              </w:rPr>
              <w:t>(LEC+LAB)</w:t>
            </w:r>
          </w:p>
        </w:tc>
        <w:tc>
          <w:tcPr>
            <w:tcW w:w="418" w:type="dxa"/>
          </w:tcPr>
          <w:p w14:paraId="55062CC6" w14:textId="77777777" w:rsidR="00442472" w:rsidRDefault="00442472">
            <w:pPr>
              <w:pStyle w:val="TableParagraph"/>
              <w:rPr>
                <w:rFonts w:ascii="Times New Roman"/>
                <w:sz w:val="8"/>
              </w:rPr>
            </w:pPr>
          </w:p>
        </w:tc>
        <w:tc>
          <w:tcPr>
            <w:tcW w:w="418" w:type="dxa"/>
          </w:tcPr>
          <w:p w14:paraId="68F094F3" w14:textId="77777777" w:rsidR="00442472" w:rsidRDefault="00442472">
            <w:pPr>
              <w:pStyle w:val="TableParagraph"/>
              <w:rPr>
                <w:rFonts w:ascii="Times New Roman"/>
                <w:sz w:val="8"/>
              </w:rPr>
            </w:pPr>
          </w:p>
        </w:tc>
        <w:tc>
          <w:tcPr>
            <w:tcW w:w="418" w:type="dxa"/>
            <w:tcBorders>
              <w:right w:val="single" w:sz="4" w:space="0" w:color="000000"/>
            </w:tcBorders>
          </w:tcPr>
          <w:p w14:paraId="708F1321" w14:textId="77777777" w:rsidR="00442472" w:rsidRDefault="00442472">
            <w:pPr>
              <w:pStyle w:val="TableParagraph"/>
              <w:rPr>
                <w:rFonts w:ascii="Times New Roman"/>
                <w:sz w:val="8"/>
              </w:rPr>
            </w:pPr>
          </w:p>
        </w:tc>
      </w:tr>
      <w:tr w:rsidR="00442472" w14:paraId="58409008"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5F0E06E" w14:textId="77777777" w:rsidR="00442472" w:rsidRDefault="00442472">
            <w:pPr>
              <w:rPr>
                <w:sz w:val="2"/>
                <w:szCs w:val="2"/>
              </w:rPr>
            </w:pPr>
          </w:p>
        </w:tc>
        <w:tc>
          <w:tcPr>
            <w:tcW w:w="98" w:type="dxa"/>
            <w:tcBorders>
              <w:left w:val="single" w:sz="4" w:space="0" w:color="000000"/>
              <w:right w:val="single" w:sz="4" w:space="0" w:color="000000"/>
            </w:tcBorders>
          </w:tcPr>
          <w:p w14:paraId="44DEC1DD"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0C0165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4253C3A" w14:textId="77777777" w:rsidR="00442472" w:rsidRDefault="00442472">
            <w:pPr>
              <w:pStyle w:val="TableParagraph"/>
              <w:rPr>
                <w:rFonts w:ascii="Times New Roman"/>
                <w:sz w:val="8"/>
              </w:rPr>
            </w:pPr>
          </w:p>
        </w:tc>
        <w:tc>
          <w:tcPr>
            <w:tcW w:w="418" w:type="dxa"/>
            <w:tcBorders>
              <w:left w:val="single" w:sz="4" w:space="0" w:color="000000"/>
            </w:tcBorders>
          </w:tcPr>
          <w:p w14:paraId="33846140" w14:textId="77777777" w:rsidR="00442472" w:rsidRDefault="00442472">
            <w:pPr>
              <w:pStyle w:val="TableParagraph"/>
              <w:rPr>
                <w:rFonts w:ascii="Times New Roman"/>
                <w:sz w:val="8"/>
              </w:rPr>
            </w:pPr>
          </w:p>
        </w:tc>
        <w:tc>
          <w:tcPr>
            <w:tcW w:w="418" w:type="dxa"/>
          </w:tcPr>
          <w:p w14:paraId="7893A877" w14:textId="77777777" w:rsidR="00442472" w:rsidRDefault="00442472">
            <w:pPr>
              <w:pStyle w:val="TableParagraph"/>
              <w:rPr>
                <w:rFonts w:ascii="Times New Roman"/>
                <w:sz w:val="8"/>
              </w:rPr>
            </w:pPr>
          </w:p>
        </w:tc>
        <w:tc>
          <w:tcPr>
            <w:tcW w:w="418" w:type="dxa"/>
          </w:tcPr>
          <w:p w14:paraId="53B2E3BA" w14:textId="77777777" w:rsidR="00442472" w:rsidRDefault="00442472">
            <w:pPr>
              <w:pStyle w:val="TableParagraph"/>
              <w:rPr>
                <w:rFonts w:ascii="Times New Roman"/>
                <w:sz w:val="8"/>
              </w:rPr>
            </w:pPr>
          </w:p>
        </w:tc>
        <w:tc>
          <w:tcPr>
            <w:tcW w:w="418" w:type="dxa"/>
          </w:tcPr>
          <w:p w14:paraId="10D73236" w14:textId="77777777" w:rsidR="00442472" w:rsidRDefault="00442472">
            <w:pPr>
              <w:pStyle w:val="TableParagraph"/>
              <w:rPr>
                <w:rFonts w:ascii="Times New Roman"/>
                <w:sz w:val="8"/>
              </w:rPr>
            </w:pPr>
          </w:p>
        </w:tc>
        <w:tc>
          <w:tcPr>
            <w:tcW w:w="303" w:type="dxa"/>
          </w:tcPr>
          <w:p w14:paraId="2AADFAB7" w14:textId="77777777" w:rsidR="00442472" w:rsidRDefault="00442472">
            <w:pPr>
              <w:pStyle w:val="TableParagraph"/>
              <w:rPr>
                <w:rFonts w:ascii="Times New Roman"/>
                <w:sz w:val="8"/>
              </w:rPr>
            </w:pPr>
          </w:p>
        </w:tc>
        <w:tc>
          <w:tcPr>
            <w:tcW w:w="418" w:type="dxa"/>
          </w:tcPr>
          <w:p w14:paraId="6F7801B0" w14:textId="77777777" w:rsidR="00442472" w:rsidRDefault="00442472">
            <w:pPr>
              <w:pStyle w:val="TableParagraph"/>
              <w:rPr>
                <w:rFonts w:ascii="Times New Roman"/>
                <w:sz w:val="8"/>
              </w:rPr>
            </w:pPr>
          </w:p>
        </w:tc>
        <w:tc>
          <w:tcPr>
            <w:tcW w:w="418" w:type="dxa"/>
            <w:tcBorders>
              <w:right w:val="single" w:sz="4" w:space="0" w:color="000000"/>
            </w:tcBorders>
          </w:tcPr>
          <w:p w14:paraId="69E5BA8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D314447" w14:textId="77777777" w:rsidR="00442472" w:rsidRDefault="00442472">
            <w:pPr>
              <w:pStyle w:val="TableParagraph"/>
              <w:rPr>
                <w:rFonts w:ascii="Times New Roman"/>
                <w:sz w:val="8"/>
              </w:rPr>
            </w:pPr>
          </w:p>
        </w:tc>
        <w:tc>
          <w:tcPr>
            <w:tcW w:w="418" w:type="dxa"/>
            <w:tcBorders>
              <w:left w:val="single" w:sz="4" w:space="0" w:color="000000"/>
            </w:tcBorders>
          </w:tcPr>
          <w:p w14:paraId="561527F7" w14:textId="77777777" w:rsidR="00442472" w:rsidRDefault="00442472">
            <w:pPr>
              <w:pStyle w:val="TableParagraph"/>
              <w:rPr>
                <w:rFonts w:ascii="Times New Roman"/>
                <w:sz w:val="8"/>
              </w:rPr>
            </w:pPr>
          </w:p>
        </w:tc>
        <w:tc>
          <w:tcPr>
            <w:tcW w:w="418" w:type="dxa"/>
          </w:tcPr>
          <w:p w14:paraId="04AB1636" w14:textId="77777777" w:rsidR="00442472" w:rsidRDefault="00442472">
            <w:pPr>
              <w:pStyle w:val="TableParagraph"/>
              <w:rPr>
                <w:rFonts w:ascii="Times New Roman"/>
                <w:sz w:val="8"/>
              </w:rPr>
            </w:pPr>
          </w:p>
        </w:tc>
        <w:tc>
          <w:tcPr>
            <w:tcW w:w="418" w:type="dxa"/>
          </w:tcPr>
          <w:p w14:paraId="327FC32D" w14:textId="77777777" w:rsidR="00442472" w:rsidRDefault="00442472">
            <w:pPr>
              <w:pStyle w:val="TableParagraph"/>
              <w:rPr>
                <w:rFonts w:ascii="Times New Roman"/>
                <w:sz w:val="8"/>
              </w:rPr>
            </w:pPr>
          </w:p>
        </w:tc>
        <w:tc>
          <w:tcPr>
            <w:tcW w:w="418" w:type="dxa"/>
          </w:tcPr>
          <w:p w14:paraId="6A6F599B" w14:textId="77777777" w:rsidR="00442472" w:rsidRDefault="00442472">
            <w:pPr>
              <w:pStyle w:val="TableParagraph"/>
              <w:rPr>
                <w:rFonts w:ascii="Times New Roman"/>
                <w:sz w:val="8"/>
              </w:rPr>
            </w:pPr>
          </w:p>
        </w:tc>
        <w:tc>
          <w:tcPr>
            <w:tcW w:w="303" w:type="dxa"/>
          </w:tcPr>
          <w:p w14:paraId="4CCD7B5B" w14:textId="77777777" w:rsidR="00442472" w:rsidRDefault="00442472">
            <w:pPr>
              <w:pStyle w:val="TableParagraph"/>
              <w:rPr>
                <w:rFonts w:ascii="Times New Roman"/>
                <w:sz w:val="8"/>
              </w:rPr>
            </w:pPr>
          </w:p>
        </w:tc>
        <w:tc>
          <w:tcPr>
            <w:tcW w:w="418" w:type="dxa"/>
          </w:tcPr>
          <w:p w14:paraId="0202290E" w14:textId="77777777" w:rsidR="00442472" w:rsidRDefault="00442472">
            <w:pPr>
              <w:pStyle w:val="TableParagraph"/>
              <w:rPr>
                <w:rFonts w:ascii="Times New Roman"/>
                <w:sz w:val="8"/>
              </w:rPr>
            </w:pPr>
          </w:p>
        </w:tc>
        <w:tc>
          <w:tcPr>
            <w:tcW w:w="418" w:type="dxa"/>
            <w:tcBorders>
              <w:right w:val="single" w:sz="4" w:space="0" w:color="000000"/>
            </w:tcBorders>
          </w:tcPr>
          <w:p w14:paraId="27EDAD2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4181A9D" w14:textId="77777777" w:rsidR="00442472" w:rsidRDefault="00442472">
            <w:pPr>
              <w:pStyle w:val="TableParagraph"/>
              <w:rPr>
                <w:rFonts w:ascii="Times New Roman"/>
                <w:sz w:val="8"/>
              </w:rPr>
            </w:pPr>
          </w:p>
        </w:tc>
        <w:tc>
          <w:tcPr>
            <w:tcW w:w="418" w:type="dxa"/>
            <w:tcBorders>
              <w:left w:val="single" w:sz="4" w:space="0" w:color="000000"/>
            </w:tcBorders>
          </w:tcPr>
          <w:p w14:paraId="0BC1F665" w14:textId="77777777" w:rsidR="00442472" w:rsidRDefault="00442472">
            <w:pPr>
              <w:pStyle w:val="TableParagraph"/>
              <w:rPr>
                <w:rFonts w:ascii="Times New Roman"/>
                <w:sz w:val="8"/>
              </w:rPr>
            </w:pPr>
          </w:p>
        </w:tc>
        <w:tc>
          <w:tcPr>
            <w:tcW w:w="1246" w:type="dxa"/>
            <w:gridSpan w:val="3"/>
          </w:tcPr>
          <w:p w14:paraId="2B162FBF"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152</w:t>
            </w:r>
            <w:r>
              <w:rPr>
                <w:rFonts w:ascii="Calibri"/>
                <w:w w:val="105"/>
                <w:sz w:val="11"/>
              </w:rPr>
              <w:t xml:space="preserve"> </w:t>
            </w:r>
            <w:r>
              <w:rPr>
                <w:rFonts w:ascii="Calibri"/>
                <w:spacing w:val="-2"/>
                <w:w w:val="105"/>
                <w:sz w:val="11"/>
              </w:rPr>
              <w:t>(LEC+LAB)</w:t>
            </w:r>
          </w:p>
        </w:tc>
        <w:tc>
          <w:tcPr>
            <w:tcW w:w="418" w:type="dxa"/>
          </w:tcPr>
          <w:p w14:paraId="0D328EED" w14:textId="77777777" w:rsidR="00442472" w:rsidRDefault="00442472">
            <w:pPr>
              <w:pStyle w:val="TableParagraph"/>
              <w:rPr>
                <w:rFonts w:ascii="Times New Roman"/>
                <w:sz w:val="8"/>
              </w:rPr>
            </w:pPr>
          </w:p>
        </w:tc>
        <w:tc>
          <w:tcPr>
            <w:tcW w:w="418" w:type="dxa"/>
          </w:tcPr>
          <w:p w14:paraId="67A1DA16" w14:textId="77777777" w:rsidR="00442472" w:rsidRDefault="00442472">
            <w:pPr>
              <w:pStyle w:val="TableParagraph"/>
              <w:rPr>
                <w:rFonts w:ascii="Times New Roman"/>
                <w:sz w:val="8"/>
              </w:rPr>
            </w:pPr>
          </w:p>
        </w:tc>
        <w:tc>
          <w:tcPr>
            <w:tcW w:w="418" w:type="dxa"/>
            <w:tcBorders>
              <w:right w:val="single" w:sz="4" w:space="0" w:color="000000"/>
            </w:tcBorders>
          </w:tcPr>
          <w:p w14:paraId="47385C7A" w14:textId="77777777" w:rsidR="00442472" w:rsidRDefault="00442472">
            <w:pPr>
              <w:pStyle w:val="TableParagraph"/>
              <w:rPr>
                <w:rFonts w:ascii="Times New Roman"/>
                <w:sz w:val="8"/>
              </w:rPr>
            </w:pPr>
          </w:p>
        </w:tc>
      </w:tr>
      <w:tr w:rsidR="00442472" w14:paraId="6386CA3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FE26955" w14:textId="77777777" w:rsidR="00442472" w:rsidRDefault="00442472">
            <w:pPr>
              <w:rPr>
                <w:sz w:val="2"/>
                <w:szCs w:val="2"/>
              </w:rPr>
            </w:pPr>
          </w:p>
        </w:tc>
        <w:tc>
          <w:tcPr>
            <w:tcW w:w="98" w:type="dxa"/>
            <w:tcBorders>
              <w:left w:val="single" w:sz="4" w:space="0" w:color="000000"/>
              <w:right w:val="single" w:sz="4" w:space="0" w:color="000000"/>
            </w:tcBorders>
          </w:tcPr>
          <w:p w14:paraId="6BEFC754"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68BEDF7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D8FE578" w14:textId="77777777" w:rsidR="00442472" w:rsidRDefault="00442472">
            <w:pPr>
              <w:pStyle w:val="TableParagraph"/>
              <w:rPr>
                <w:rFonts w:ascii="Times New Roman"/>
                <w:sz w:val="8"/>
              </w:rPr>
            </w:pPr>
          </w:p>
        </w:tc>
        <w:tc>
          <w:tcPr>
            <w:tcW w:w="418" w:type="dxa"/>
            <w:tcBorders>
              <w:left w:val="single" w:sz="4" w:space="0" w:color="000000"/>
            </w:tcBorders>
          </w:tcPr>
          <w:p w14:paraId="1463157F" w14:textId="77777777" w:rsidR="00442472" w:rsidRDefault="00442472">
            <w:pPr>
              <w:pStyle w:val="TableParagraph"/>
              <w:rPr>
                <w:rFonts w:ascii="Times New Roman"/>
                <w:sz w:val="8"/>
              </w:rPr>
            </w:pPr>
          </w:p>
        </w:tc>
        <w:tc>
          <w:tcPr>
            <w:tcW w:w="418" w:type="dxa"/>
          </w:tcPr>
          <w:p w14:paraId="383C6801" w14:textId="77777777" w:rsidR="00442472" w:rsidRDefault="00442472">
            <w:pPr>
              <w:pStyle w:val="TableParagraph"/>
              <w:rPr>
                <w:rFonts w:ascii="Times New Roman"/>
                <w:sz w:val="8"/>
              </w:rPr>
            </w:pPr>
          </w:p>
        </w:tc>
        <w:tc>
          <w:tcPr>
            <w:tcW w:w="418" w:type="dxa"/>
          </w:tcPr>
          <w:p w14:paraId="006EB10E" w14:textId="77777777" w:rsidR="00442472" w:rsidRDefault="00442472">
            <w:pPr>
              <w:pStyle w:val="TableParagraph"/>
              <w:rPr>
                <w:rFonts w:ascii="Times New Roman"/>
                <w:sz w:val="8"/>
              </w:rPr>
            </w:pPr>
          </w:p>
        </w:tc>
        <w:tc>
          <w:tcPr>
            <w:tcW w:w="418" w:type="dxa"/>
          </w:tcPr>
          <w:p w14:paraId="318B0C86" w14:textId="77777777" w:rsidR="00442472" w:rsidRDefault="00442472">
            <w:pPr>
              <w:pStyle w:val="TableParagraph"/>
              <w:rPr>
                <w:rFonts w:ascii="Times New Roman"/>
                <w:sz w:val="8"/>
              </w:rPr>
            </w:pPr>
          </w:p>
        </w:tc>
        <w:tc>
          <w:tcPr>
            <w:tcW w:w="303" w:type="dxa"/>
          </w:tcPr>
          <w:p w14:paraId="3E6C517D" w14:textId="77777777" w:rsidR="00442472" w:rsidRDefault="00442472">
            <w:pPr>
              <w:pStyle w:val="TableParagraph"/>
              <w:rPr>
                <w:rFonts w:ascii="Times New Roman"/>
                <w:sz w:val="8"/>
              </w:rPr>
            </w:pPr>
          </w:p>
        </w:tc>
        <w:tc>
          <w:tcPr>
            <w:tcW w:w="418" w:type="dxa"/>
          </w:tcPr>
          <w:p w14:paraId="5C7F0176" w14:textId="77777777" w:rsidR="00442472" w:rsidRDefault="00442472">
            <w:pPr>
              <w:pStyle w:val="TableParagraph"/>
              <w:rPr>
                <w:rFonts w:ascii="Times New Roman"/>
                <w:sz w:val="8"/>
              </w:rPr>
            </w:pPr>
          </w:p>
        </w:tc>
        <w:tc>
          <w:tcPr>
            <w:tcW w:w="418" w:type="dxa"/>
            <w:tcBorders>
              <w:right w:val="single" w:sz="4" w:space="0" w:color="000000"/>
            </w:tcBorders>
          </w:tcPr>
          <w:p w14:paraId="0F67F45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214A936" w14:textId="77777777" w:rsidR="00442472" w:rsidRDefault="00442472">
            <w:pPr>
              <w:pStyle w:val="TableParagraph"/>
              <w:rPr>
                <w:rFonts w:ascii="Times New Roman"/>
                <w:sz w:val="8"/>
              </w:rPr>
            </w:pPr>
          </w:p>
        </w:tc>
        <w:tc>
          <w:tcPr>
            <w:tcW w:w="418" w:type="dxa"/>
            <w:tcBorders>
              <w:left w:val="single" w:sz="4" w:space="0" w:color="000000"/>
            </w:tcBorders>
          </w:tcPr>
          <w:p w14:paraId="0DAC31AB" w14:textId="77777777" w:rsidR="00442472" w:rsidRDefault="00442472">
            <w:pPr>
              <w:pStyle w:val="TableParagraph"/>
              <w:rPr>
                <w:rFonts w:ascii="Times New Roman"/>
                <w:sz w:val="8"/>
              </w:rPr>
            </w:pPr>
          </w:p>
        </w:tc>
        <w:tc>
          <w:tcPr>
            <w:tcW w:w="418" w:type="dxa"/>
          </w:tcPr>
          <w:p w14:paraId="21FA37AD" w14:textId="77777777" w:rsidR="00442472" w:rsidRDefault="00442472">
            <w:pPr>
              <w:pStyle w:val="TableParagraph"/>
              <w:rPr>
                <w:rFonts w:ascii="Times New Roman"/>
                <w:sz w:val="8"/>
              </w:rPr>
            </w:pPr>
          </w:p>
        </w:tc>
        <w:tc>
          <w:tcPr>
            <w:tcW w:w="418" w:type="dxa"/>
          </w:tcPr>
          <w:p w14:paraId="1736B76D" w14:textId="77777777" w:rsidR="00442472" w:rsidRDefault="00442472">
            <w:pPr>
              <w:pStyle w:val="TableParagraph"/>
              <w:rPr>
                <w:rFonts w:ascii="Times New Roman"/>
                <w:sz w:val="8"/>
              </w:rPr>
            </w:pPr>
          </w:p>
        </w:tc>
        <w:tc>
          <w:tcPr>
            <w:tcW w:w="418" w:type="dxa"/>
          </w:tcPr>
          <w:p w14:paraId="29278054" w14:textId="77777777" w:rsidR="00442472" w:rsidRDefault="00442472">
            <w:pPr>
              <w:pStyle w:val="TableParagraph"/>
              <w:rPr>
                <w:rFonts w:ascii="Times New Roman"/>
                <w:sz w:val="8"/>
              </w:rPr>
            </w:pPr>
          </w:p>
        </w:tc>
        <w:tc>
          <w:tcPr>
            <w:tcW w:w="303" w:type="dxa"/>
          </w:tcPr>
          <w:p w14:paraId="6B72E50A" w14:textId="77777777" w:rsidR="00442472" w:rsidRDefault="00442472">
            <w:pPr>
              <w:pStyle w:val="TableParagraph"/>
              <w:rPr>
                <w:rFonts w:ascii="Times New Roman"/>
                <w:sz w:val="8"/>
              </w:rPr>
            </w:pPr>
          </w:p>
        </w:tc>
        <w:tc>
          <w:tcPr>
            <w:tcW w:w="418" w:type="dxa"/>
          </w:tcPr>
          <w:p w14:paraId="31C99843" w14:textId="77777777" w:rsidR="00442472" w:rsidRDefault="00442472">
            <w:pPr>
              <w:pStyle w:val="TableParagraph"/>
              <w:rPr>
                <w:rFonts w:ascii="Times New Roman"/>
                <w:sz w:val="8"/>
              </w:rPr>
            </w:pPr>
          </w:p>
        </w:tc>
        <w:tc>
          <w:tcPr>
            <w:tcW w:w="418" w:type="dxa"/>
            <w:tcBorders>
              <w:right w:val="single" w:sz="4" w:space="0" w:color="000000"/>
            </w:tcBorders>
          </w:tcPr>
          <w:p w14:paraId="1DE2FDE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83396A2" w14:textId="77777777" w:rsidR="00442472" w:rsidRDefault="00442472">
            <w:pPr>
              <w:pStyle w:val="TableParagraph"/>
              <w:rPr>
                <w:rFonts w:ascii="Times New Roman"/>
                <w:sz w:val="8"/>
              </w:rPr>
            </w:pPr>
          </w:p>
        </w:tc>
        <w:tc>
          <w:tcPr>
            <w:tcW w:w="418" w:type="dxa"/>
            <w:tcBorders>
              <w:left w:val="single" w:sz="4" w:space="0" w:color="000000"/>
            </w:tcBorders>
          </w:tcPr>
          <w:p w14:paraId="5E268729" w14:textId="77777777" w:rsidR="00442472" w:rsidRDefault="00442472">
            <w:pPr>
              <w:pStyle w:val="TableParagraph"/>
              <w:rPr>
                <w:rFonts w:ascii="Times New Roman"/>
                <w:sz w:val="8"/>
              </w:rPr>
            </w:pPr>
          </w:p>
        </w:tc>
        <w:tc>
          <w:tcPr>
            <w:tcW w:w="1246" w:type="dxa"/>
            <w:gridSpan w:val="3"/>
          </w:tcPr>
          <w:p w14:paraId="071C2696"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161</w:t>
            </w:r>
            <w:r>
              <w:rPr>
                <w:rFonts w:ascii="Calibri"/>
                <w:w w:val="105"/>
                <w:sz w:val="11"/>
              </w:rPr>
              <w:t xml:space="preserve"> </w:t>
            </w:r>
            <w:r>
              <w:rPr>
                <w:rFonts w:ascii="Calibri"/>
                <w:spacing w:val="-2"/>
                <w:w w:val="105"/>
                <w:sz w:val="11"/>
              </w:rPr>
              <w:t>(LEC+LAB)</w:t>
            </w:r>
          </w:p>
        </w:tc>
        <w:tc>
          <w:tcPr>
            <w:tcW w:w="418" w:type="dxa"/>
          </w:tcPr>
          <w:p w14:paraId="5E00F12D" w14:textId="77777777" w:rsidR="00442472" w:rsidRDefault="00442472">
            <w:pPr>
              <w:pStyle w:val="TableParagraph"/>
              <w:rPr>
                <w:rFonts w:ascii="Times New Roman"/>
                <w:sz w:val="8"/>
              </w:rPr>
            </w:pPr>
          </w:p>
        </w:tc>
        <w:tc>
          <w:tcPr>
            <w:tcW w:w="418" w:type="dxa"/>
          </w:tcPr>
          <w:p w14:paraId="65313D63" w14:textId="77777777" w:rsidR="00442472" w:rsidRDefault="00442472">
            <w:pPr>
              <w:pStyle w:val="TableParagraph"/>
              <w:rPr>
                <w:rFonts w:ascii="Times New Roman"/>
                <w:sz w:val="8"/>
              </w:rPr>
            </w:pPr>
          </w:p>
        </w:tc>
        <w:tc>
          <w:tcPr>
            <w:tcW w:w="418" w:type="dxa"/>
            <w:tcBorders>
              <w:right w:val="single" w:sz="4" w:space="0" w:color="000000"/>
            </w:tcBorders>
          </w:tcPr>
          <w:p w14:paraId="2D0CEA57" w14:textId="77777777" w:rsidR="00442472" w:rsidRDefault="00442472">
            <w:pPr>
              <w:pStyle w:val="TableParagraph"/>
              <w:rPr>
                <w:rFonts w:ascii="Times New Roman"/>
                <w:sz w:val="8"/>
              </w:rPr>
            </w:pPr>
          </w:p>
        </w:tc>
      </w:tr>
      <w:tr w:rsidR="00442472" w14:paraId="7AE1842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509A708" w14:textId="77777777" w:rsidR="00442472" w:rsidRDefault="00442472">
            <w:pPr>
              <w:rPr>
                <w:sz w:val="2"/>
                <w:szCs w:val="2"/>
              </w:rPr>
            </w:pPr>
          </w:p>
        </w:tc>
        <w:tc>
          <w:tcPr>
            <w:tcW w:w="98" w:type="dxa"/>
            <w:tcBorders>
              <w:left w:val="single" w:sz="4" w:space="0" w:color="000000"/>
              <w:right w:val="single" w:sz="4" w:space="0" w:color="000000"/>
            </w:tcBorders>
          </w:tcPr>
          <w:p w14:paraId="1E59B713"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72D10D3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8F51BD2" w14:textId="77777777" w:rsidR="00442472" w:rsidRDefault="00442472">
            <w:pPr>
              <w:pStyle w:val="TableParagraph"/>
              <w:rPr>
                <w:rFonts w:ascii="Times New Roman"/>
                <w:sz w:val="8"/>
              </w:rPr>
            </w:pPr>
          </w:p>
        </w:tc>
        <w:tc>
          <w:tcPr>
            <w:tcW w:w="418" w:type="dxa"/>
            <w:tcBorders>
              <w:left w:val="single" w:sz="4" w:space="0" w:color="000000"/>
            </w:tcBorders>
          </w:tcPr>
          <w:p w14:paraId="4E393881" w14:textId="77777777" w:rsidR="00442472" w:rsidRDefault="00442472">
            <w:pPr>
              <w:pStyle w:val="TableParagraph"/>
              <w:rPr>
                <w:rFonts w:ascii="Times New Roman"/>
                <w:sz w:val="8"/>
              </w:rPr>
            </w:pPr>
          </w:p>
        </w:tc>
        <w:tc>
          <w:tcPr>
            <w:tcW w:w="418" w:type="dxa"/>
          </w:tcPr>
          <w:p w14:paraId="04399850" w14:textId="77777777" w:rsidR="00442472" w:rsidRDefault="00442472">
            <w:pPr>
              <w:pStyle w:val="TableParagraph"/>
              <w:rPr>
                <w:rFonts w:ascii="Times New Roman"/>
                <w:sz w:val="8"/>
              </w:rPr>
            </w:pPr>
          </w:p>
        </w:tc>
        <w:tc>
          <w:tcPr>
            <w:tcW w:w="418" w:type="dxa"/>
          </w:tcPr>
          <w:p w14:paraId="3094FAAC" w14:textId="77777777" w:rsidR="00442472" w:rsidRDefault="00442472">
            <w:pPr>
              <w:pStyle w:val="TableParagraph"/>
              <w:rPr>
                <w:rFonts w:ascii="Times New Roman"/>
                <w:sz w:val="8"/>
              </w:rPr>
            </w:pPr>
          </w:p>
        </w:tc>
        <w:tc>
          <w:tcPr>
            <w:tcW w:w="418" w:type="dxa"/>
          </w:tcPr>
          <w:p w14:paraId="5E616882" w14:textId="77777777" w:rsidR="00442472" w:rsidRDefault="00442472">
            <w:pPr>
              <w:pStyle w:val="TableParagraph"/>
              <w:rPr>
                <w:rFonts w:ascii="Times New Roman"/>
                <w:sz w:val="8"/>
              </w:rPr>
            </w:pPr>
          </w:p>
        </w:tc>
        <w:tc>
          <w:tcPr>
            <w:tcW w:w="303" w:type="dxa"/>
          </w:tcPr>
          <w:p w14:paraId="59F31CC4" w14:textId="77777777" w:rsidR="00442472" w:rsidRDefault="00442472">
            <w:pPr>
              <w:pStyle w:val="TableParagraph"/>
              <w:rPr>
                <w:rFonts w:ascii="Times New Roman"/>
                <w:sz w:val="8"/>
              </w:rPr>
            </w:pPr>
          </w:p>
        </w:tc>
        <w:tc>
          <w:tcPr>
            <w:tcW w:w="418" w:type="dxa"/>
          </w:tcPr>
          <w:p w14:paraId="5EA3675D" w14:textId="77777777" w:rsidR="00442472" w:rsidRDefault="00442472">
            <w:pPr>
              <w:pStyle w:val="TableParagraph"/>
              <w:rPr>
                <w:rFonts w:ascii="Times New Roman"/>
                <w:sz w:val="8"/>
              </w:rPr>
            </w:pPr>
          </w:p>
        </w:tc>
        <w:tc>
          <w:tcPr>
            <w:tcW w:w="418" w:type="dxa"/>
            <w:tcBorders>
              <w:right w:val="single" w:sz="4" w:space="0" w:color="000000"/>
            </w:tcBorders>
          </w:tcPr>
          <w:p w14:paraId="3DC144A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A73D41F" w14:textId="77777777" w:rsidR="00442472" w:rsidRDefault="00442472">
            <w:pPr>
              <w:pStyle w:val="TableParagraph"/>
              <w:rPr>
                <w:rFonts w:ascii="Times New Roman"/>
                <w:sz w:val="8"/>
              </w:rPr>
            </w:pPr>
          </w:p>
        </w:tc>
        <w:tc>
          <w:tcPr>
            <w:tcW w:w="418" w:type="dxa"/>
            <w:tcBorders>
              <w:left w:val="single" w:sz="4" w:space="0" w:color="000000"/>
            </w:tcBorders>
          </w:tcPr>
          <w:p w14:paraId="089D831B" w14:textId="77777777" w:rsidR="00442472" w:rsidRDefault="00442472">
            <w:pPr>
              <w:pStyle w:val="TableParagraph"/>
              <w:rPr>
                <w:rFonts w:ascii="Times New Roman"/>
                <w:sz w:val="8"/>
              </w:rPr>
            </w:pPr>
          </w:p>
        </w:tc>
        <w:tc>
          <w:tcPr>
            <w:tcW w:w="418" w:type="dxa"/>
          </w:tcPr>
          <w:p w14:paraId="1DBB4E1F" w14:textId="77777777" w:rsidR="00442472" w:rsidRDefault="00442472">
            <w:pPr>
              <w:pStyle w:val="TableParagraph"/>
              <w:rPr>
                <w:rFonts w:ascii="Times New Roman"/>
                <w:sz w:val="8"/>
              </w:rPr>
            </w:pPr>
          </w:p>
        </w:tc>
        <w:tc>
          <w:tcPr>
            <w:tcW w:w="418" w:type="dxa"/>
          </w:tcPr>
          <w:p w14:paraId="35B0AE4A" w14:textId="77777777" w:rsidR="00442472" w:rsidRDefault="00442472">
            <w:pPr>
              <w:pStyle w:val="TableParagraph"/>
              <w:rPr>
                <w:rFonts w:ascii="Times New Roman"/>
                <w:sz w:val="8"/>
              </w:rPr>
            </w:pPr>
          </w:p>
        </w:tc>
        <w:tc>
          <w:tcPr>
            <w:tcW w:w="418" w:type="dxa"/>
          </w:tcPr>
          <w:p w14:paraId="561B1B1B" w14:textId="77777777" w:rsidR="00442472" w:rsidRDefault="00442472">
            <w:pPr>
              <w:pStyle w:val="TableParagraph"/>
              <w:rPr>
                <w:rFonts w:ascii="Times New Roman"/>
                <w:sz w:val="8"/>
              </w:rPr>
            </w:pPr>
          </w:p>
        </w:tc>
        <w:tc>
          <w:tcPr>
            <w:tcW w:w="303" w:type="dxa"/>
          </w:tcPr>
          <w:p w14:paraId="68EBCCEC" w14:textId="77777777" w:rsidR="00442472" w:rsidRDefault="00442472">
            <w:pPr>
              <w:pStyle w:val="TableParagraph"/>
              <w:rPr>
                <w:rFonts w:ascii="Times New Roman"/>
                <w:sz w:val="8"/>
              </w:rPr>
            </w:pPr>
          </w:p>
        </w:tc>
        <w:tc>
          <w:tcPr>
            <w:tcW w:w="418" w:type="dxa"/>
          </w:tcPr>
          <w:p w14:paraId="39216C13" w14:textId="77777777" w:rsidR="00442472" w:rsidRDefault="00442472">
            <w:pPr>
              <w:pStyle w:val="TableParagraph"/>
              <w:rPr>
                <w:rFonts w:ascii="Times New Roman"/>
                <w:sz w:val="8"/>
              </w:rPr>
            </w:pPr>
          </w:p>
        </w:tc>
        <w:tc>
          <w:tcPr>
            <w:tcW w:w="418" w:type="dxa"/>
            <w:tcBorders>
              <w:right w:val="single" w:sz="4" w:space="0" w:color="000000"/>
            </w:tcBorders>
          </w:tcPr>
          <w:p w14:paraId="523BF5C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150F489" w14:textId="77777777" w:rsidR="00442472" w:rsidRDefault="00442472">
            <w:pPr>
              <w:pStyle w:val="TableParagraph"/>
              <w:rPr>
                <w:rFonts w:ascii="Times New Roman"/>
                <w:sz w:val="8"/>
              </w:rPr>
            </w:pPr>
          </w:p>
        </w:tc>
        <w:tc>
          <w:tcPr>
            <w:tcW w:w="418" w:type="dxa"/>
            <w:tcBorders>
              <w:left w:val="single" w:sz="4" w:space="0" w:color="000000"/>
            </w:tcBorders>
          </w:tcPr>
          <w:p w14:paraId="79C227C6" w14:textId="77777777" w:rsidR="00442472" w:rsidRDefault="00442472">
            <w:pPr>
              <w:pStyle w:val="TableParagraph"/>
              <w:rPr>
                <w:rFonts w:ascii="Times New Roman"/>
                <w:sz w:val="8"/>
              </w:rPr>
            </w:pPr>
          </w:p>
        </w:tc>
        <w:tc>
          <w:tcPr>
            <w:tcW w:w="1246" w:type="dxa"/>
            <w:gridSpan w:val="3"/>
          </w:tcPr>
          <w:p w14:paraId="287CC85F"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164</w:t>
            </w:r>
            <w:r>
              <w:rPr>
                <w:rFonts w:ascii="Calibri"/>
                <w:w w:val="105"/>
                <w:sz w:val="11"/>
              </w:rPr>
              <w:t xml:space="preserve"> </w:t>
            </w:r>
            <w:r>
              <w:rPr>
                <w:rFonts w:ascii="Calibri"/>
                <w:spacing w:val="-2"/>
                <w:w w:val="105"/>
                <w:sz w:val="11"/>
              </w:rPr>
              <w:t>(LEC+LAB)</w:t>
            </w:r>
          </w:p>
        </w:tc>
        <w:tc>
          <w:tcPr>
            <w:tcW w:w="418" w:type="dxa"/>
          </w:tcPr>
          <w:p w14:paraId="561FBEA6" w14:textId="77777777" w:rsidR="00442472" w:rsidRDefault="00442472">
            <w:pPr>
              <w:pStyle w:val="TableParagraph"/>
              <w:rPr>
                <w:rFonts w:ascii="Times New Roman"/>
                <w:sz w:val="8"/>
              </w:rPr>
            </w:pPr>
          </w:p>
        </w:tc>
        <w:tc>
          <w:tcPr>
            <w:tcW w:w="418" w:type="dxa"/>
          </w:tcPr>
          <w:p w14:paraId="1AE1D3DA" w14:textId="77777777" w:rsidR="00442472" w:rsidRDefault="00442472">
            <w:pPr>
              <w:pStyle w:val="TableParagraph"/>
              <w:rPr>
                <w:rFonts w:ascii="Times New Roman"/>
                <w:sz w:val="8"/>
              </w:rPr>
            </w:pPr>
          </w:p>
        </w:tc>
        <w:tc>
          <w:tcPr>
            <w:tcW w:w="418" w:type="dxa"/>
            <w:tcBorders>
              <w:right w:val="single" w:sz="4" w:space="0" w:color="000000"/>
            </w:tcBorders>
          </w:tcPr>
          <w:p w14:paraId="64891B19" w14:textId="77777777" w:rsidR="00442472" w:rsidRDefault="00442472">
            <w:pPr>
              <w:pStyle w:val="TableParagraph"/>
              <w:rPr>
                <w:rFonts w:ascii="Times New Roman"/>
                <w:sz w:val="8"/>
              </w:rPr>
            </w:pPr>
          </w:p>
        </w:tc>
      </w:tr>
      <w:tr w:rsidR="00442472" w14:paraId="7562455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89849A7" w14:textId="77777777" w:rsidR="00442472" w:rsidRDefault="00442472">
            <w:pPr>
              <w:rPr>
                <w:sz w:val="2"/>
                <w:szCs w:val="2"/>
              </w:rPr>
            </w:pPr>
          </w:p>
        </w:tc>
        <w:tc>
          <w:tcPr>
            <w:tcW w:w="98" w:type="dxa"/>
            <w:tcBorders>
              <w:left w:val="single" w:sz="4" w:space="0" w:color="000000"/>
              <w:right w:val="single" w:sz="4" w:space="0" w:color="000000"/>
            </w:tcBorders>
          </w:tcPr>
          <w:p w14:paraId="454E5207"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68AD9F8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7CDAE5F" w14:textId="77777777" w:rsidR="00442472" w:rsidRDefault="00442472">
            <w:pPr>
              <w:pStyle w:val="TableParagraph"/>
              <w:rPr>
                <w:rFonts w:ascii="Times New Roman"/>
                <w:sz w:val="8"/>
              </w:rPr>
            </w:pPr>
          </w:p>
        </w:tc>
        <w:tc>
          <w:tcPr>
            <w:tcW w:w="418" w:type="dxa"/>
            <w:tcBorders>
              <w:left w:val="single" w:sz="4" w:space="0" w:color="000000"/>
            </w:tcBorders>
          </w:tcPr>
          <w:p w14:paraId="58A7526B" w14:textId="77777777" w:rsidR="00442472" w:rsidRDefault="00442472">
            <w:pPr>
              <w:pStyle w:val="TableParagraph"/>
              <w:rPr>
                <w:rFonts w:ascii="Times New Roman"/>
                <w:sz w:val="8"/>
              </w:rPr>
            </w:pPr>
          </w:p>
        </w:tc>
        <w:tc>
          <w:tcPr>
            <w:tcW w:w="418" w:type="dxa"/>
          </w:tcPr>
          <w:p w14:paraId="2611BFE5" w14:textId="77777777" w:rsidR="00442472" w:rsidRDefault="00442472">
            <w:pPr>
              <w:pStyle w:val="TableParagraph"/>
              <w:rPr>
                <w:rFonts w:ascii="Times New Roman"/>
                <w:sz w:val="8"/>
              </w:rPr>
            </w:pPr>
          </w:p>
        </w:tc>
        <w:tc>
          <w:tcPr>
            <w:tcW w:w="418" w:type="dxa"/>
          </w:tcPr>
          <w:p w14:paraId="11FB72AF" w14:textId="77777777" w:rsidR="00442472" w:rsidRDefault="00442472">
            <w:pPr>
              <w:pStyle w:val="TableParagraph"/>
              <w:rPr>
                <w:rFonts w:ascii="Times New Roman"/>
                <w:sz w:val="8"/>
              </w:rPr>
            </w:pPr>
          </w:p>
        </w:tc>
        <w:tc>
          <w:tcPr>
            <w:tcW w:w="418" w:type="dxa"/>
          </w:tcPr>
          <w:p w14:paraId="766B69C7" w14:textId="77777777" w:rsidR="00442472" w:rsidRDefault="00442472">
            <w:pPr>
              <w:pStyle w:val="TableParagraph"/>
              <w:rPr>
                <w:rFonts w:ascii="Times New Roman"/>
                <w:sz w:val="8"/>
              </w:rPr>
            </w:pPr>
          </w:p>
        </w:tc>
        <w:tc>
          <w:tcPr>
            <w:tcW w:w="303" w:type="dxa"/>
          </w:tcPr>
          <w:p w14:paraId="11C5FF11" w14:textId="77777777" w:rsidR="00442472" w:rsidRDefault="00442472">
            <w:pPr>
              <w:pStyle w:val="TableParagraph"/>
              <w:rPr>
                <w:rFonts w:ascii="Times New Roman"/>
                <w:sz w:val="8"/>
              </w:rPr>
            </w:pPr>
          </w:p>
        </w:tc>
        <w:tc>
          <w:tcPr>
            <w:tcW w:w="418" w:type="dxa"/>
          </w:tcPr>
          <w:p w14:paraId="73D6E7BE" w14:textId="77777777" w:rsidR="00442472" w:rsidRDefault="00442472">
            <w:pPr>
              <w:pStyle w:val="TableParagraph"/>
              <w:rPr>
                <w:rFonts w:ascii="Times New Roman"/>
                <w:sz w:val="8"/>
              </w:rPr>
            </w:pPr>
          </w:p>
        </w:tc>
        <w:tc>
          <w:tcPr>
            <w:tcW w:w="418" w:type="dxa"/>
            <w:tcBorders>
              <w:right w:val="single" w:sz="4" w:space="0" w:color="000000"/>
            </w:tcBorders>
          </w:tcPr>
          <w:p w14:paraId="1685698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72EEDB6" w14:textId="77777777" w:rsidR="00442472" w:rsidRDefault="00442472">
            <w:pPr>
              <w:pStyle w:val="TableParagraph"/>
              <w:rPr>
                <w:rFonts w:ascii="Times New Roman"/>
                <w:sz w:val="8"/>
              </w:rPr>
            </w:pPr>
          </w:p>
        </w:tc>
        <w:tc>
          <w:tcPr>
            <w:tcW w:w="418" w:type="dxa"/>
            <w:tcBorders>
              <w:left w:val="single" w:sz="4" w:space="0" w:color="000000"/>
            </w:tcBorders>
          </w:tcPr>
          <w:p w14:paraId="7E622E63" w14:textId="77777777" w:rsidR="00442472" w:rsidRDefault="00442472">
            <w:pPr>
              <w:pStyle w:val="TableParagraph"/>
              <w:rPr>
                <w:rFonts w:ascii="Times New Roman"/>
                <w:sz w:val="8"/>
              </w:rPr>
            </w:pPr>
          </w:p>
        </w:tc>
        <w:tc>
          <w:tcPr>
            <w:tcW w:w="418" w:type="dxa"/>
          </w:tcPr>
          <w:p w14:paraId="179A92EA" w14:textId="77777777" w:rsidR="00442472" w:rsidRDefault="00442472">
            <w:pPr>
              <w:pStyle w:val="TableParagraph"/>
              <w:rPr>
                <w:rFonts w:ascii="Times New Roman"/>
                <w:sz w:val="8"/>
              </w:rPr>
            </w:pPr>
          </w:p>
        </w:tc>
        <w:tc>
          <w:tcPr>
            <w:tcW w:w="418" w:type="dxa"/>
          </w:tcPr>
          <w:p w14:paraId="2002D3BB" w14:textId="77777777" w:rsidR="00442472" w:rsidRDefault="00442472">
            <w:pPr>
              <w:pStyle w:val="TableParagraph"/>
              <w:rPr>
                <w:rFonts w:ascii="Times New Roman"/>
                <w:sz w:val="8"/>
              </w:rPr>
            </w:pPr>
          </w:p>
        </w:tc>
        <w:tc>
          <w:tcPr>
            <w:tcW w:w="418" w:type="dxa"/>
          </w:tcPr>
          <w:p w14:paraId="278173AB" w14:textId="77777777" w:rsidR="00442472" w:rsidRDefault="00442472">
            <w:pPr>
              <w:pStyle w:val="TableParagraph"/>
              <w:rPr>
                <w:rFonts w:ascii="Times New Roman"/>
                <w:sz w:val="8"/>
              </w:rPr>
            </w:pPr>
          </w:p>
        </w:tc>
        <w:tc>
          <w:tcPr>
            <w:tcW w:w="303" w:type="dxa"/>
          </w:tcPr>
          <w:p w14:paraId="2C3F2C95" w14:textId="77777777" w:rsidR="00442472" w:rsidRDefault="00442472">
            <w:pPr>
              <w:pStyle w:val="TableParagraph"/>
              <w:rPr>
                <w:rFonts w:ascii="Times New Roman"/>
                <w:sz w:val="8"/>
              </w:rPr>
            </w:pPr>
          </w:p>
        </w:tc>
        <w:tc>
          <w:tcPr>
            <w:tcW w:w="418" w:type="dxa"/>
          </w:tcPr>
          <w:p w14:paraId="0E9E1238" w14:textId="77777777" w:rsidR="00442472" w:rsidRDefault="00442472">
            <w:pPr>
              <w:pStyle w:val="TableParagraph"/>
              <w:rPr>
                <w:rFonts w:ascii="Times New Roman"/>
                <w:sz w:val="8"/>
              </w:rPr>
            </w:pPr>
          </w:p>
        </w:tc>
        <w:tc>
          <w:tcPr>
            <w:tcW w:w="418" w:type="dxa"/>
            <w:tcBorders>
              <w:right w:val="single" w:sz="4" w:space="0" w:color="000000"/>
            </w:tcBorders>
          </w:tcPr>
          <w:p w14:paraId="612DA9C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FD67941" w14:textId="77777777" w:rsidR="00442472" w:rsidRDefault="00442472">
            <w:pPr>
              <w:pStyle w:val="TableParagraph"/>
              <w:rPr>
                <w:rFonts w:ascii="Times New Roman"/>
                <w:sz w:val="8"/>
              </w:rPr>
            </w:pPr>
          </w:p>
        </w:tc>
        <w:tc>
          <w:tcPr>
            <w:tcW w:w="418" w:type="dxa"/>
            <w:tcBorders>
              <w:left w:val="single" w:sz="4" w:space="0" w:color="000000"/>
            </w:tcBorders>
          </w:tcPr>
          <w:p w14:paraId="51F67D2B" w14:textId="77777777" w:rsidR="00442472" w:rsidRDefault="00442472">
            <w:pPr>
              <w:pStyle w:val="TableParagraph"/>
              <w:rPr>
                <w:rFonts w:ascii="Times New Roman"/>
                <w:sz w:val="8"/>
              </w:rPr>
            </w:pPr>
          </w:p>
        </w:tc>
        <w:tc>
          <w:tcPr>
            <w:tcW w:w="1246" w:type="dxa"/>
            <w:gridSpan w:val="3"/>
          </w:tcPr>
          <w:p w14:paraId="782CAA31"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165</w:t>
            </w:r>
            <w:r>
              <w:rPr>
                <w:rFonts w:ascii="Calibri"/>
                <w:w w:val="105"/>
                <w:sz w:val="11"/>
              </w:rPr>
              <w:t xml:space="preserve"> </w:t>
            </w:r>
            <w:r>
              <w:rPr>
                <w:rFonts w:ascii="Calibri"/>
                <w:spacing w:val="-2"/>
                <w:w w:val="105"/>
                <w:sz w:val="11"/>
              </w:rPr>
              <w:t>(LEC+LAB)</w:t>
            </w:r>
          </w:p>
        </w:tc>
        <w:tc>
          <w:tcPr>
            <w:tcW w:w="418" w:type="dxa"/>
          </w:tcPr>
          <w:p w14:paraId="648A1641" w14:textId="77777777" w:rsidR="00442472" w:rsidRDefault="00442472">
            <w:pPr>
              <w:pStyle w:val="TableParagraph"/>
              <w:rPr>
                <w:rFonts w:ascii="Times New Roman"/>
                <w:sz w:val="8"/>
              </w:rPr>
            </w:pPr>
          </w:p>
        </w:tc>
        <w:tc>
          <w:tcPr>
            <w:tcW w:w="418" w:type="dxa"/>
          </w:tcPr>
          <w:p w14:paraId="2084B094" w14:textId="77777777" w:rsidR="00442472" w:rsidRDefault="00442472">
            <w:pPr>
              <w:pStyle w:val="TableParagraph"/>
              <w:rPr>
                <w:rFonts w:ascii="Times New Roman"/>
                <w:sz w:val="8"/>
              </w:rPr>
            </w:pPr>
          </w:p>
        </w:tc>
        <w:tc>
          <w:tcPr>
            <w:tcW w:w="418" w:type="dxa"/>
            <w:tcBorders>
              <w:right w:val="single" w:sz="4" w:space="0" w:color="000000"/>
            </w:tcBorders>
          </w:tcPr>
          <w:p w14:paraId="1D76E600" w14:textId="77777777" w:rsidR="00442472" w:rsidRDefault="00442472">
            <w:pPr>
              <w:pStyle w:val="TableParagraph"/>
              <w:rPr>
                <w:rFonts w:ascii="Times New Roman"/>
                <w:sz w:val="8"/>
              </w:rPr>
            </w:pPr>
          </w:p>
        </w:tc>
      </w:tr>
      <w:tr w:rsidR="00442472" w14:paraId="6E0F729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560C3044" w14:textId="77777777" w:rsidR="00442472" w:rsidRDefault="00442472">
            <w:pPr>
              <w:rPr>
                <w:sz w:val="2"/>
                <w:szCs w:val="2"/>
              </w:rPr>
            </w:pPr>
          </w:p>
        </w:tc>
        <w:tc>
          <w:tcPr>
            <w:tcW w:w="98" w:type="dxa"/>
            <w:tcBorders>
              <w:left w:val="single" w:sz="4" w:space="0" w:color="000000"/>
              <w:right w:val="single" w:sz="4" w:space="0" w:color="000000"/>
            </w:tcBorders>
          </w:tcPr>
          <w:p w14:paraId="2CA48A21"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F53DD4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F5C6C46" w14:textId="77777777" w:rsidR="00442472" w:rsidRDefault="00442472">
            <w:pPr>
              <w:pStyle w:val="TableParagraph"/>
              <w:rPr>
                <w:rFonts w:ascii="Times New Roman"/>
                <w:sz w:val="8"/>
              </w:rPr>
            </w:pPr>
          </w:p>
        </w:tc>
        <w:tc>
          <w:tcPr>
            <w:tcW w:w="418" w:type="dxa"/>
            <w:tcBorders>
              <w:left w:val="single" w:sz="4" w:space="0" w:color="000000"/>
            </w:tcBorders>
          </w:tcPr>
          <w:p w14:paraId="67B2627D" w14:textId="77777777" w:rsidR="00442472" w:rsidRDefault="00442472">
            <w:pPr>
              <w:pStyle w:val="TableParagraph"/>
              <w:rPr>
                <w:rFonts w:ascii="Times New Roman"/>
                <w:sz w:val="8"/>
              </w:rPr>
            </w:pPr>
          </w:p>
        </w:tc>
        <w:tc>
          <w:tcPr>
            <w:tcW w:w="418" w:type="dxa"/>
          </w:tcPr>
          <w:p w14:paraId="417943EE" w14:textId="77777777" w:rsidR="00442472" w:rsidRDefault="00442472">
            <w:pPr>
              <w:pStyle w:val="TableParagraph"/>
              <w:rPr>
                <w:rFonts w:ascii="Times New Roman"/>
                <w:sz w:val="8"/>
              </w:rPr>
            </w:pPr>
          </w:p>
        </w:tc>
        <w:tc>
          <w:tcPr>
            <w:tcW w:w="418" w:type="dxa"/>
          </w:tcPr>
          <w:p w14:paraId="642FD83A" w14:textId="77777777" w:rsidR="00442472" w:rsidRDefault="00442472">
            <w:pPr>
              <w:pStyle w:val="TableParagraph"/>
              <w:rPr>
                <w:rFonts w:ascii="Times New Roman"/>
                <w:sz w:val="8"/>
              </w:rPr>
            </w:pPr>
          </w:p>
        </w:tc>
        <w:tc>
          <w:tcPr>
            <w:tcW w:w="418" w:type="dxa"/>
          </w:tcPr>
          <w:p w14:paraId="1A870FF3" w14:textId="77777777" w:rsidR="00442472" w:rsidRDefault="00442472">
            <w:pPr>
              <w:pStyle w:val="TableParagraph"/>
              <w:rPr>
                <w:rFonts w:ascii="Times New Roman"/>
                <w:sz w:val="8"/>
              </w:rPr>
            </w:pPr>
          </w:p>
        </w:tc>
        <w:tc>
          <w:tcPr>
            <w:tcW w:w="303" w:type="dxa"/>
          </w:tcPr>
          <w:p w14:paraId="4A7B9FD0" w14:textId="77777777" w:rsidR="00442472" w:rsidRDefault="00442472">
            <w:pPr>
              <w:pStyle w:val="TableParagraph"/>
              <w:rPr>
                <w:rFonts w:ascii="Times New Roman"/>
                <w:sz w:val="8"/>
              </w:rPr>
            </w:pPr>
          </w:p>
        </w:tc>
        <w:tc>
          <w:tcPr>
            <w:tcW w:w="418" w:type="dxa"/>
          </w:tcPr>
          <w:p w14:paraId="03AED3CB" w14:textId="77777777" w:rsidR="00442472" w:rsidRDefault="00442472">
            <w:pPr>
              <w:pStyle w:val="TableParagraph"/>
              <w:rPr>
                <w:rFonts w:ascii="Times New Roman"/>
                <w:sz w:val="8"/>
              </w:rPr>
            </w:pPr>
          </w:p>
        </w:tc>
        <w:tc>
          <w:tcPr>
            <w:tcW w:w="418" w:type="dxa"/>
            <w:tcBorders>
              <w:right w:val="single" w:sz="4" w:space="0" w:color="000000"/>
            </w:tcBorders>
          </w:tcPr>
          <w:p w14:paraId="64FFD56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5ABD020" w14:textId="77777777" w:rsidR="00442472" w:rsidRDefault="00442472">
            <w:pPr>
              <w:pStyle w:val="TableParagraph"/>
              <w:rPr>
                <w:rFonts w:ascii="Times New Roman"/>
                <w:sz w:val="8"/>
              </w:rPr>
            </w:pPr>
          </w:p>
        </w:tc>
        <w:tc>
          <w:tcPr>
            <w:tcW w:w="418" w:type="dxa"/>
            <w:tcBorders>
              <w:left w:val="single" w:sz="4" w:space="0" w:color="000000"/>
            </w:tcBorders>
          </w:tcPr>
          <w:p w14:paraId="6B5C3C6E" w14:textId="77777777" w:rsidR="00442472" w:rsidRDefault="00442472">
            <w:pPr>
              <w:pStyle w:val="TableParagraph"/>
              <w:rPr>
                <w:rFonts w:ascii="Times New Roman"/>
                <w:sz w:val="8"/>
              </w:rPr>
            </w:pPr>
          </w:p>
        </w:tc>
        <w:tc>
          <w:tcPr>
            <w:tcW w:w="418" w:type="dxa"/>
          </w:tcPr>
          <w:p w14:paraId="4C873BE0" w14:textId="77777777" w:rsidR="00442472" w:rsidRDefault="00442472">
            <w:pPr>
              <w:pStyle w:val="TableParagraph"/>
              <w:rPr>
                <w:rFonts w:ascii="Times New Roman"/>
                <w:sz w:val="8"/>
              </w:rPr>
            </w:pPr>
          </w:p>
        </w:tc>
        <w:tc>
          <w:tcPr>
            <w:tcW w:w="418" w:type="dxa"/>
          </w:tcPr>
          <w:p w14:paraId="7B10DA36" w14:textId="77777777" w:rsidR="00442472" w:rsidRDefault="00442472">
            <w:pPr>
              <w:pStyle w:val="TableParagraph"/>
              <w:rPr>
                <w:rFonts w:ascii="Times New Roman"/>
                <w:sz w:val="8"/>
              </w:rPr>
            </w:pPr>
          </w:p>
        </w:tc>
        <w:tc>
          <w:tcPr>
            <w:tcW w:w="418" w:type="dxa"/>
          </w:tcPr>
          <w:p w14:paraId="509041A7" w14:textId="77777777" w:rsidR="00442472" w:rsidRDefault="00442472">
            <w:pPr>
              <w:pStyle w:val="TableParagraph"/>
              <w:rPr>
                <w:rFonts w:ascii="Times New Roman"/>
                <w:sz w:val="8"/>
              </w:rPr>
            </w:pPr>
          </w:p>
        </w:tc>
        <w:tc>
          <w:tcPr>
            <w:tcW w:w="303" w:type="dxa"/>
          </w:tcPr>
          <w:p w14:paraId="49337D35" w14:textId="77777777" w:rsidR="00442472" w:rsidRDefault="00442472">
            <w:pPr>
              <w:pStyle w:val="TableParagraph"/>
              <w:rPr>
                <w:rFonts w:ascii="Times New Roman"/>
                <w:sz w:val="8"/>
              </w:rPr>
            </w:pPr>
          </w:p>
        </w:tc>
        <w:tc>
          <w:tcPr>
            <w:tcW w:w="418" w:type="dxa"/>
          </w:tcPr>
          <w:p w14:paraId="5757366A" w14:textId="77777777" w:rsidR="00442472" w:rsidRDefault="00442472">
            <w:pPr>
              <w:pStyle w:val="TableParagraph"/>
              <w:rPr>
                <w:rFonts w:ascii="Times New Roman"/>
                <w:sz w:val="8"/>
              </w:rPr>
            </w:pPr>
          </w:p>
        </w:tc>
        <w:tc>
          <w:tcPr>
            <w:tcW w:w="418" w:type="dxa"/>
            <w:tcBorders>
              <w:right w:val="single" w:sz="4" w:space="0" w:color="000000"/>
            </w:tcBorders>
          </w:tcPr>
          <w:p w14:paraId="47CF6A6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B30FE53" w14:textId="77777777" w:rsidR="00442472" w:rsidRDefault="00442472">
            <w:pPr>
              <w:pStyle w:val="TableParagraph"/>
              <w:rPr>
                <w:rFonts w:ascii="Times New Roman"/>
                <w:sz w:val="8"/>
              </w:rPr>
            </w:pPr>
          </w:p>
        </w:tc>
        <w:tc>
          <w:tcPr>
            <w:tcW w:w="418" w:type="dxa"/>
            <w:tcBorders>
              <w:left w:val="single" w:sz="4" w:space="0" w:color="000000"/>
            </w:tcBorders>
          </w:tcPr>
          <w:p w14:paraId="2199B65B" w14:textId="77777777" w:rsidR="00442472" w:rsidRDefault="00442472">
            <w:pPr>
              <w:pStyle w:val="TableParagraph"/>
              <w:rPr>
                <w:rFonts w:ascii="Times New Roman"/>
                <w:sz w:val="8"/>
              </w:rPr>
            </w:pPr>
          </w:p>
        </w:tc>
        <w:tc>
          <w:tcPr>
            <w:tcW w:w="1246" w:type="dxa"/>
            <w:gridSpan w:val="3"/>
          </w:tcPr>
          <w:p w14:paraId="20F592CF"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166</w:t>
            </w:r>
            <w:r>
              <w:rPr>
                <w:rFonts w:ascii="Calibri"/>
                <w:w w:val="105"/>
                <w:sz w:val="11"/>
              </w:rPr>
              <w:t xml:space="preserve"> </w:t>
            </w:r>
            <w:r>
              <w:rPr>
                <w:rFonts w:ascii="Calibri"/>
                <w:spacing w:val="-2"/>
                <w:w w:val="105"/>
                <w:sz w:val="11"/>
              </w:rPr>
              <w:t>(LEC+LAB)</w:t>
            </w:r>
          </w:p>
        </w:tc>
        <w:tc>
          <w:tcPr>
            <w:tcW w:w="418" w:type="dxa"/>
          </w:tcPr>
          <w:p w14:paraId="080DC933" w14:textId="77777777" w:rsidR="00442472" w:rsidRDefault="00442472">
            <w:pPr>
              <w:pStyle w:val="TableParagraph"/>
              <w:rPr>
                <w:rFonts w:ascii="Times New Roman"/>
                <w:sz w:val="8"/>
              </w:rPr>
            </w:pPr>
          </w:p>
        </w:tc>
        <w:tc>
          <w:tcPr>
            <w:tcW w:w="418" w:type="dxa"/>
          </w:tcPr>
          <w:p w14:paraId="13EC4D45" w14:textId="77777777" w:rsidR="00442472" w:rsidRDefault="00442472">
            <w:pPr>
              <w:pStyle w:val="TableParagraph"/>
              <w:rPr>
                <w:rFonts w:ascii="Times New Roman"/>
                <w:sz w:val="8"/>
              </w:rPr>
            </w:pPr>
          </w:p>
        </w:tc>
        <w:tc>
          <w:tcPr>
            <w:tcW w:w="418" w:type="dxa"/>
            <w:tcBorders>
              <w:right w:val="single" w:sz="4" w:space="0" w:color="000000"/>
            </w:tcBorders>
          </w:tcPr>
          <w:p w14:paraId="6B5D1C31" w14:textId="77777777" w:rsidR="00442472" w:rsidRDefault="00442472">
            <w:pPr>
              <w:pStyle w:val="TableParagraph"/>
              <w:rPr>
                <w:rFonts w:ascii="Times New Roman"/>
                <w:sz w:val="8"/>
              </w:rPr>
            </w:pPr>
          </w:p>
        </w:tc>
      </w:tr>
      <w:tr w:rsidR="00442472" w14:paraId="6F596186"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61AD0A1D" w14:textId="77777777" w:rsidR="00442472" w:rsidRDefault="00442472">
            <w:pPr>
              <w:rPr>
                <w:sz w:val="2"/>
                <w:szCs w:val="2"/>
              </w:rPr>
            </w:pPr>
          </w:p>
        </w:tc>
        <w:tc>
          <w:tcPr>
            <w:tcW w:w="98" w:type="dxa"/>
            <w:tcBorders>
              <w:left w:val="single" w:sz="4" w:space="0" w:color="000000"/>
              <w:right w:val="single" w:sz="4" w:space="0" w:color="000000"/>
            </w:tcBorders>
          </w:tcPr>
          <w:p w14:paraId="4669D7F8"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658F325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18B0700" w14:textId="77777777" w:rsidR="00442472" w:rsidRDefault="00442472">
            <w:pPr>
              <w:pStyle w:val="TableParagraph"/>
              <w:rPr>
                <w:rFonts w:ascii="Times New Roman"/>
                <w:sz w:val="8"/>
              </w:rPr>
            </w:pPr>
          </w:p>
        </w:tc>
        <w:tc>
          <w:tcPr>
            <w:tcW w:w="418" w:type="dxa"/>
            <w:tcBorders>
              <w:left w:val="single" w:sz="4" w:space="0" w:color="000000"/>
            </w:tcBorders>
          </w:tcPr>
          <w:p w14:paraId="0D986B36" w14:textId="77777777" w:rsidR="00442472" w:rsidRDefault="00442472">
            <w:pPr>
              <w:pStyle w:val="TableParagraph"/>
              <w:rPr>
                <w:rFonts w:ascii="Times New Roman"/>
                <w:sz w:val="8"/>
              </w:rPr>
            </w:pPr>
          </w:p>
        </w:tc>
        <w:tc>
          <w:tcPr>
            <w:tcW w:w="418" w:type="dxa"/>
          </w:tcPr>
          <w:p w14:paraId="2B55B2C9" w14:textId="77777777" w:rsidR="00442472" w:rsidRDefault="00442472">
            <w:pPr>
              <w:pStyle w:val="TableParagraph"/>
              <w:rPr>
                <w:rFonts w:ascii="Times New Roman"/>
                <w:sz w:val="8"/>
              </w:rPr>
            </w:pPr>
          </w:p>
        </w:tc>
        <w:tc>
          <w:tcPr>
            <w:tcW w:w="418" w:type="dxa"/>
          </w:tcPr>
          <w:p w14:paraId="11B89D64" w14:textId="77777777" w:rsidR="00442472" w:rsidRDefault="00442472">
            <w:pPr>
              <w:pStyle w:val="TableParagraph"/>
              <w:rPr>
                <w:rFonts w:ascii="Times New Roman"/>
                <w:sz w:val="8"/>
              </w:rPr>
            </w:pPr>
          </w:p>
        </w:tc>
        <w:tc>
          <w:tcPr>
            <w:tcW w:w="418" w:type="dxa"/>
          </w:tcPr>
          <w:p w14:paraId="727ACD08" w14:textId="77777777" w:rsidR="00442472" w:rsidRDefault="00442472">
            <w:pPr>
              <w:pStyle w:val="TableParagraph"/>
              <w:rPr>
                <w:rFonts w:ascii="Times New Roman"/>
                <w:sz w:val="8"/>
              </w:rPr>
            </w:pPr>
          </w:p>
        </w:tc>
        <w:tc>
          <w:tcPr>
            <w:tcW w:w="303" w:type="dxa"/>
          </w:tcPr>
          <w:p w14:paraId="6C18A596" w14:textId="77777777" w:rsidR="00442472" w:rsidRDefault="00442472">
            <w:pPr>
              <w:pStyle w:val="TableParagraph"/>
              <w:rPr>
                <w:rFonts w:ascii="Times New Roman"/>
                <w:sz w:val="8"/>
              </w:rPr>
            </w:pPr>
          </w:p>
        </w:tc>
        <w:tc>
          <w:tcPr>
            <w:tcW w:w="418" w:type="dxa"/>
          </w:tcPr>
          <w:p w14:paraId="08956B19" w14:textId="77777777" w:rsidR="00442472" w:rsidRDefault="00442472">
            <w:pPr>
              <w:pStyle w:val="TableParagraph"/>
              <w:rPr>
                <w:rFonts w:ascii="Times New Roman"/>
                <w:sz w:val="8"/>
              </w:rPr>
            </w:pPr>
          </w:p>
        </w:tc>
        <w:tc>
          <w:tcPr>
            <w:tcW w:w="418" w:type="dxa"/>
            <w:tcBorders>
              <w:right w:val="single" w:sz="4" w:space="0" w:color="000000"/>
            </w:tcBorders>
          </w:tcPr>
          <w:p w14:paraId="673A5E7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5461661" w14:textId="77777777" w:rsidR="00442472" w:rsidRDefault="00442472">
            <w:pPr>
              <w:pStyle w:val="TableParagraph"/>
              <w:rPr>
                <w:rFonts w:ascii="Times New Roman"/>
                <w:sz w:val="8"/>
              </w:rPr>
            </w:pPr>
          </w:p>
        </w:tc>
        <w:tc>
          <w:tcPr>
            <w:tcW w:w="418" w:type="dxa"/>
            <w:tcBorders>
              <w:left w:val="single" w:sz="4" w:space="0" w:color="000000"/>
            </w:tcBorders>
          </w:tcPr>
          <w:p w14:paraId="2CD54E59" w14:textId="77777777" w:rsidR="00442472" w:rsidRDefault="00442472">
            <w:pPr>
              <w:pStyle w:val="TableParagraph"/>
              <w:rPr>
                <w:rFonts w:ascii="Times New Roman"/>
                <w:sz w:val="8"/>
              </w:rPr>
            </w:pPr>
          </w:p>
        </w:tc>
        <w:tc>
          <w:tcPr>
            <w:tcW w:w="418" w:type="dxa"/>
          </w:tcPr>
          <w:p w14:paraId="0E2B6E46" w14:textId="77777777" w:rsidR="00442472" w:rsidRDefault="00442472">
            <w:pPr>
              <w:pStyle w:val="TableParagraph"/>
              <w:rPr>
                <w:rFonts w:ascii="Times New Roman"/>
                <w:sz w:val="8"/>
              </w:rPr>
            </w:pPr>
          </w:p>
        </w:tc>
        <w:tc>
          <w:tcPr>
            <w:tcW w:w="418" w:type="dxa"/>
          </w:tcPr>
          <w:p w14:paraId="333220EA" w14:textId="77777777" w:rsidR="00442472" w:rsidRDefault="00442472">
            <w:pPr>
              <w:pStyle w:val="TableParagraph"/>
              <w:rPr>
                <w:rFonts w:ascii="Times New Roman"/>
                <w:sz w:val="8"/>
              </w:rPr>
            </w:pPr>
          </w:p>
        </w:tc>
        <w:tc>
          <w:tcPr>
            <w:tcW w:w="418" w:type="dxa"/>
          </w:tcPr>
          <w:p w14:paraId="25256E4D" w14:textId="77777777" w:rsidR="00442472" w:rsidRDefault="00442472">
            <w:pPr>
              <w:pStyle w:val="TableParagraph"/>
              <w:rPr>
                <w:rFonts w:ascii="Times New Roman"/>
                <w:sz w:val="8"/>
              </w:rPr>
            </w:pPr>
          </w:p>
        </w:tc>
        <w:tc>
          <w:tcPr>
            <w:tcW w:w="303" w:type="dxa"/>
          </w:tcPr>
          <w:p w14:paraId="280549C7" w14:textId="77777777" w:rsidR="00442472" w:rsidRDefault="00442472">
            <w:pPr>
              <w:pStyle w:val="TableParagraph"/>
              <w:rPr>
                <w:rFonts w:ascii="Times New Roman"/>
                <w:sz w:val="8"/>
              </w:rPr>
            </w:pPr>
          </w:p>
        </w:tc>
        <w:tc>
          <w:tcPr>
            <w:tcW w:w="418" w:type="dxa"/>
          </w:tcPr>
          <w:p w14:paraId="6DEC2DE8" w14:textId="77777777" w:rsidR="00442472" w:rsidRDefault="00442472">
            <w:pPr>
              <w:pStyle w:val="TableParagraph"/>
              <w:rPr>
                <w:rFonts w:ascii="Times New Roman"/>
                <w:sz w:val="8"/>
              </w:rPr>
            </w:pPr>
          </w:p>
        </w:tc>
        <w:tc>
          <w:tcPr>
            <w:tcW w:w="418" w:type="dxa"/>
            <w:tcBorders>
              <w:right w:val="single" w:sz="4" w:space="0" w:color="000000"/>
            </w:tcBorders>
          </w:tcPr>
          <w:p w14:paraId="18AA1C9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1177158" w14:textId="77777777" w:rsidR="00442472" w:rsidRDefault="00442472">
            <w:pPr>
              <w:pStyle w:val="TableParagraph"/>
              <w:rPr>
                <w:rFonts w:ascii="Times New Roman"/>
                <w:sz w:val="8"/>
              </w:rPr>
            </w:pPr>
          </w:p>
        </w:tc>
        <w:tc>
          <w:tcPr>
            <w:tcW w:w="418" w:type="dxa"/>
            <w:tcBorders>
              <w:left w:val="single" w:sz="4" w:space="0" w:color="000000"/>
            </w:tcBorders>
          </w:tcPr>
          <w:p w14:paraId="0B64286B" w14:textId="77777777" w:rsidR="00442472" w:rsidRDefault="00442472">
            <w:pPr>
              <w:pStyle w:val="TableParagraph"/>
              <w:rPr>
                <w:rFonts w:ascii="Times New Roman"/>
                <w:sz w:val="8"/>
              </w:rPr>
            </w:pPr>
          </w:p>
        </w:tc>
        <w:tc>
          <w:tcPr>
            <w:tcW w:w="1246" w:type="dxa"/>
            <w:gridSpan w:val="3"/>
          </w:tcPr>
          <w:p w14:paraId="1C6F567B"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170</w:t>
            </w:r>
            <w:r>
              <w:rPr>
                <w:rFonts w:ascii="Calibri"/>
                <w:w w:val="105"/>
                <w:sz w:val="11"/>
              </w:rPr>
              <w:t xml:space="preserve"> </w:t>
            </w:r>
            <w:r>
              <w:rPr>
                <w:rFonts w:ascii="Calibri"/>
                <w:spacing w:val="-2"/>
                <w:w w:val="105"/>
                <w:sz w:val="11"/>
              </w:rPr>
              <w:t>(LEC+LAB)</w:t>
            </w:r>
          </w:p>
        </w:tc>
        <w:tc>
          <w:tcPr>
            <w:tcW w:w="418" w:type="dxa"/>
          </w:tcPr>
          <w:p w14:paraId="76557CB4" w14:textId="77777777" w:rsidR="00442472" w:rsidRDefault="00442472">
            <w:pPr>
              <w:pStyle w:val="TableParagraph"/>
              <w:rPr>
                <w:rFonts w:ascii="Times New Roman"/>
                <w:sz w:val="8"/>
              </w:rPr>
            </w:pPr>
          </w:p>
        </w:tc>
        <w:tc>
          <w:tcPr>
            <w:tcW w:w="418" w:type="dxa"/>
          </w:tcPr>
          <w:p w14:paraId="489E054B" w14:textId="77777777" w:rsidR="00442472" w:rsidRDefault="00442472">
            <w:pPr>
              <w:pStyle w:val="TableParagraph"/>
              <w:rPr>
                <w:rFonts w:ascii="Times New Roman"/>
                <w:sz w:val="8"/>
              </w:rPr>
            </w:pPr>
          </w:p>
        </w:tc>
        <w:tc>
          <w:tcPr>
            <w:tcW w:w="418" w:type="dxa"/>
            <w:tcBorders>
              <w:right w:val="single" w:sz="4" w:space="0" w:color="000000"/>
            </w:tcBorders>
          </w:tcPr>
          <w:p w14:paraId="713DEA7B" w14:textId="77777777" w:rsidR="00442472" w:rsidRDefault="00442472">
            <w:pPr>
              <w:pStyle w:val="TableParagraph"/>
              <w:rPr>
                <w:rFonts w:ascii="Times New Roman"/>
                <w:sz w:val="8"/>
              </w:rPr>
            </w:pPr>
          </w:p>
        </w:tc>
      </w:tr>
      <w:tr w:rsidR="00442472" w14:paraId="3A45564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52FF40CC" w14:textId="77777777" w:rsidR="00442472" w:rsidRDefault="00442472">
            <w:pPr>
              <w:rPr>
                <w:sz w:val="2"/>
                <w:szCs w:val="2"/>
              </w:rPr>
            </w:pPr>
          </w:p>
        </w:tc>
        <w:tc>
          <w:tcPr>
            <w:tcW w:w="98" w:type="dxa"/>
            <w:tcBorders>
              <w:left w:val="single" w:sz="4" w:space="0" w:color="000000"/>
              <w:right w:val="single" w:sz="4" w:space="0" w:color="000000"/>
            </w:tcBorders>
          </w:tcPr>
          <w:p w14:paraId="2565BA56"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4AAA421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0B760AE" w14:textId="77777777" w:rsidR="00442472" w:rsidRDefault="00442472">
            <w:pPr>
              <w:pStyle w:val="TableParagraph"/>
              <w:rPr>
                <w:rFonts w:ascii="Times New Roman"/>
                <w:sz w:val="8"/>
              </w:rPr>
            </w:pPr>
          </w:p>
        </w:tc>
        <w:tc>
          <w:tcPr>
            <w:tcW w:w="418" w:type="dxa"/>
            <w:tcBorders>
              <w:left w:val="single" w:sz="4" w:space="0" w:color="000000"/>
            </w:tcBorders>
          </w:tcPr>
          <w:p w14:paraId="16049648" w14:textId="77777777" w:rsidR="00442472" w:rsidRDefault="00442472">
            <w:pPr>
              <w:pStyle w:val="TableParagraph"/>
              <w:rPr>
                <w:rFonts w:ascii="Times New Roman"/>
                <w:sz w:val="8"/>
              </w:rPr>
            </w:pPr>
          </w:p>
        </w:tc>
        <w:tc>
          <w:tcPr>
            <w:tcW w:w="418" w:type="dxa"/>
          </w:tcPr>
          <w:p w14:paraId="4905FBEF" w14:textId="77777777" w:rsidR="00442472" w:rsidRDefault="00442472">
            <w:pPr>
              <w:pStyle w:val="TableParagraph"/>
              <w:rPr>
                <w:rFonts w:ascii="Times New Roman"/>
                <w:sz w:val="8"/>
              </w:rPr>
            </w:pPr>
          </w:p>
        </w:tc>
        <w:tc>
          <w:tcPr>
            <w:tcW w:w="418" w:type="dxa"/>
          </w:tcPr>
          <w:p w14:paraId="059ED283" w14:textId="77777777" w:rsidR="00442472" w:rsidRDefault="00442472">
            <w:pPr>
              <w:pStyle w:val="TableParagraph"/>
              <w:rPr>
                <w:rFonts w:ascii="Times New Roman"/>
                <w:sz w:val="8"/>
              </w:rPr>
            </w:pPr>
          </w:p>
        </w:tc>
        <w:tc>
          <w:tcPr>
            <w:tcW w:w="418" w:type="dxa"/>
          </w:tcPr>
          <w:p w14:paraId="38FE9CBE" w14:textId="77777777" w:rsidR="00442472" w:rsidRDefault="00442472">
            <w:pPr>
              <w:pStyle w:val="TableParagraph"/>
              <w:rPr>
                <w:rFonts w:ascii="Times New Roman"/>
                <w:sz w:val="8"/>
              </w:rPr>
            </w:pPr>
          </w:p>
        </w:tc>
        <w:tc>
          <w:tcPr>
            <w:tcW w:w="303" w:type="dxa"/>
          </w:tcPr>
          <w:p w14:paraId="1AD004DC" w14:textId="77777777" w:rsidR="00442472" w:rsidRDefault="00442472">
            <w:pPr>
              <w:pStyle w:val="TableParagraph"/>
              <w:rPr>
                <w:rFonts w:ascii="Times New Roman"/>
                <w:sz w:val="8"/>
              </w:rPr>
            </w:pPr>
          </w:p>
        </w:tc>
        <w:tc>
          <w:tcPr>
            <w:tcW w:w="418" w:type="dxa"/>
          </w:tcPr>
          <w:p w14:paraId="39572B9D" w14:textId="77777777" w:rsidR="00442472" w:rsidRDefault="00442472">
            <w:pPr>
              <w:pStyle w:val="TableParagraph"/>
              <w:rPr>
                <w:rFonts w:ascii="Times New Roman"/>
                <w:sz w:val="8"/>
              </w:rPr>
            </w:pPr>
          </w:p>
        </w:tc>
        <w:tc>
          <w:tcPr>
            <w:tcW w:w="418" w:type="dxa"/>
            <w:tcBorders>
              <w:right w:val="single" w:sz="4" w:space="0" w:color="000000"/>
            </w:tcBorders>
          </w:tcPr>
          <w:p w14:paraId="6030E8A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F59EE23" w14:textId="77777777" w:rsidR="00442472" w:rsidRDefault="00442472">
            <w:pPr>
              <w:pStyle w:val="TableParagraph"/>
              <w:rPr>
                <w:rFonts w:ascii="Times New Roman"/>
                <w:sz w:val="8"/>
              </w:rPr>
            </w:pPr>
          </w:p>
        </w:tc>
        <w:tc>
          <w:tcPr>
            <w:tcW w:w="418" w:type="dxa"/>
            <w:tcBorders>
              <w:left w:val="single" w:sz="4" w:space="0" w:color="000000"/>
            </w:tcBorders>
          </w:tcPr>
          <w:p w14:paraId="481199A5" w14:textId="77777777" w:rsidR="00442472" w:rsidRDefault="00442472">
            <w:pPr>
              <w:pStyle w:val="TableParagraph"/>
              <w:rPr>
                <w:rFonts w:ascii="Times New Roman"/>
                <w:sz w:val="8"/>
              </w:rPr>
            </w:pPr>
          </w:p>
        </w:tc>
        <w:tc>
          <w:tcPr>
            <w:tcW w:w="418" w:type="dxa"/>
          </w:tcPr>
          <w:p w14:paraId="66401C1E" w14:textId="77777777" w:rsidR="00442472" w:rsidRDefault="00442472">
            <w:pPr>
              <w:pStyle w:val="TableParagraph"/>
              <w:rPr>
                <w:rFonts w:ascii="Times New Roman"/>
                <w:sz w:val="8"/>
              </w:rPr>
            </w:pPr>
          </w:p>
        </w:tc>
        <w:tc>
          <w:tcPr>
            <w:tcW w:w="418" w:type="dxa"/>
          </w:tcPr>
          <w:p w14:paraId="4483882F" w14:textId="77777777" w:rsidR="00442472" w:rsidRDefault="00442472">
            <w:pPr>
              <w:pStyle w:val="TableParagraph"/>
              <w:rPr>
                <w:rFonts w:ascii="Times New Roman"/>
                <w:sz w:val="8"/>
              </w:rPr>
            </w:pPr>
          </w:p>
        </w:tc>
        <w:tc>
          <w:tcPr>
            <w:tcW w:w="418" w:type="dxa"/>
          </w:tcPr>
          <w:p w14:paraId="050C5263" w14:textId="77777777" w:rsidR="00442472" w:rsidRDefault="00442472">
            <w:pPr>
              <w:pStyle w:val="TableParagraph"/>
              <w:rPr>
                <w:rFonts w:ascii="Times New Roman"/>
                <w:sz w:val="8"/>
              </w:rPr>
            </w:pPr>
          </w:p>
        </w:tc>
        <w:tc>
          <w:tcPr>
            <w:tcW w:w="303" w:type="dxa"/>
          </w:tcPr>
          <w:p w14:paraId="44C1553D" w14:textId="77777777" w:rsidR="00442472" w:rsidRDefault="00442472">
            <w:pPr>
              <w:pStyle w:val="TableParagraph"/>
              <w:rPr>
                <w:rFonts w:ascii="Times New Roman"/>
                <w:sz w:val="8"/>
              </w:rPr>
            </w:pPr>
          </w:p>
        </w:tc>
        <w:tc>
          <w:tcPr>
            <w:tcW w:w="418" w:type="dxa"/>
          </w:tcPr>
          <w:p w14:paraId="47EFE49E" w14:textId="77777777" w:rsidR="00442472" w:rsidRDefault="00442472">
            <w:pPr>
              <w:pStyle w:val="TableParagraph"/>
              <w:rPr>
                <w:rFonts w:ascii="Times New Roman"/>
                <w:sz w:val="8"/>
              </w:rPr>
            </w:pPr>
          </w:p>
        </w:tc>
        <w:tc>
          <w:tcPr>
            <w:tcW w:w="418" w:type="dxa"/>
            <w:tcBorders>
              <w:right w:val="single" w:sz="4" w:space="0" w:color="000000"/>
            </w:tcBorders>
          </w:tcPr>
          <w:p w14:paraId="59226AF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86EA9AD" w14:textId="77777777" w:rsidR="00442472" w:rsidRDefault="00442472">
            <w:pPr>
              <w:pStyle w:val="TableParagraph"/>
              <w:rPr>
                <w:rFonts w:ascii="Times New Roman"/>
                <w:sz w:val="8"/>
              </w:rPr>
            </w:pPr>
          </w:p>
        </w:tc>
        <w:tc>
          <w:tcPr>
            <w:tcW w:w="418" w:type="dxa"/>
            <w:tcBorders>
              <w:left w:val="single" w:sz="4" w:space="0" w:color="000000"/>
            </w:tcBorders>
          </w:tcPr>
          <w:p w14:paraId="687015CE" w14:textId="77777777" w:rsidR="00442472" w:rsidRDefault="00442472">
            <w:pPr>
              <w:pStyle w:val="TableParagraph"/>
              <w:rPr>
                <w:rFonts w:ascii="Times New Roman"/>
                <w:sz w:val="8"/>
              </w:rPr>
            </w:pPr>
          </w:p>
        </w:tc>
        <w:tc>
          <w:tcPr>
            <w:tcW w:w="1246" w:type="dxa"/>
            <w:gridSpan w:val="3"/>
          </w:tcPr>
          <w:p w14:paraId="2F017660"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250</w:t>
            </w:r>
            <w:r>
              <w:rPr>
                <w:rFonts w:ascii="Calibri"/>
                <w:w w:val="105"/>
                <w:sz w:val="11"/>
              </w:rPr>
              <w:t xml:space="preserve"> </w:t>
            </w:r>
            <w:r>
              <w:rPr>
                <w:rFonts w:ascii="Calibri"/>
                <w:spacing w:val="-2"/>
                <w:w w:val="105"/>
                <w:sz w:val="11"/>
              </w:rPr>
              <w:t>(LEC+LAB)</w:t>
            </w:r>
          </w:p>
        </w:tc>
        <w:tc>
          <w:tcPr>
            <w:tcW w:w="418" w:type="dxa"/>
          </w:tcPr>
          <w:p w14:paraId="662701FC" w14:textId="77777777" w:rsidR="00442472" w:rsidRDefault="00442472">
            <w:pPr>
              <w:pStyle w:val="TableParagraph"/>
              <w:rPr>
                <w:rFonts w:ascii="Times New Roman"/>
                <w:sz w:val="8"/>
              </w:rPr>
            </w:pPr>
          </w:p>
        </w:tc>
        <w:tc>
          <w:tcPr>
            <w:tcW w:w="418" w:type="dxa"/>
          </w:tcPr>
          <w:p w14:paraId="01841AD5" w14:textId="77777777" w:rsidR="00442472" w:rsidRDefault="00442472">
            <w:pPr>
              <w:pStyle w:val="TableParagraph"/>
              <w:rPr>
                <w:rFonts w:ascii="Times New Roman"/>
                <w:sz w:val="8"/>
              </w:rPr>
            </w:pPr>
          </w:p>
        </w:tc>
        <w:tc>
          <w:tcPr>
            <w:tcW w:w="418" w:type="dxa"/>
            <w:tcBorders>
              <w:right w:val="single" w:sz="4" w:space="0" w:color="000000"/>
            </w:tcBorders>
          </w:tcPr>
          <w:p w14:paraId="440621A3" w14:textId="77777777" w:rsidR="00442472" w:rsidRDefault="00442472">
            <w:pPr>
              <w:pStyle w:val="TableParagraph"/>
              <w:rPr>
                <w:rFonts w:ascii="Times New Roman"/>
                <w:sz w:val="8"/>
              </w:rPr>
            </w:pPr>
          </w:p>
        </w:tc>
      </w:tr>
      <w:tr w:rsidR="00442472" w14:paraId="78D833E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110B2ACC" w14:textId="77777777" w:rsidR="00442472" w:rsidRDefault="00442472">
            <w:pPr>
              <w:rPr>
                <w:sz w:val="2"/>
                <w:szCs w:val="2"/>
              </w:rPr>
            </w:pPr>
          </w:p>
        </w:tc>
        <w:tc>
          <w:tcPr>
            <w:tcW w:w="98" w:type="dxa"/>
            <w:tcBorders>
              <w:left w:val="single" w:sz="4" w:space="0" w:color="000000"/>
              <w:right w:val="single" w:sz="4" w:space="0" w:color="000000"/>
            </w:tcBorders>
          </w:tcPr>
          <w:p w14:paraId="7475A182"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FC1EA6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D4ADDD1" w14:textId="77777777" w:rsidR="00442472" w:rsidRDefault="00442472">
            <w:pPr>
              <w:pStyle w:val="TableParagraph"/>
              <w:rPr>
                <w:rFonts w:ascii="Times New Roman"/>
                <w:sz w:val="8"/>
              </w:rPr>
            </w:pPr>
          </w:p>
        </w:tc>
        <w:tc>
          <w:tcPr>
            <w:tcW w:w="418" w:type="dxa"/>
            <w:tcBorders>
              <w:left w:val="single" w:sz="4" w:space="0" w:color="000000"/>
            </w:tcBorders>
          </w:tcPr>
          <w:p w14:paraId="2C2C77B0" w14:textId="77777777" w:rsidR="00442472" w:rsidRDefault="00442472">
            <w:pPr>
              <w:pStyle w:val="TableParagraph"/>
              <w:rPr>
                <w:rFonts w:ascii="Times New Roman"/>
                <w:sz w:val="8"/>
              </w:rPr>
            </w:pPr>
          </w:p>
        </w:tc>
        <w:tc>
          <w:tcPr>
            <w:tcW w:w="418" w:type="dxa"/>
          </w:tcPr>
          <w:p w14:paraId="40F86FD5" w14:textId="77777777" w:rsidR="00442472" w:rsidRDefault="00442472">
            <w:pPr>
              <w:pStyle w:val="TableParagraph"/>
              <w:rPr>
                <w:rFonts w:ascii="Times New Roman"/>
                <w:sz w:val="8"/>
              </w:rPr>
            </w:pPr>
          </w:p>
        </w:tc>
        <w:tc>
          <w:tcPr>
            <w:tcW w:w="418" w:type="dxa"/>
          </w:tcPr>
          <w:p w14:paraId="15E71081" w14:textId="77777777" w:rsidR="00442472" w:rsidRDefault="00442472">
            <w:pPr>
              <w:pStyle w:val="TableParagraph"/>
              <w:rPr>
                <w:rFonts w:ascii="Times New Roman"/>
                <w:sz w:val="8"/>
              </w:rPr>
            </w:pPr>
          </w:p>
        </w:tc>
        <w:tc>
          <w:tcPr>
            <w:tcW w:w="418" w:type="dxa"/>
          </w:tcPr>
          <w:p w14:paraId="5C70DB56" w14:textId="77777777" w:rsidR="00442472" w:rsidRDefault="00442472">
            <w:pPr>
              <w:pStyle w:val="TableParagraph"/>
              <w:rPr>
                <w:rFonts w:ascii="Times New Roman"/>
                <w:sz w:val="8"/>
              </w:rPr>
            </w:pPr>
          </w:p>
        </w:tc>
        <w:tc>
          <w:tcPr>
            <w:tcW w:w="303" w:type="dxa"/>
          </w:tcPr>
          <w:p w14:paraId="709B4E1A" w14:textId="77777777" w:rsidR="00442472" w:rsidRDefault="00442472">
            <w:pPr>
              <w:pStyle w:val="TableParagraph"/>
              <w:rPr>
                <w:rFonts w:ascii="Times New Roman"/>
                <w:sz w:val="8"/>
              </w:rPr>
            </w:pPr>
          </w:p>
        </w:tc>
        <w:tc>
          <w:tcPr>
            <w:tcW w:w="418" w:type="dxa"/>
          </w:tcPr>
          <w:p w14:paraId="11102FD0" w14:textId="77777777" w:rsidR="00442472" w:rsidRDefault="00442472">
            <w:pPr>
              <w:pStyle w:val="TableParagraph"/>
              <w:rPr>
                <w:rFonts w:ascii="Times New Roman"/>
                <w:sz w:val="8"/>
              </w:rPr>
            </w:pPr>
          </w:p>
        </w:tc>
        <w:tc>
          <w:tcPr>
            <w:tcW w:w="418" w:type="dxa"/>
            <w:tcBorders>
              <w:right w:val="single" w:sz="4" w:space="0" w:color="000000"/>
            </w:tcBorders>
          </w:tcPr>
          <w:p w14:paraId="3506F57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704755B" w14:textId="77777777" w:rsidR="00442472" w:rsidRDefault="00442472">
            <w:pPr>
              <w:pStyle w:val="TableParagraph"/>
              <w:rPr>
                <w:rFonts w:ascii="Times New Roman"/>
                <w:sz w:val="8"/>
              </w:rPr>
            </w:pPr>
          </w:p>
        </w:tc>
        <w:tc>
          <w:tcPr>
            <w:tcW w:w="418" w:type="dxa"/>
            <w:tcBorders>
              <w:left w:val="single" w:sz="4" w:space="0" w:color="000000"/>
            </w:tcBorders>
          </w:tcPr>
          <w:p w14:paraId="3116FFB2" w14:textId="77777777" w:rsidR="00442472" w:rsidRDefault="00442472">
            <w:pPr>
              <w:pStyle w:val="TableParagraph"/>
              <w:rPr>
                <w:rFonts w:ascii="Times New Roman"/>
                <w:sz w:val="8"/>
              </w:rPr>
            </w:pPr>
          </w:p>
        </w:tc>
        <w:tc>
          <w:tcPr>
            <w:tcW w:w="418" w:type="dxa"/>
          </w:tcPr>
          <w:p w14:paraId="5A5C2F1F" w14:textId="77777777" w:rsidR="00442472" w:rsidRDefault="00442472">
            <w:pPr>
              <w:pStyle w:val="TableParagraph"/>
              <w:rPr>
                <w:rFonts w:ascii="Times New Roman"/>
                <w:sz w:val="8"/>
              </w:rPr>
            </w:pPr>
          </w:p>
        </w:tc>
        <w:tc>
          <w:tcPr>
            <w:tcW w:w="418" w:type="dxa"/>
          </w:tcPr>
          <w:p w14:paraId="1D88A1D7" w14:textId="77777777" w:rsidR="00442472" w:rsidRDefault="00442472">
            <w:pPr>
              <w:pStyle w:val="TableParagraph"/>
              <w:rPr>
                <w:rFonts w:ascii="Times New Roman"/>
                <w:sz w:val="8"/>
              </w:rPr>
            </w:pPr>
          </w:p>
        </w:tc>
        <w:tc>
          <w:tcPr>
            <w:tcW w:w="418" w:type="dxa"/>
          </w:tcPr>
          <w:p w14:paraId="1DB565F6" w14:textId="77777777" w:rsidR="00442472" w:rsidRDefault="00442472">
            <w:pPr>
              <w:pStyle w:val="TableParagraph"/>
              <w:rPr>
                <w:rFonts w:ascii="Times New Roman"/>
                <w:sz w:val="8"/>
              </w:rPr>
            </w:pPr>
          </w:p>
        </w:tc>
        <w:tc>
          <w:tcPr>
            <w:tcW w:w="303" w:type="dxa"/>
          </w:tcPr>
          <w:p w14:paraId="53155254" w14:textId="77777777" w:rsidR="00442472" w:rsidRDefault="00442472">
            <w:pPr>
              <w:pStyle w:val="TableParagraph"/>
              <w:rPr>
                <w:rFonts w:ascii="Times New Roman"/>
                <w:sz w:val="8"/>
              </w:rPr>
            </w:pPr>
          </w:p>
        </w:tc>
        <w:tc>
          <w:tcPr>
            <w:tcW w:w="418" w:type="dxa"/>
          </w:tcPr>
          <w:p w14:paraId="740430B0" w14:textId="77777777" w:rsidR="00442472" w:rsidRDefault="00442472">
            <w:pPr>
              <w:pStyle w:val="TableParagraph"/>
              <w:rPr>
                <w:rFonts w:ascii="Times New Roman"/>
                <w:sz w:val="8"/>
              </w:rPr>
            </w:pPr>
          </w:p>
        </w:tc>
        <w:tc>
          <w:tcPr>
            <w:tcW w:w="418" w:type="dxa"/>
            <w:tcBorders>
              <w:right w:val="single" w:sz="4" w:space="0" w:color="000000"/>
            </w:tcBorders>
          </w:tcPr>
          <w:p w14:paraId="5FCCB76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BA53181" w14:textId="77777777" w:rsidR="00442472" w:rsidRDefault="00442472">
            <w:pPr>
              <w:pStyle w:val="TableParagraph"/>
              <w:rPr>
                <w:rFonts w:ascii="Times New Roman"/>
                <w:sz w:val="8"/>
              </w:rPr>
            </w:pPr>
          </w:p>
        </w:tc>
        <w:tc>
          <w:tcPr>
            <w:tcW w:w="418" w:type="dxa"/>
            <w:tcBorders>
              <w:left w:val="single" w:sz="4" w:space="0" w:color="000000"/>
            </w:tcBorders>
          </w:tcPr>
          <w:p w14:paraId="1B68ED18" w14:textId="77777777" w:rsidR="00442472" w:rsidRDefault="00442472">
            <w:pPr>
              <w:pStyle w:val="TableParagraph"/>
              <w:rPr>
                <w:rFonts w:ascii="Times New Roman"/>
                <w:sz w:val="8"/>
              </w:rPr>
            </w:pPr>
          </w:p>
        </w:tc>
        <w:tc>
          <w:tcPr>
            <w:tcW w:w="1246" w:type="dxa"/>
            <w:gridSpan w:val="3"/>
          </w:tcPr>
          <w:p w14:paraId="235C7348"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252</w:t>
            </w:r>
            <w:r>
              <w:rPr>
                <w:rFonts w:ascii="Calibri"/>
                <w:w w:val="105"/>
                <w:sz w:val="11"/>
              </w:rPr>
              <w:t xml:space="preserve"> </w:t>
            </w:r>
            <w:r>
              <w:rPr>
                <w:rFonts w:ascii="Calibri"/>
                <w:spacing w:val="-2"/>
                <w:w w:val="105"/>
                <w:sz w:val="11"/>
              </w:rPr>
              <w:t>(LEC+LAB)</w:t>
            </w:r>
          </w:p>
        </w:tc>
        <w:tc>
          <w:tcPr>
            <w:tcW w:w="418" w:type="dxa"/>
          </w:tcPr>
          <w:p w14:paraId="2CBF6886" w14:textId="77777777" w:rsidR="00442472" w:rsidRDefault="00442472">
            <w:pPr>
              <w:pStyle w:val="TableParagraph"/>
              <w:rPr>
                <w:rFonts w:ascii="Times New Roman"/>
                <w:sz w:val="8"/>
              </w:rPr>
            </w:pPr>
          </w:p>
        </w:tc>
        <w:tc>
          <w:tcPr>
            <w:tcW w:w="418" w:type="dxa"/>
          </w:tcPr>
          <w:p w14:paraId="4619AE94" w14:textId="77777777" w:rsidR="00442472" w:rsidRDefault="00442472">
            <w:pPr>
              <w:pStyle w:val="TableParagraph"/>
              <w:rPr>
                <w:rFonts w:ascii="Times New Roman"/>
                <w:sz w:val="8"/>
              </w:rPr>
            </w:pPr>
          </w:p>
        </w:tc>
        <w:tc>
          <w:tcPr>
            <w:tcW w:w="418" w:type="dxa"/>
            <w:tcBorders>
              <w:right w:val="single" w:sz="4" w:space="0" w:color="000000"/>
            </w:tcBorders>
          </w:tcPr>
          <w:p w14:paraId="624B2BB2" w14:textId="77777777" w:rsidR="00442472" w:rsidRDefault="00442472">
            <w:pPr>
              <w:pStyle w:val="TableParagraph"/>
              <w:rPr>
                <w:rFonts w:ascii="Times New Roman"/>
                <w:sz w:val="8"/>
              </w:rPr>
            </w:pPr>
          </w:p>
        </w:tc>
      </w:tr>
      <w:tr w:rsidR="00442472" w14:paraId="72518CFC"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194B7EB5" w14:textId="77777777" w:rsidR="00442472" w:rsidRDefault="00442472">
            <w:pPr>
              <w:rPr>
                <w:sz w:val="2"/>
                <w:szCs w:val="2"/>
              </w:rPr>
            </w:pPr>
          </w:p>
        </w:tc>
        <w:tc>
          <w:tcPr>
            <w:tcW w:w="98" w:type="dxa"/>
            <w:tcBorders>
              <w:left w:val="single" w:sz="4" w:space="0" w:color="000000"/>
              <w:right w:val="single" w:sz="4" w:space="0" w:color="000000"/>
            </w:tcBorders>
          </w:tcPr>
          <w:p w14:paraId="0048A752"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7E47A5C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DB02EA6" w14:textId="77777777" w:rsidR="00442472" w:rsidRDefault="00442472">
            <w:pPr>
              <w:pStyle w:val="TableParagraph"/>
              <w:rPr>
                <w:rFonts w:ascii="Times New Roman"/>
                <w:sz w:val="8"/>
              </w:rPr>
            </w:pPr>
          </w:p>
        </w:tc>
        <w:tc>
          <w:tcPr>
            <w:tcW w:w="418" w:type="dxa"/>
            <w:tcBorders>
              <w:left w:val="single" w:sz="4" w:space="0" w:color="000000"/>
            </w:tcBorders>
          </w:tcPr>
          <w:p w14:paraId="0AFA4656" w14:textId="77777777" w:rsidR="00442472" w:rsidRDefault="00442472">
            <w:pPr>
              <w:pStyle w:val="TableParagraph"/>
              <w:rPr>
                <w:rFonts w:ascii="Times New Roman"/>
                <w:sz w:val="8"/>
              </w:rPr>
            </w:pPr>
          </w:p>
        </w:tc>
        <w:tc>
          <w:tcPr>
            <w:tcW w:w="418" w:type="dxa"/>
          </w:tcPr>
          <w:p w14:paraId="3E691547" w14:textId="77777777" w:rsidR="00442472" w:rsidRDefault="00442472">
            <w:pPr>
              <w:pStyle w:val="TableParagraph"/>
              <w:rPr>
                <w:rFonts w:ascii="Times New Roman"/>
                <w:sz w:val="8"/>
              </w:rPr>
            </w:pPr>
          </w:p>
        </w:tc>
        <w:tc>
          <w:tcPr>
            <w:tcW w:w="418" w:type="dxa"/>
          </w:tcPr>
          <w:p w14:paraId="60621BEF" w14:textId="77777777" w:rsidR="00442472" w:rsidRDefault="00442472">
            <w:pPr>
              <w:pStyle w:val="TableParagraph"/>
              <w:rPr>
                <w:rFonts w:ascii="Times New Roman"/>
                <w:sz w:val="8"/>
              </w:rPr>
            </w:pPr>
          </w:p>
        </w:tc>
        <w:tc>
          <w:tcPr>
            <w:tcW w:w="418" w:type="dxa"/>
          </w:tcPr>
          <w:p w14:paraId="2ED6832E" w14:textId="77777777" w:rsidR="00442472" w:rsidRDefault="00442472">
            <w:pPr>
              <w:pStyle w:val="TableParagraph"/>
              <w:rPr>
                <w:rFonts w:ascii="Times New Roman"/>
                <w:sz w:val="8"/>
              </w:rPr>
            </w:pPr>
          </w:p>
        </w:tc>
        <w:tc>
          <w:tcPr>
            <w:tcW w:w="303" w:type="dxa"/>
          </w:tcPr>
          <w:p w14:paraId="76735001" w14:textId="77777777" w:rsidR="00442472" w:rsidRDefault="00442472">
            <w:pPr>
              <w:pStyle w:val="TableParagraph"/>
              <w:rPr>
                <w:rFonts w:ascii="Times New Roman"/>
                <w:sz w:val="8"/>
              </w:rPr>
            </w:pPr>
          </w:p>
        </w:tc>
        <w:tc>
          <w:tcPr>
            <w:tcW w:w="418" w:type="dxa"/>
          </w:tcPr>
          <w:p w14:paraId="40D11D77" w14:textId="77777777" w:rsidR="00442472" w:rsidRDefault="00442472">
            <w:pPr>
              <w:pStyle w:val="TableParagraph"/>
              <w:rPr>
                <w:rFonts w:ascii="Times New Roman"/>
                <w:sz w:val="8"/>
              </w:rPr>
            </w:pPr>
          </w:p>
        </w:tc>
        <w:tc>
          <w:tcPr>
            <w:tcW w:w="418" w:type="dxa"/>
            <w:tcBorders>
              <w:right w:val="single" w:sz="4" w:space="0" w:color="000000"/>
            </w:tcBorders>
          </w:tcPr>
          <w:p w14:paraId="316435A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C6BE059" w14:textId="77777777" w:rsidR="00442472" w:rsidRDefault="00442472">
            <w:pPr>
              <w:pStyle w:val="TableParagraph"/>
              <w:rPr>
                <w:rFonts w:ascii="Times New Roman"/>
                <w:sz w:val="8"/>
              </w:rPr>
            </w:pPr>
          </w:p>
        </w:tc>
        <w:tc>
          <w:tcPr>
            <w:tcW w:w="418" w:type="dxa"/>
            <w:tcBorders>
              <w:left w:val="single" w:sz="4" w:space="0" w:color="000000"/>
            </w:tcBorders>
          </w:tcPr>
          <w:p w14:paraId="018AA082" w14:textId="77777777" w:rsidR="00442472" w:rsidRDefault="00442472">
            <w:pPr>
              <w:pStyle w:val="TableParagraph"/>
              <w:rPr>
                <w:rFonts w:ascii="Times New Roman"/>
                <w:sz w:val="8"/>
              </w:rPr>
            </w:pPr>
          </w:p>
        </w:tc>
        <w:tc>
          <w:tcPr>
            <w:tcW w:w="418" w:type="dxa"/>
          </w:tcPr>
          <w:p w14:paraId="3E3C5D8A" w14:textId="77777777" w:rsidR="00442472" w:rsidRDefault="00442472">
            <w:pPr>
              <w:pStyle w:val="TableParagraph"/>
              <w:rPr>
                <w:rFonts w:ascii="Times New Roman"/>
                <w:sz w:val="8"/>
              </w:rPr>
            </w:pPr>
          </w:p>
        </w:tc>
        <w:tc>
          <w:tcPr>
            <w:tcW w:w="418" w:type="dxa"/>
          </w:tcPr>
          <w:p w14:paraId="2CDD4775" w14:textId="77777777" w:rsidR="00442472" w:rsidRDefault="00442472">
            <w:pPr>
              <w:pStyle w:val="TableParagraph"/>
              <w:rPr>
                <w:rFonts w:ascii="Times New Roman"/>
                <w:sz w:val="8"/>
              </w:rPr>
            </w:pPr>
          </w:p>
        </w:tc>
        <w:tc>
          <w:tcPr>
            <w:tcW w:w="418" w:type="dxa"/>
          </w:tcPr>
          <w:p w14:paraId="400B2E05" w14:textId="77777777" w:rsidR="00442472" w:rsidRDefault="00442472">
            <w:pPr>
              <w:pStyle w:val="TableParagraph"/>
              <w:rPr>
                <w:rFonts w:ascii="Times New Roman"/>
                <w:sz w:val="8"/>
              </w:rPr>
            </w:pPr>
          </w:p>
        </w:tc>
        <w:tc>
          <w:tcPr>
            <w:tcW w:w="303" w:type="dxa"/>
          </w:tcPr>
          <w:p w14:paraId="07F1397B" w14:textId="77777777" w:rsidR="00442472" w:rsidRDefault="00442472">
            <w:pPr>
              <w:pStyle w:val="TableParagraph"/>
              <w:rPr>
                <w:rFonts w:ascii="Times New Roman"/>
                <w:sz w:val="8"/>
              </w:rPr>
            </w:pPr>
          </w:p>
        </w:tc>
        <w:tc>
          <w:tcPr>
            <w:tcW w:w="418" w:type="dxa"/>
          </w:tcPr>
          <w:p w14:paraId="4C36D7FC" w14:textId="77777777" w:rsidR="00442472" w:rsidRDefault="00442472">
            <w:pPr>
              <w:pStyle w:val="TableParagraph"/>
              <w:rPr>
                <w:rFonts w:ascii="Times New Roman"/>
                <w:sz w:val="8"/>
              </w:rPr>
            </w:pPr>
          </w:p>
        </w:tc>
        <w:tc>
          <w:tcPr>
            <w:tcW w:w="418" w:type="dxa"/>
            <w:tcBorders>
              <w:right w:val="single" w:sz="4" w:space="0" w:color="000000"/>
            </w:tcBorders>
          </w:tcPr>
          <w:p w14:paraId="6F08B02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B5A4DDD" w14:textId="77777777" w:rsidR="00442472" w:rsidRDefault="00442472">
            <w:pPr>
              <w:pStyle w:val="TableParagraph"/>
              <w:rPr>
                <w:rFonts w:ascii="Times New Roman"/>
                <w:sz w:val="8"/>
              </w:rPr>
            </w:pPr>
          </w:p>
        </w:tc>
        <w:tc>
          <w:tcPr>
            <w:tcW w:w="418" w:type="dxa"/>
            <w:tcBorders>
              <w:left w:val="single" w:sz="4" w:space="0" w:color="000000"/>
            </w:tcBorders>
          </w:tcPr>
          <w:p w14:paraId="1269E9A2" w14:textId="77777777" w:rsidR="00442472" w:rsidRDefault="00442472">
            <w:pPr>
              <w:pStyle w:val="TableParagraph"/>
              <w:rPr>
                <w:rFonts w:ascii="Times New Roman"/>
                <w:sz w:val="8"/>
              </w:rPr>
            </w:pPr>
          </w:p>
        </w:tc>
        <w:tc>
          <w:tcPr>
            <w:tcW w:w="1246" w:type="dxa"/>
            <w:gridSpan w:val="3"/>
          </w:tcPr>
          <w:p w14:paraId="0434B73C"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261</w:t>
            </w:r>
            <w:r>
              <w:rPr>
                <w:rFonts w:ascii="Calibri"/>
                <w:w w:val="105"/>
                <w:sz w:val="11"/>
              </w:rPr>
              <w:t xml:space="preserve"> </w:t>
            </w:r>
            <w:r>
              <w:rPr>
                <w:rFonts w:ascii="Calibri"/>
                <w:spacing w:val="-2"/>
                <w:w w:val="105"/>
                <w:sz w:val="11"/>
              </w:rPr>
              <w:t>(LEC+LAB)</w:t>
            </w:r>
          </w:p>
        </w:tc>
        <w:tc>
          <w:tcPr>
            <w:tcW w:w="418" w:type="dxa"/>
          </w:tcPr>
          <w:p w14:paraId="756621EE" w14:textId="77777777" w:rsidR="00442472" w:rsidRDefault="00442472">
            <w:pPr>
              <w:pStyle w:val="TableParagraph"/>
              <w:rPr>
                <w:rFonts w:ascii="Times New Roman"/>
                <w:sz w:val="8"/>
              </w:rPr>
            </w:pPr>
          </w:p>
        </w:tc>
        <w:tc>
          <w:tcPr>
            <w:tcW w:w="418" w:type="dxa"/>
          </w:tcPr>
          <w:p w14:paraId="6A309CF2" w14:textId="77777777" w:rsidR="00442472" w:rsidRDefault="00442472">
            <w:pPr>
              <w:pStyle w:val="TableParagraph"/>
              <w:rPr>
                <w:rFonts w:ascii="Times New Roman"/>
                <w:sz w:val="8"/>
              </w:rPr>
            </w:pPr>
          </w:p>
        </w:tc>
        <w:tc>
          <w:tcPr>
            <w:tcW w:w="418" w:type="dxa"/>
            <w:tcBorders>
              <w:right w:val="single" w:sz="4" w:space="0" w:color="000000"/>
            </w:tcBorders>
          </w:tcPr>
          <w:p w14:paraId="6601E8EC" w14:textId="77777777" w:rsidR="00442472" w:rsidRDefault="00442472">
            <w:pPr>
              <w:pStyle w:val="TableParagraph"/>
              <w:rPr>
                <w:rFonts w:ascii="Times New Roman"/>
                <w:sz w:val="8"/>
              </w:rPr>
            </w:pPr>
          </w:p>
        </w:tc>
      </w:tr>
      <w:tr w:rsidR="00442472" w14:paraId="6BE2FA35"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D9A84ED" w14:textId="77777777" w:rsidR="00442472" w:rsidRDefault="00442472">
            <w:pPr>
              <w:rPr>
                <w:sz w:val="2"/>
                <w:szCs w:val="2"/>
              </w:rPr>
            </w:pPr>
          </w:p>
        </w:tc>
        <w:tc>
          <w:tcPr>
            <w:tcW w:w="98" w:type="dxa"/>
            <w:tcBorders>
              <w:left w:val="single" w:sz="4" w:space="0" w:color="000000"/>
              <w:right w:val="single" w:sz="4" w:space="0" w:color="000000"/>
            </w:tcBorders>
          </w:tcPr>
          <w:p w14:paraId="6BEA48CB"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15F785A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3CE9BA6" w14:textId="77777777" w:rsidR="00442472" w:rsidRDefault="00442472">
            <w:pPr>
              <w:pStyle w:val="TableParagraph"/>
              <w:rPr>
                <w:rFonts w:ascii="Times New Roman"/>
                <w:sz w:val="8"/>
              </w:rPr>
            </w:pPr>
          </w:p>
        </w:tc>
        <w:tc>
          <w:tcPr>
            <w:tcW w:w="418" w:type="dxa"/>
            <w:tcBorders>
              <w:left w:val="single" w:sz="4" w:space="0" w:color="000000"/>
            </w:tcBorders>
          </w:tcPr>
          <w:p w14:paraId="38361C8D" w14:textId="77777777" w:rsidR="00442472" w:rsidRDefault="00442472">
            <w:pPr>
              <w:pStyle w:val="TableParagraph"/>
              <w:rPr>
                <w:rFonts w:ascii="Times New Roman"/>
                <w:sz w:val="8"/>
              </w:rPr>
            </w:pPr>
          </w:p>
        </w:tc>
        <w:tc>
          <w:tcPr>
            <w:tcW w:w="418" w:type="dxa"/>
          </w:tcPr>
          <w:p w14:paraId="0EF2209F" w14:textId="77777777" w:rsidR="00442472" w:rsidRDefault="00442472">
            <w:pPr>
              <w:pStyle w:val="TableParagraph"/>
              <w:rPr>
                <w:rFonts w:ascii="Times New Roman"/>
                <w:sz w:val="8"/>
              </w:rPr>
            </w:pPr>
          </w:p>
        </w:tc>
        <w:tc>
          <w:tcPr>
            <w:tcW w:w="418" w:type="dxa"/>
          </w:tcPr>
          <w:p w14:paraId="79DA2D9A" w14:textId="77777777" w:rsidR="00442472" w:rsidRDefault="00442472">
            <w:pPr>
              <w:pStyle w:val="TableParagraph"/>
              <w:rPr>
                <w:rFonts w:ascii="Times New Roman"/>
                <w:sz w:val="8"/>
              </w:rPr>
            </w:pPr>
          </w:p>
        </w:tc>
        <w:tc>
          <w:tcPr>
            <w:tcW w:w="418" w:type="dxa"/>
          </w:tcPr>
          <w:p w14:paraId="421475D7" w14:textId="77777777" w:rsidR="00442472" w:rsidRDefault="00442472">
            <w:pPr>
              <w:pStyle w:val="TableParagraph"/>
              <w:rPr>
                <w:rFonts w:ascii="Times New Roman"/>
                <w:sz w:val="8"/>
              </w:rPr>
            </w:pPr>
          </w:p>
        </w:tc>
        <w:tc>
          <w:tcPr>
            <w:tcW w:w="303" w:type="dxa"/>
          </w:tcPr>
          <w:p w14:paraId="25F98D8D" w14:textId="77777777" w:rsidR="00442472" w:rsidRDefault="00442472">
            <w:pPr>
              <w:pStyle w:val="TableParagraph"/>
              <w:rPr>
                <w:rFonts w:ascii="Times New Roman"/>
                <w:sz w:val="8"/>
              </w:rPr>
            </w:pPr>
          </w:p>
        </w:tc>
        <w:tc>
          <w:tcPr>
            <w:tcW w:w="418" w:type="dxa"/>
          </w:tcPr>
          <w:p w14:paraId="71B828E5" w14:textId="77777777" w:rsidR="00442472" w:rsidRDefault="00442472">
            <w:pPr>
              <w:pStyle w:val="TableParagraph"/>
              <w:rPr>
                <w:rFonts w:ascii="Times New Roman"/>
                <w:sz w:val="8"/>
              </w:rPr>
            </w:pPr>
          </w:p>
        </w:tc>
        <w:tc>
          <w:tcPr>
            <w:tcW w:w="418" w:type="dxa"/>
            <w:tcBorders>
              <w:right w:val="single" w:sz="4" w:space="0" w:color="000000"/>
            </w:tcBorders>
          </w:tcPr>
          <w:p w14:paraId="4105CEC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6D99BCE" w14:textId="77777777" w:rsidR="00442472" w:rsidRDefault="00442472">
            <w:pPr>
              <w:pStyle w:val="TableParagraph"/>
              <w:rPr>
                <w:rFonts w:ascii="Times New Roman"/>
                <w:sz w:val="8"/>
              </w:rPr>
            </w:pPr>
          </w:p>
        </w:tc>
        <w:tc>
          <w:tcPr>
            <w:tcW w:w="418" w:type="dxa"/>
            <w:tcBorders>
              <w:left w:val="single" w:sz="4" w:space="0" w:color="000000"/>
            </w:tcBorders>
          </w:tcPr>
          <w:p w14:paraId="353AF192" w14:textId="77777777" w:rsidR="00442472" w:rsidRDefault="00442472">
            <w:pPr>
              <w:pStyle w:val="TableParagraph"/>
              <w:rPr>
                <w:rFonts w:ascii="Times New Roman"/>
                <w:sz w:val="8"/>
              </w:rPr>
            </w:pPr>
          </w:p>
        </w:tc>
        <w:tc>
          <w:tcPr>
            <w:tcW w:w="418" w:type="dxa"/>
          </w:tcPr>
          <w:p w14:paraId="31524FAC" w14:textId="77777777" w:rsidR="00442472" w:rsidRDefault="00442472">
            <w:pPr>
              <w:pStyle w:val="TableParagraph"/>
              <w:rPr>
                <w:rFonts w:ascii="Times New Roman"/>
                <w:sz w:val="8"/>
              </w:rPr>
            </w:pPr>
          </w:p>
        </w:tc>
        <w:tc>
          <w:tcPr>
            <w:tcW w:w="418" w:type="dxa"/>
          </w:tcPr>
          <w:p w14:paraId="3DC746F6" w14:textId="77777777" w:rsidR="00442472" w:rsidRDefault="00442472">
            <w:pPr>
              <w:pStyle w:val="TableParagraph"/>
              <w:rPr>
                <w:rFonts w:ascii="Times New Roman"/>
                <w:sz w:val="8"/>
              </w:rPr>
            </w:pPr>
          </w:p>
        </w:tc>
        <w:tc>
          <w:tcPr>
            <w:tcW w:w="418" w:type="dxa"/>
          </w:tcPr>
          <w:p w14:paraId="20FA1E2A" w14:textId="77777777" w:rsidR="00442472" w:rsidRDefault="00442472">
            <w:pPr>
              <w:pStyle w:val="TableParagraph"/>
              <w:rPr>
                <w:rFonts w:ascii="Times New Roman"/>
                <w:sz w:val="8"/>
              </w:rPr>
            </w:pPr>
          </w:p>
        </w:tc>
        <w:tc>
          <w:tcPr>
            <w:tcW w:w="303" w:type="dxa"/>
          </w:tcPr>
          <w:p w14:paraId="36640015" w14:textId="77777777" w:rsidR="00442472" w:rsidRDefault="00442472">
            <w:pPr>
              <w:pStyle w:val="TableParagraph"/>
              <w:rPr>
                <w:rFonts w:ascii="Times New Roman"/>
                <w:sz w:val="8"/>
              </w:rPr>
            </w:pPr>
          </w:p>
        </w:tc>
        <w:tc>
          <w:tcPr>
            <w:tcW w:w="418" w:type="dxa"/>
          </w:tcPr>
          <w:p w14:paraId="356402C4" w14:textId="77777777" w:rsidR="00442472" w:rsidRDefault="00442472">
            <w:pPr>
              <w:pStyle w:val="TableParagraph"/>
              <w:rPr>
                <w:rFonts w:ascii="Times New Roman"/>
                <w:sz w:val="8"/>
              </w:rPr>
            </w:pPr>
          </w:p>
        </w:tc>
        <w:tc>
          <w:tcPr>
            <w:tcW w:w="418" w:type="dxa"/>
            <w:tcBorders>
              <w:right w:val="single" w:sz="4" w:space="0" w:color="000000"/>
            </w:tcBorders>
          </w:tcPr>
          <w:p w14:paraId="58CAEA9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B95ED47" w14:textId="77777777" w:rsidR="00442472" w:rsidRDefault="00442472">
            <w:pPr>
              <w:pStyle w:val="TableParagraph"/>
              <w:rPr>
                <w:rFonts w:ascii="Times New Roman"/>
                <w:sz w:val="8"/>
              </w:rPr>
            </w:pPr>
          </w:p>
        </w:tc>
        <w:tc>
          <w:tcPr>
            <w:tcW w:w="418" w:type="dxa"/>
            <w:tcBorders>
              <w:left w:val="single" w:sz="4" w:space="0" w:color="000000"/>
            </w:tcBorders>
          </w:tcPr>
          <w:p w14:paraId="41BCC1DE" w14:textId="77777777" w:rsidR="00442472" w:rsidRDefault="00442472">
            <w:pPr>
              <w:pStyle w:val="TableParagraph"/>
              <w:rPr>
                <w:rFonts w:ascii="Times New Roman"/>
                <w:sz w:val="8"/>
              </w:rPr>
            </w:pPr>
          </w:p>
        </w:tc>
        <w:tc>
          <w:tcPr>
            <w:tcW w:w="1246" w:type="dxa"/>
            <w:gridSpan w:val="3"/>
          </w:tcPr>
          <w:p w14:paraId="01662BE8"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265</w:t>
            </w:r>
            <w:r>
              <w:rPr>
                <w:rFonts w:ascii="Calibri"/>
                <w:w w:val="105"/>
                <w:sz w:val="11"/>
              </w:rPr>
              <w:t xml:space="preserve"> </w:t>
            </w:r>
            <w:r>
              <w:rPr>
                <w:rFonts w:ascii="Calibri"/>
                <w:spacing w:val="-2"/>
                <w:w w:val="105"/>
                <w:sz w:val="11"/>
              </w:rPr>
              <w:t>(LEC+LAB)</w:t>
            </w:r>
          </w:p>
        </w:tc>
        <w:tc>
          <w:tcPr>
            <w:tcW w:w="418" w:type="dxa"/>
          </w:tcPr>
          <w:p w14:paraId="47AF16FB" w14:textId="77777777" w:rsidR="00442472" w:rsidRDefault="00442472">
            <w:pPr>
              <w:pStyle w:val="TableParagraph"/>
              <w:rPr>
                <w:rFonts w:ascii="Times New Roman"/>
                <w:sz w:val="8"/>
              </w:rPr>
            </w:pPr>
          </w:p>
        </w:tc>
        <w:tc>
          <w:tcPr>
            <w:tcW w:w="418" w:type="dxa"/>
          </w:tcPr>
          <w:p w14:paraId="231181C4" w14:textId="77777777" w:rsidR="00442472" w:rsidRDefault="00442472">
            <w:pPr>
              <w:pStyle w:val="TableParagraph"/>
              <w:rPr>
                <w:rFonts w:ascii="Times New Roman"/>
                <w:sz w:val="8"/>
              </w:rPr>
            </w:pPr>
          </w:p>
        </w:tc>
        <w:tc>
          <w:tcPr>
            <w:tcW w:w="418" w:type="dxa"/>
            <w:tcBorders>
              <w:right w:val="single" w:sz="4" w:space="0" w:color="000000"/>
            </w:tcBorders>
          </w:tcPr>
          <w:p w14:paraId="71ABEE54" w14:textId="77777777" w:rsidR="00442472" w:rsidRDefault="00442472">
            <w:pPr>
              <w:pStyle w:val="TableParagraph"/>
              <w:rPr>
                <w:rFonts w:ascii="Times New Roman"/>
                <w:sz w:val="8"/>
              </w:rPr>
            </w:pPr>
          </w:p>
        </w:tc>
      </w:tr>
      <w:tr w:rsidR="00442472" w14:paraId="78FFD82B"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7DA5C075" w14:textId="77777777" w:rsidR="00442472" w:rsidRDefault="00442472">
            <w:pPr>
              <w:rPr>
                <w:sz w:val="2"/>
                <w:szCs w:val="2"/>
              </w:rPr>
            </w:pPr>
          </w:p>
        </w:tc>
        <w:tc>
          <w:tcPr>
            <w:tcW w:w="98" w:type="dxa"/>
            <w:tcBorders>
              <w:left w:val="single" w:sz="4" w:space="0" w:color="000000"/>
              <w:right w:val="single" w:sz="4" w:space="0" w:color="000000"/>
            </w:tcBorders>
          </w:tcPr>
          <w:p w14:paraId="5AD5366C"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4095B90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AE93689" w14:textId="77777777" w:rsidR="00442472" w:rsidRDefault="00442472">
            <w:pPr>
              <w:pStyle w:val="TableParagraph"/>
              <w:rPr>
                <w:rFonts w:ascii="Times New Roman"/>
                <w:sz w:val="8"/>
              </w:rPr>
            </w:pPr>
          </w:p>
        </w:tc>
        <w:tc>
          <w:tcPr>
            <w:tcW w:w="418" w:type="dxa"/>
            <w:tcBorders>
              <w:left w:val="single" w:sz="4" w:space="0" w:color="000000"/>
            </w:tcBorders>
          </w:tcPr>
          <w:p w14:paraId="6FDE078C" w14:textId="77777777" w:rsidR="00442472" w:rsidRDefault="00442472">
            <w:pPr>
              <w:pStyle w:val="TableParagraph"/>
              <w:rPr>
                <w:rFonts w:ascii="Times New Roman"/>
                <w:sz w:val="8"/>
              </w:rPr>
            </w:pPr>
          </w:p>
        </w:tc>
        <w:tc>
          <w:tcPr>
            <w:tcW w:w="418" w:type="dxa"/>
          </w:tcPr>
          <w:p w14:paraId="33D487A3" w14:textId="77777777" w:rsidR="00442472" w:rsidRDefault="00442472">
            <w:pPr>
              <w:pStyle w:val="TableParagraph"/>
              <w:rPr>
                <w:rFonts w:ascii="Times New Roman"/>
                <w:sz w:val="8"/>
              </w:rPr>
            </w:pPr>
          </w:p>
        </w:tc>
        <w:tc>
          <w:tcPr>
            <w:tcW w:w="418" w:type="dxa"/>
          </w:tcPr>
          <w:p w14:paraId="7B6442C4" w14:textId="77777777" w:rsidR="00442472" w:rsidRDefault="00442472">
            <w:pPr>
              <w:pStyle w:val="TableParagraph"/>
              <w:rPr>
                <w:rFonts w:ascii="Times New Roman"/>
                <w:sz w:val="8"/>
              </w:rPr>
            </w:pPr>
          </w:p>
        </w:tc>
        <w:tc>
          <w:tcPr>
            <w:tcW w:w="418" w:type="dxa"/>
          </w:tcPr>
          <w:p w14:paraId="50624F24" w14:textId="77777777" w:rsidR="00442472" w:rsidRDefault="00442472">
            <w:pPr>
              <w:pStyle w:val="TableParagraph"/>
              <w:rPr>
                <w:rFonts w:ascii="Times New Roman"/>
                <w:sz w:val="8"/>
              </w:rPr>
            </w:pPr>
          </w:p>
        </w:tc>
        <w:tc>
          <w:tcPr>
            <w:tcW w:w="303" w:type="dxa"/>
          </w:tcPr>
          <w:p w14:paraId="6682EE52" w14:textId="77777777" w:rsidR="00442472" w:rsidRDefault="00442472">
            <w:pPr>
              <w:pStyle w:val="TableParagraph"/>
              <w:rPr>
                <w:rFonts w:ascii="Times New Roman"/>
                <w:sz w:val="8"/>
              </w:rPr>
            </w:pPr>
          </w:p>
        </w:tc>
        <w:tc>
          <w:tcPr>
            <w:tcW w:w="418" w:type="dxa"/>
          </w:tcPr>
          <w:p w14:paraId="47FD9C40" w14:textId="77777777" w:rsidR="00442472" w:rsidRDefault="00442472">
            <w:pPr>
              <w:pStyle w:val="TableParagraph"/>
              <w:rPr>
                <w:rFonts w:ascii="Times New Roman"/>
                <w:sz w:val="8"/>
              </w:rPr>
            </w:pPr>
          </w:p>
        </w:tc>
        <w:tc>
          <w:tcPr>
            <w:tcW w:w="418" w:type="dxa"/>
            <w:tcBorders>
              <w:right w:val="single" w:sz="4" w:space="0" w:color="000000"/>
            </w:tcBorders>
          </w:tcPr>
          <w:p w14:paraId="676022A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E1D8374" w14:textId="77777777" w:rsidR="00442472" w:rsidRDefault="00442472">
            <w:pPr>
              <w:pStyle w:val="TableParagraph"/>
              <w:rPr>
                <w:rFonts w:ascii="Times New Roman"/>
                <w:sz w:val="8"/>
              </w:rPr>
            </w:pPr>
          </w:p>
        </w:tc>
        <w:tc>
          <w:tcPr>
            <w:tcW w:w="418" w:type="dxa"/>
            <w:tcBorders>
              <w:left w:val="single" w:sz="4" w:space="0" w:color="000000"/>
            </w:tcBorders>
          </w:tcPr>
          <w:p w14:paraId="7D48FAD7" w14:textId="77777777" w:rsidR="00442472" w:rsidRDefault="00442472">
            <w:pPr>
              <w:pStyle w:val="TableParagraph"/>
              <w:rPr>
                <w:rFonts w:ascii="Times New Roman"/>
                <w:sz w:val="8"/>
              </w:rPr>
            </w:pPr>
          </w:p>
        </w:tc>
        <w:tc>
          <w:tcPr>
            <w:tcW w:w="418" w:type="dxa"/>
          </w:tcPr>
          <w:p w14:paraId="73CBF420" w14:textId="77777777" w:rsidR="00442472" w:rsidRDefault="00442472">
            <w:pPr>
              <w:pStyle w:val="TableParagraph"/>
              <w:rPr>
                <w:rFonts w:ascii="Times New Roman"/>
                <w:sz w:val="8"/>
              </w:rPr>
            </w:pPr>
          </w:p>
        </w:tc>
        <w:tc>
          <w:tcPr>
            <w:tcW w:w="418" w:type="dxa"/>
          </w:tcPr>
          <w:p w14:paraId="726170B9" w14:textId="77777777" w:rsidR="00442472" w:rsidRDefault="00442472">
            <w:pPr>
              <w:pStyle w:val="TableParagraph"/>
              <w:rPr>
                <w:rFonts w:ascii="Times New Roman"/>
                <w:sz w:val="8"/>
              </w:rPr>
            </w:pPr>
          </w:p>
        </w:tc>
        <w:tc>
          <w:tcPr>
            <w:tcW w:w="418" w:type="dxa"/>
          </w:tcPr>
          <w:p w14:paraId="1F2E6836" w14:textId="77777777" w:rsidR="00442472" w:rsidRDefault="00442472">
            <w:pPr>
              <w:pStyle w:val="TableParagraph"/>
              <w:rPr>
                <w:rFonts w:ascii="Times New Roman"/>
                <w:sz w:val="8"/>
              </w:rPr>
            </w:pPr>
          </w:p>
        </w:tc>
        <w:tc>
          <w:tcPr>
            <w:tcW w:w="303" w:type="dxa"/>
          </w:tcPr>
          <w:p w14:paraId="5260B4F6" w14:textId="77777777" w:rsidR="00442472" w:rsidRDefault="00442472">
            <w:pPr>
              <w:pStyle w:val="TableParagraph"/>
              <w:rPr>
                <w:rFonts w:ascii="Times New Roman"/>
                <w:sz w:val="8"/>
              </w:rPr>
            </w:pPr>
          </w:p>
        </w:tc>
        <w:tc>
          <w:tcPr>
            <w:tcW w:w="418" w:type="dxa"/>
          </w:tcPr>
          <w:p w14:paraId="630B16EF" w14:textId="77777777" w:rsidR="00442472" w:rsidRDefault="00442472">
            <w:pPr>
              <w:pStyle w:val="TableParagraph"/>
              <w:rPr>
                <w:rFonts w:ascii="Times New Roman"/>
                <w:sz w:val="8"/>
              </w:rPr>
            </w:pPr>
          </w:p>
        </w:tc>
        <w:tc>
          <w:tcPr>
            <w:tcW w:w="418" w:type="dxa"/>
            <w:tcBorders>
              <w:right w:val="single" w:sz="4" w:space="0" w:color="000000"/>
            </w:tcBorders>
          </w:tcPr>
          <w:p w14:paraId="3B7BB94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48076B9" w14:textId="77777777" w:rsidR="00442472" w:rsidRDefault="00442472">
            <w:pPr>
              <w:pStyle w:val="TableParagraph"/>
              <w:rPr>
                <w:rFonts w:ascii="Times New Roman"/>
                <w:sz w:val="8"/>
              </w:rPr>
            </w:pPr>
          </w:p>
        </w:tc>
        <w:tc>
          <w:tcPr>
            <w:tcW w:w="418" w:type="dxa"/>
            <w:tcBorders>
              <w:left w:val="single" w:sz="4" w:space="0" w:color="000000"/>
            </w:tcBorders>
          </w:tcPr>
          <w:p w14:paraId="1F575014" w14:textId="77777777" w:rsidR="00442472" w:rsidRDefault="00442472">
            <w:pPr>
              <w:pStyle w:val="TableParagraph"/>
              <w:rPr>
                <w:rFonts w:ascii="Times New Roman"/>
                <w:sz w:val="8"/>
              </w:rPr>
            </w:pPr>
          </w:p>
        </w:tc>
        <w:tc>
          <w:tcPr>
            <w:tcW w:w="1246" w:type="dxa"/>
            <w:gridSpan w:val="3"/>
          </w:tcPr>
          <w:p w14:paraId="73A7E3EF"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266</w:t>
            </w:r>
            <w:r>
              <w:rPr>
                <w:rFonts w:ascii="Calibri"/>
                <w:w w:val="105"/>
                <w:sz w:val="11"/>
              </w:rPr>
              <w:t xml:space="preserve"> </w:t>
            </w:r>
            <w:r>
              <w:rPr>
                <w:rFonts w:ascii="Calibri"/>
                <w:spacing w:val="-2"/>
                <w:w w:val="105"/>
                <w:sz w:val="11"/>
              </w:rPr>
              <w:t>(LEC+LAB)</w:t>
            </w:r>
          </w:p>
        </w:tc>
        <w:tc>
          <w:tcPr>
            <w:tcW w:w="418" w:type="dxa"/>
          </w:tcPr>
          <w:p w14:paraId="0AE02B68" w14:textId="77777777" w:rsidR="00442472" w:rsidRDefault="00442472">
            <w:pPr>
              <w:pStyle w:val="TableParagraph"/>
              <w:rPr>
                <w:rFonts w:ascii="Times New Roman"/>
                <w:sz w:val="8"/>
              </w:rPr>
            </w:pPr>
          </w:p>
        </w:tc>
        <w:tc>
          <w:tcPr>
            <w:tcW w:w="418" w:type="dxa"/>
          </w:tcPr>
          <w:p w14:paraId="54EDF7B1" w14:textId="77777777" w:rsidR="00442472" w:rsidRDefault="00442472">
            <w:pPr>
              <w:pStyle w:val="TableParagraph"/>
              <w:rPr>
                <w:rFonts w:ascii="Times New Roman"/>
                <w:sz w:val="8"/>
              </w:rPr>
            </w:pPr>
          </w:p>
        </w:tc>
        <w:tc>
          <w:tcPr>
            <w:tcW w:w="418" w:type="dxa"/>
            <w:tcBorders>
              <w:right w:val="single" w:sz="4" w:space="0" w:color="000000"/>
            </w:tcBorders>
          </w:tcPr>
          <w:p w14:paraId="48442302" w14:textId="77777777" w:rsidR="00442472" w:rsidRDefault="00442472">
            <w:pPr>
              <w:pStyle w:val="TableParagraph"/>
              <w:rPr>
                <w:rFonts w:ascii="Times New Roman"/>
                <w:sz w:val="8"/>
              </w:rPr>
            </w:pPr>
          </w:p>
        </w:tc>
      </w:tr>
      <w:tr w:rsidR="00442472" w14:paraId="21BFFA09"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A14DEAA" w14:textId="77777777" w:rsidR="00442472" w:rsidRDefault="00442472">
            <w:pPr>
              <w:rPr>
                <w:sz w:val="2"/>
                <w:szCs w:val="2"/>
              </w:rPr>
            </w:pPr>
          </w:p>
        </w:tc>
        <w:tc>
          <w:tcPr>
            <w:tcW w:w="98" w:type="dxa"/>
            <w:tcBorders>
              <w:left w:val="single" w:sz="4" w:space="0" w:color="000000"/>
              <w:right w:val="single" w:sz="4" w:space="0" w:color="000000"/>
            </w:tcBorders>
          </w:tcPr>
          <w:p w14:paraId="5DAEC8BE"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1558089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D4DCA4A" w14:textId="77777777" w:rsidR="00442472" w:rsidRDefault="00442472">
            <w:pPr>
              <w:pStyle w:val="TableParagraph"/>
              <w:rPr>
                <w:rFonts w:ascii="Times New Roman"/>
                <w:sz w:val="8"/>
              </w:rPr>
            </w:pPr>
          </w:p>
        </w:tc>
        <w:tc>
          <w:tcPr>
            <w:tcW w:w="418" w:type="dxa"/>
            <w:tcBorders>
              <w:left w:val="single" w:sz="4" w:space="0" w:color="000000"/>
              <w:bottom w:val="nil"/>
            </w:tcBorders>
          </w:tcPr>
          <w:p w14:paraId="5C565F62" w14:textId="77777777" w:rsidR="00442472" w:rsidRDefault="00442472">
            <w:pPr>
              <w:pStyle w:val="TableParagraph"/>
              <w:rPr>
                <w:rFonts w:ascii="Times New Roman"/>
                <w:sz w:val="8"/>
              </w:rPr>
            </w:pPr>
          </w:p>
        </w:tc>
        <w:tc>
          <w:tcPr>
            <w:tcW w:w="418" w:type="dxa"/>
          </w:tcPr>
          <w:p w14:paraId="78961F05" w14:textId="77777777" w:rsidR="00442472" w:rsidRDefault="00442472">
            <w:pPr>
              <w:pStyle w:val="TableParagraph"/>
              <w:rPr>
                <w:rFonts w:ascii="Times New Roman"/>
                <w:sz w:val="8"/>
              </w:rPr>
            </w:pPr>
          </w:p>
        </w:tc>
        <w:tc>
          <w:tcPr>
            <w:tcW w:w="418" w:type="dxa"/>
          </w:tcPr>
          <w:p w14:paraId="3230FCA7" w14:textId="77777777" w:rsidR="00442472" w:rsidRDefault="00442472">
            <w:pPr>
              <w:pStyle w:val="TableParagraph"/>
              <w:rPr>
                <w:rFonts w:ascii="Times New Roman"/>
                <w:sz w:val="8"/>
              </w:rPr>
            </w:pPr>
          </w:p>
        </w:tc>
        <w:tc>
          <w:tcPr>
            <w:tcW w:w="418" w:type="dxa"/>
          </w:tcPr>
          <w:p w14:paraId="1C5953A2" w14:textId="77777777" w:rsidR="00442472" w:rsidRDefault="00442472">
            <w:pPr>
              <w:pStyle w:val="TableParagraph"/>
              <w:rPr>
                <w:rFonts w:ascii="Times New Roman"/>
                <w:sz w:val="8"/>
              </w:rPr>
            </w:pPr>
          </w:p>
        </w:tc>
        <w:tc>
          <w:tcPr>
            <w:tcW w:w="303" w:type="dxa"/>
          </w:tcPr>
          <w:p w14:paraId="29EA33D6" w14:textId="77777777" w:rsidR="00442472" w:rsidRDefault="00442472">
            <w:pPr>
              <w:pStyle w:val="TableParagraph"/>
              <w:rPr>
                <w:rFonts w:ascii="Times New Roman"/>
                <w:sz w:val="8"/>
              </w:rPr>
            </w:pPr>
          </w:p>
        </w:tc>
        <w:tc>
          <w:tcPr>
            <w:tcW w:w="418" w:type="dxa"/>
          </w:tcPr>
          <w:p w14:paraId="18D3653F" w14:textId="77777777" w:rsidR="00442472" w:rsidRDefault="00442472">
            <w:pPr>
              <w:pStyle w:val="TableParagraph"/>
              <w:rPr>
                <w:rFonts w:ascii="Times New Roman"/>
                <w:sz w:val="8"/>
              </w:rPr>
            </w:pPr>
          </w:p>
        </w:tc>
        <w:tc>
          <w:tcPr>
            <w:tcW w:w="418" w:type="dxa"/>
            <w:tcBorders>
              <w:right w:val="single" w:sz="4" w:space="0" w:color="000000"/>
            </w:tcBorders>
          </w:tcPr>
          <w:p w14:paraId="00DFE6D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8A6E453" w14:textId="77777777" w:rsidR="00442472" w:rsidRDefault="00442472">
            <w:pPr>
              <w:pStyle w:val="TableParagraph"/>
              <w:rPr>
                <w:rFonts w:ascii="Times New Roman"/>
                <w:sz w:val="8"/>
              </w:rPr>
            </w:pPr>
          </w:p>
        </w:tc>
        <w:tc>
          <w:tcPr>
            <w:tcW w:w="418" w:type="dxa"/>
            <w:tcBorders>
              <w:left w:val="single" w:sz="4" w:space="0" w:color="000000"/>
            </w:tcBorders>
          </w:tcPr>
          <w:p w14:paraId="25921C6C" w14:textId="77777777" w:rsidR="00442472" w:rsidRDefault="00442472">
            <w:pPr>
              <w:pStyle w:val="TableParagraph"/>
              <w:rPr>
                <w:rFonts w:ascii="Times New Roman"/>
                <w:sz w:val="8"/>
              </w:rPr>
            </w:pPr>
          </w:p>
        </w:tc>
        <w:tc>
          <w:tcPr>
            <w:tcW w:w="418" w:type="dxa"/>
            <w:tcBorders>
              <w:bottom w:val="nil"/>
            </w:tcBorders>
          </w:tcPr>
          <w:p w14:paraId="71591929" w14:textId="77777777" w:rsidR="00442472" w:rsidRDefault="00442472">
            <w:pPr>
              <w:pStyle w:val="TableParagraph"/>
              <w:rPr>
                <w:rFonts w:ascii="Times New Roman"/>
                <w:sz w:val="8"/>
              </w:rPr>
            </w:pPr>
          </w:p>
        </w:tc>
        <w:tc>
          <w:tcPr>
            <w:tcW w:w="418" w:type="dxa"/>
          </w:tcPr>
          <w:p w14:paraId="02272BC1" w14:textId="77777777" w:rsidR="00442472" w:rsidRDefault="00442472">
            <w:pPr>
              <w:pStyle w:val="TableParagraph"/>
              <w:rPr>
                <w:rFonts w:ascii="Times New Roman"/>
                <w:sz w:val="8"/>
              </w:rPr>
            </w:pPr>
          </w:p>
        </w:tc>
        <w:tc>
          <w:tcPr>
            <w:tcW w:w="418" w:type="dxa"/>
          </w:tcPr>
          <w:p w14:paraId="33C62B8F" w14:textId="77777777" w:rsidR="00442472" w:rsidRDefault="00442472">
            <w:pPr>
              <w:pStyle w:val="TableParagraph"/>
              <w:rPr>
                <w:rFonts w:ascii="Times New Roman"/>
                <w:sz w:val="8"/>
              </w:rPr>
            </w:pPr>
          </w:p>
        </w:tc>
        <w:tc>
          <w:tcPr>
            <w:tcW w:w="303" w:type="dxa"/>
          </w:tcPr>
          <w:p w14:paraId="5481D961" w14:textId="77777777" w:rsidR="00442472" w:rsidRDefault="00442472">
            <w:pPr>
              <w:pStyle w:val="TableParagraph"/>
              <w:rPr>
                <w:rFonts w:ascii="Times New Roman"/>
                <w:sz w:val="8"/>
              </w:rPr>
            </w:pPr>
          </w:p>
        </w:tc>
        <w:tc>
          <w:tcPr>
            <w:tcW w:w="418" w:type="dxa"/>
          </w:tcPr>
          <w:p w14:paraId="147D3336" w14:textId="77777777" w:rsidR="00442472" w:rsidRDefault="00442472">
            <w:pPr>
              <w:pStyle w:val="TableParagraph"/>
              <w:rPr>
                <w:rFonts w:ascii="Times New Roman"/>
                <w:sz w:val="8"/>
              </w:rPr>
            </w:pPr>
          </w:p>
        </w:tc>
        <w:tc>
          <w:tcPr>
            <w:tcW w:w="418" w:type="dxa"/>
            <w:tcBorders>
              <w:right w:val="single" w:sz="4" w:space="0" w:color="000000"/>
            </w:tcBorders>
          </w:tcPr>
          <w:p w14:paraId="2222515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99775B0" w14:textId="77777777" w:rsidR="00442472" w:rsidRDefault="00442472">
            <w:pPr>
              <w:pStyle w:val="TableParagraph"/>
              <w:rPr>
                <w:rFonts w:ascii="Times New Roman"/>
                <w:sz w:val="8"/>
              </w:rPr>
            </w:pPr>
          </w:p>
        </w:tc>
        <w:tc>
          <w:tcPr>
            <w:tcW w:w="418" w:type="dxa"/>
            <w:tcBorders>
              <w:left w:val="single" w:sz="4" w:space="0" w:color="000000"/>
            </w:tcBorders>
          </w:tcPr>
          <w:p w14:paraId="628A96CF" w14:textId="77777777" w:rsidR="00442472" w:rsidRDefault="00442472">
            <w:pPr>
              <w:pStyle w:val="TableParagraph"/>
              <w:rPr>
                <w:rFonts w:ascii="Times New Roman"/>
                <w:sz w:val="8"/>
              </w:rPr>
            </w:pPr>
          </w:p>
        </w:tc>
        <w:tc>
          <w:tcPr>
            <w:tcW w:w="1246" w:type="dxa"/>
            <w:gridSpan w:val="3"/>
          </w:tcPr>
          <w:p w14:paraId="79C8740A" w14:textId="77777777" w:rsidR="00442472" w:rsidRDefault="001E7DDA">
            <w:pPr>
              <w:pStyle w:val="TableParagraph"/>
              <w:spacing w:before="10" w:line="116"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270</w:t>
            </w:r>
            <w:r>
              <w:rPr>
                <w:rFonts w:ascii="Calibri"/>
                <w:w w:val="105"/>
                <w:sz w:val="11"/>
              </w:rPr>
              <w:t xml:space="preserve"> </w:t>
            </w:r>
            <w:r>
              <w:rPr>
                <w:rFonts w:ascii="Calibri"/>
                <w:spacing w:val="-2"/>
                <w:w w:val="105"/>
                <w:sz w:val="11"/>
              </w:rPr>
              <w:t>(LEC+LAB)</w:t>
            </w:r>
          </w:p>
        </w:tc>
        <w:tc>
          <w:tcPr>
            <w:tcW w:w="418" w:type="dxa"/>
          </w:tcPr>
          <w:p w14:paraId="1A18929B" w14:textId="77777777" w:rsidR="00442472" w:rsidRDefault="00442472">
            <w:pPr>
              <w:pStyle w:val="TableParagraph"/>
              <w:rPr>
                <w:rFonts w:ascii="Times New Roman"/>
                <w:sz w:val="8"/>
              </w:rPr>
            </w:pPr>
          </w:p>
        </w:tc>
        <w:tc>
          <w:tcPr>
            <w:tcW w:w="418" w:type="dxa"/>
          </w:tcPr>
          <w:p w14:paraId="3BBCF83C" w14:textId="77777777" w:rsidR="00442472" w:rsidRDefault="00442472">
            <w:pPr>
              <w:pStyle w:val="TableParagraph"/>
              <w:rPr>
                <w:rFonts w:ascii="Times New Roman"/>
                <w:sz w:val="8"/>
              </w:rPr>
            </w:pPr>
          </w:p>
        </w:tc>
        <w:tc>
          <w:tcPr>
            <w:tcW w:w="418" w:type="dxa"/>
            <w:tcBorders>
              <w:right w:val="single" w:sz="4" w:space="0" w:color="000000"/>
            </w:tcBorders>
          </w:tcPr>
          <w:p w14:paraId="5B8BEAEA" w14:textId="77777777" w:rsidR="00442472" w:rsidRDefault="00442472">
            <w:pPr>
              <w:pStyle w:val="TableParagraph"/>
              <w:rPr>
                <w:rFonts w:ascii="Times New Roman"/>
                <w:sz w:val="8"/>
              </w:rPr>
            </w:pPr>
          </w:p>
        </w:tc>
      </w:tr>
      <w:tr w:rsidR="00442472" w14:paraId="51E09045"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5CE7FBBE" w14:textId="77777777" w:rsidR="00442472" w:rsidRDefault="00442472">
            <w:pPr>
              <w:rPr>
                <w:sz w:val="2"/>
                <w:szCs w:val="2"/>
              </w:rPr>
            </w:pPr>
          </w:p>
        </w:tc>
        <w:tc>
          <w:tcPr>
            <w:tcW w:w="98" w:type="dxa"/>
            <w:tcBorders>
              <w:left w:val="single" w:sz="4" w:space="0" w:color="000000"/>
              <w:right w:val="single" w:sz="4" w:space="0" w:color="000000"/>
            </w:tcBorders>
          </w:tcPr>
          <w:p w14:paraId="4AB18502"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17488787" w14:textId="77777777" w:rsidR="00442472" w:rsidRDefault="001E7DDA">
            <w:pPr>
              <w:pStyle w:val="TableParagraph"/>
              <w:spacing w:before="10" w:line="116" w:lineRule="exact"/>
              <w:ind w:left="28" w:right="11"/>
              <w:jc w:val="center"/>
              <w:rPr>
                <w:rFonts w:ascii="Calibri"/>
                <w:b/>
                <w:sz w:val="11"/>
              </w:rPr>
            </w:pPr>
            <w:r>
              <w:rPr>
                <w:rFonts w:ascii="Calibri"/>
                <w:b/>
                <w:color w:val="949494"/>
                <w:spacing w:val="-5"/>
                <w:w w:val="105"/>
                <w:sz w:val="11"/>
              </w:rPr>
              <w:t>26</w:t>
            </w:r>
          </w:p>
        </w:tc>
        <w:tc>
          <w:tcPr>
            <w:tcW w:w="98" w:type="dxa"/>
            <w:tcBorders>
              <w:left w:val="single" w:sz="4" w:space="0" w:color="000000"/>
              <w:right w:val="single" w:sz="4" w:space="0" w:color="000000"/>
            </w:tcBorders>
          </w:tcPr>
          <w:p w14:paraId="54840BCD"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68C5956E" w14:textId="77777777" w:rsidR="00442472" w:rsidRDefault="001E7DDA">
            <w:pPr>
              <w:pStyle w:val="TableParagraph"/>
              <w:spacing w:before="10" w:line="116" w:lineRule="exact"/>
              <w:ind w:left="28"/>
              <w:rPr>
                <w:rFonts w:ascii="Calibri"/>
                <w:sz w:val="11"/>
              </w:rPr>
            </w:pPr>
            <w:r>
              <w:rPr>
                <w:rFonts w:ascii="Calibri"/>
                <w:color w:val="949494"/>
                <w:spacing w:val="-4"/>
                <w:w w:val="105"/>
                <w:sz w:val="11"/>
              </w:rPr>
              <w:t>1.00</w:t>
            </w:r>
          </w:p>
        </w:tc>
        <w:tc>
          <w:tcPr>
            <w:tcW w:w="418" w:type="dxa"/>
            <w:tcBorders>
              <w:left w:val="nil"/>
            </w:tcBorders>
          </w:tcPr>
          <w:p w14:paraId="7F02949E" w14:textId="77777777" w:rsidR="00442472" w:rsidRDefault="001E7DDA">
            <w:pPr>
              <w:pStyle w:val="TableParagraph"/>
              <w:spacing w:before="10" w:line="116" w:lineRule="exact"/>
              <w:ind w:left="83"/>
              <w:rPr>
                <w:rFonts w:ascii="Calibri"/>
                <w:sz w:val="11"/>
              </w:rPr>
            </w:pPr>
            <w:r>
              <w:rPr>
                <w:rFonts w:ascii="Calibri"/>
                <w:color w:val="949494"/>
                <w:spacing w:val="-2"/>
                <w:w w:val="105"/>
                <w:sz w:val="11"/>
              </w:rPr>
              <w:t>15.00</w:t>
            </w:r>
          </w:p>
        </w:tc>
        <w:tc>
          <w:tcPr>
            <w:tcW w:w="418" w:type="dxa"/>
          </w:tcPr>
          <w:p w14:paraId="210C74AD" w14:textId="77777777" w:rsidR="00442472" w:rsidRDefault="001E7DDA">
            <w:pPr>
              <w:pStyle w:val="TableParagraph"/>
              <w:spacing w:before="10" w:line="116" w:lineRule="exact"/>
              <w:ind w:left="22" w:right="8"/>
              <w:jc w:val="center"/>
              <w:rPr>
                <w:rFonts w:ascii="Calibri"/>
                <w:sz w:val="11"/>
              </w:rPr>
            </w:pPr>
            <w:r>
              <w:rPr>
                <w:rFonts w:ascii="Calibri"/>
                <w:color w:val="949494"/>
                <w:spacing w:val="-2"/>
                <w:w w:val="105"/>
                <w:sz w:val="11"/>
              </w:rPr>
              <w:t>10.50</w:t>
            </w:r>
          </w:p>
        </w:tc>
        <w:tc>
          <w:tcPr>
            <w:tcW w:w="418" w:type="dxa"/>
          </w:tcPr>
          <w:p w14:paraId="75E4CD50" w14:textId="77777777" w:rsidR="00442472" w:rsidRDefault="001E7DDA">
            <w:pPr>
              <w:pStyle w:val="TableParagraph"/>
              <w:spacing w:before="10" w:line="116" w:lineRule="exact"/>
              <w:ind w:left="23" w:right="8"/>
              <w:jc w:val="center"/>
              <w:rPr>
                <w:rFonts w:ascii="Calibri"/>
                <w:sz w:val="11"/>
              </w:rPr>
            </w:pPr>
            <w:r>
              <w:rPr>
                <w:rFonts w:ascii="Calibri"/>
                <w:color w:val="949494"/>
                <w:spacing w:val="-2"/>
                <w:w w:val="105"/>
                <w:sz w:val="11"/>
              </w:rPr>
              <w:t>19.50</w:t>
            </w:r>
          </w:p>
        </w:tc>
        <w:tc>
          <w:tcPr>
            <w:tcW w:w="303" w:type="dxa"/>
          </w:tcPr>
          <w:p w14:paraId="65A5664E" w14:textId="77777777" w:rsidR="00442472" w:rsidRDefault="001E7DDA">
            <w:pPr>
              <w:pStyle w:val="TableParagraph"/>
              <w:spacing w:before="10" w:line="116" w:lineRule="exact"/>
              <w:ind w:left="30" w:right="5"/>
              <w:jc w:val="center"/>
              <w:rPr>
                <w:rFonts w:ascii="Calibri"/>
                <w:sz w:val="11"/>
              </w:rPr>
            </w:pPr>
            <w:r>
              <w:rPr>
                <w:rFonts w:ascii="Calibri"/>
                <w:color w:val="949494"/>
                <w:spacing w:val="-4"/>
                <w:w w:val="105"/>
                <w:sz w:val="11"/>
              </w:rPr>
              <w:t>5.00</w:t>
            </w:r>
          </w:p>
        </w:tc>
        <w:tc>
          <w:tcPr>
            <w:tcW w:w="418" w:type="dxa"/>
          </w:tcPr>
          <w:p w14:paraId="15529C13"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1D3A414C" w14:textId="77777777" w:rsidR="00442472" w:rsidRDefault="001E7DDA">
            <w:pPr>
              <w:pStyle w:val="TableParagraph"/>
              <w:spacing w:before="10"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5EE7C385" w14:textId="77777777" w:rsidR="00442472" w:rsidRDefault="00442472">
            <w:pPr>
              <w:pStyle w:val="TableParagraph"/>
              <w:rPr>
                <w:rFonts w:ascii="Times New Roman"/>
                <w:sz w:val="8"/>
              </w:rPr>
            </w:pPr>
          </w:p>
        </w:tc>
        <w:tc>
          <w:tcPr>
            <w:tcW w:w="418" w:type="dxa"/>
            <w:tcBorders>
              <w:left w:val="single" w:sz="4" w:space="0" w:color="000000"/>
              <w:right w:val="nil"/>
            </w:tcBorders>
          </w:tcPr>
          <w:p w14:paraId="7C44A705" w14:textId="77777777" w:rsidR="00442472" w:rsidRDefault="001E7DDA">
            <w:pPr>
              <w:pStyle w:val="TableParagraph"/>
              <w:spacing w:before="10" w:line="116"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70C8659F" w14:textId="77777777" w:rsidR="00442472" w:rsidRDefault="001E7DDA">
            <w:pPr>
              <w:pStyle w:val="TableParagraph"/>
              <w:spacing w:before="10" w:line="116" w:lineRule="exact"/>
              <w:ind w:right="22"/>
              <w:jc w:val="right"/>
              <w:rPr>
                <w:rFonts w:ascii="Calibri"/>
                <w:sz w:val="11"/>
              </w:rPr>
            </w:pPr>
            <w:r>
              <w:rPr>
                <w:rFonts w:ascii="Calibri"/>
                <w:color w:val="949494"/>
                <w:spacing w:val="-4"/>
                <w:w w:val="105"/>
                <w:sz w:val="11"/>
              </w:rPr>
              <w:t>1.00</w:t>
            </w:r>
          </w:p>
        </w:tc>
        <w:tc>
          <w:tcPr>
            <w:tcW w:w="418" w:type="dxa"/>
            <w:tcBorders>
              <w:left w:val="nil"/>
            </w:tcBorders>
          </w:tcPr>
          <w:p w14:paraId="52EF79E0" w14:textId="77777777" w:rsidR="00442472" w:rsidRDefault="001E7DDA">
            <w:pPr>
              <w:pStyle w:val="TableParagraph"/>
              <w:spacing w:before="10" w:line="116" w:lineRule="exact"/>
              <w:ind w:left="50" w:right="12"/>
              <w:jc w:val="center"/>
              <w:rPr>
                <w:rFonts w:ascii="Calibri"/>
                <w:sz w:val="11"/>
              </w:rPr>
            </w:pPr>
            <w:r>
              <w:rPr>
                <w:rFonts w:ascii="Calibri"/>
                <w:color w:val="949494"/>
                <w:spacing w:val="-4"/>
                <w:w w:val="105"/>
                <w:sz w:val="11"/>
              </w:rPr>
              <w:t>0.70</w:t>
            </w:r>
          </w:p>
        </w:tc>
        <w:tc>
          <w:tcPr>
            <w:tcW w:w="418" w:type="dxa"/>
          </w:tcPr>
          <w:p w14:paraId="48235C9E" w14:textId="77777777" w:rsidR="00442472" w:rsidRDefault="001E7DDA">
            <w:pPr>
              <w:pStyle w:val="TableParagraph"/>
              <w:spacing w:before="10" w:line="116" w:lineRule="exact"/>
              <w:ind w:left="119"/>
              <w:rPr>
                <w:rFonts w:ascii="Calibri"/>
                <w:sz w:val="11"/>
              </w:rPr>
            </w:pPr>
            <w:r>
              <w:rPr>
                <w:rFonts w:ascii="Calibri"/>
                <w:color w:val="949494"/>
                <w:spacing w:val="-4"/>
                <w:w w:val="105"/>
                <w:sz w:val="11"/>
              </w:rPr>
              <w:t>1.30</w:t>
            </w:r>
          </w:p>
        </w:tc>
        <w:tc>
          <w:tcPr>
            <w:tcW w:w="303" w:type="dxa"/>
          </w:tcPr>
          <w:p w14:paraId="0FA4F5DD" w14:textId="77777777" w:rsidR="00442472" w:rsidRDefault="001E7DDA">
            <w:pPr>
              <w:pStyle w:val="TableParagraph"/>
              <w:spacing w:before="10" w:line="116" w:lineRule="exact"/>
              <w:ind w:left="62"/>
              <w:rPr>
                <w:rFonts w:ascii="Calibri"/>
                <w:sz w:val="11"/>
              </w:rPr>
            </w:pPr>
            <w:r>
              <w:rPr>
                <w:rFonts w:ascii="Calibri"/>
                <w:color w:val="949494"/>
                <w:spacing w:val="-4"/>
                <w:w w:val="105"/>
                <w:sz w:val="11"/>
              </w:rPr>
              <w:t>0.33</w:t>
            </w:r>
          </w:p>
        </w:tc>
        <w:tc>
          <w:tcPr>
            <w:tcW w:w="418" w:type="dxa"/>
          </w:tcPr>
          <w:p w14:paraId="4678D84E" w14:textId="77777777" w:rsidR="00442472" w:rsidRDefault="001E7DDA">
            <w:pPr>
              <w:pStyle w:val="TableParagraph"/>
              <w:spacing w:before="10" w:line="116"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250F0AF2" w14:textId="77777777" w:rsidR="00442472" w:rsidRDefault="001E7DDA">
            <w:pPr>
              <w:pStyle w:val="TableParagraph"/>
              <w:spacing w:before="10"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4D239AE3" w14:textId="77777777" w:rsidR="00442472" w:rsidRDefault="00442472">
            <w:pPr>
              <w:pStyle w:val="TableParagraph"/>
              <w:rPr>
                <w:rFonts w:ascii="Times New Roman"/>
                <w:sz w:val="8"/>
              </w:rPr>
            </w:pPr>
          </w:p>
        </w:tc>
        <w:tc>
          <w:tcPr>
            <w:tcW w:w="418" w:type="dxa"/>
            <w:tcBorders>
              <w:left w:val="single" w:sz="4" w:space="0" w:color="000000"/>
            </w:tcBorders>
          </w:tcPr>
          <w:p w14:paraId="69F9E069" w14:textId="77777777" w:rsidR="00442472" w:rsidRDefault="001E7DDA">
            <w:pPr>
              <w:pStyle w:val="TableParagraph"/>
              <w:spacing w:before="10" w:line="116" w:lineRule="exact"/>
              <w:ind w:left="50" w:right="8"/>
              <w:jc w:val="center"/>
              <w:rPr>
                <w:rFonts w:ascii="Calibri"/>
                <w:sz w:val="11"/>
              </w:rPr>
            </w:pPr>
            <w:r>
              <w:rPr>
                <w:rFonts w:ascii="Calibri"/>
                <w:color w:val="949494"/>
                <w:spacing w:val="-2"/>
                <w:w w:val="105"/>
                <w:sz w:val="11"/>
              </w:rPr>
              <w:t>0.0952</w:t>
            </w:r>
          </w:p>
        </w:tc>
        <w:tc>
          <w:tcPr>
            <w:tcW w:w="523" w:type="dxa"/>
            <w:tcBorders>
              <w:right w:val="nil"/>
            </w:tcBorders>
          </w:tcPr>
          <w:p w14:paraId="32231634" w14:textId="77777777" w:rsidR="00442472" w:rsidRDefault="001E7DDA">
            <w:pPr>
              <w:pStyle w:val="TableParagraph"/>
              <w:spacing w:before="10" w:line="116" w:lineRule="exact"/>
              <w:ind w:left="33"/>
              <w:rPr>
                <w:rFonts w:ascii="Calibri"/>
                <w:sz w:val="11"/>
              </w:rPr>
            </w:pPr>
            <w:r>
              <w:rPr>
                <w:rFonts w:ascii="Calibri"/>
                <w:color w:val="949494"/>
                <w:spacing w:val="-2"/>
                <w:w w:val="105"/>
                <w:sz w:val="11"/>
              </w:rPr>
              <w:t>1.429</w:t>
            </w:r>
          </w:p>
        </w:tc>
        <w:tc>
          <w:tcPr>
            <w:tcW w:w="422" w:type="dxa"/>
            <w:tcBorders>
              <w:left w:val="nil"/>
              <w:bottom w:val="nil"/>
              <w:right w:val="nil"/>
            </w:tcBorders>
            <w:shd w:val="clear" w:color="auto" w:fill="DDDDFF"/>
          </w:tcPr>
          <w:p w14:paraId="07179E9D" w14:textId="77777777" w:rsidR="00442472" w:rsidRDefault="001E7DDA">
            <w:pPr>
              <w:pStyle w:val="TableParagraph"/>
              <w:spacing w:before="10" w:line="116" w:lineRule="exact"/>
              <w:ind w:right="18"/>
              <w:jc w:val="right"/>
              <w:rPr>
                <w:rFonts w:ascii="Calibri"/>
                <w:sz w:val="11"/>
              </w:rPr>
            </w:pPr>
            <w:r>
              <w:rPr>
                <w:rFonts w:ascii="Calibri"/>
                <w:color w:val="949494"/>
                <w:spacing w:val="-4"/>
                <w:w w:val="105"/>
                <w:sz w:val="11"/>
              </w:rPr>
              <w:t>1.00</w:t>
            </w:r>
          </w:p>
        </w:tc>
        <w:tc>
          <w:tcPr>
            <w:tcW w:w="301" w:type="dxa"/>
            <w:tcBorders>
              <w:left w:val="nil"/>
            </w:tcBorders>
          </w:tcPr>
          <w:p w14:paraId="302C98B8" w14:textId="77777777" w:rsidR="00442472" w:rsidRDefault="001E7DDA">
            <w:pPr>
              <w:pStyle w:val="TableParagraph"/>
              <w:spacing w:before="10" w:line="116" w:lineRule="exact"/>
              <w:ind w:right="-15"/>
              <w:jc w:val="right"/>
              <w:rPr>
                <w:rFonts w:ascii="Calibri"/>
                <w:sz w:val="11"/>
              </w:rPr>
            </w:pPr>
            <w:r>
              <w:rPr>
                <w:rFonts w:ascii="Calibri"/>
                <w:color w:val="949494"/>
                <w:spacing w:val="-2"/>
                <w:w w:val="105"/>
                <w:sz w:val="11"/>
              </w:rPr>
              <w:t>1.857</w:t>
            </w:r>
          </w:p>
        </w:tc>
        <w:tc>
          <w:tcPr>
            <w:tcW w:w="418" w:type="dxa"/>
          </w:tcPr>
          <w:p w14:paraId="39EBA0B6" w14:textId="77777777" w:rsidR="00442472" w:rsidRDefault="001E7DDA">
            <w:pPr>
              <w:pStyle w:val="TableParagraph"/>
              <w:spacing w:before="10" w:line="116" w:lineRule="exact"/>
              <w:ind w:right="75"/>
              <w:jc w:val="right"/>
              <w:rPr>
                <w:rFonts w:ascii="Calibri"/>
                <w:sz w:val="11"/>
              </w:rPr>
            </w:pPr>
            <w:r>
              <w:rPr>
                <w:rFonts w:ascii="Calibri"/>
                <w:color w:val="949494"/>
                <w:spacing w:val="-4"/>
                <w:w w:val="105"/>
                <w:sz w:val="11"/>
              </w:rPr>
              <w:t>0.48</w:t>
            </w:r>
          </w:p>
        </w:tc>
        <w:tc>
          <w:tcPr>
            <w:tcW w:w="418" w:type="dxa"/>
          </w:tcPr>
          <w:p w14:paraId="1F81461A" w14:textId="77777777" w:rsidR="00442472" w:rsidRDefault="001E7DDA">
            <w:pPr>
              <w:pStyle w:val="TableParagraph"/>
              <w:spacing w:before="10" w:line="116" w:lineRule="exact"/>
              <w:ind w:left="50" w:right="1"/>
              <w:jc w:val="center"/>
              <w:rPr>
                <w:rFonts w:ascii="Calibri"/>
                <w:sz w:val="11"/>
              </w:rPr>
            </w:pPr>
            <w:r>
              <w:rPr>
                <w:rFonts w:ascii="Calibri"/>
                <w:color w:val="949494"/>
                <w:spacing w:val="-4"/>
                <w:w w:val="105"/>
                <w:sz w:val="11"/>
              </w:rPr>
              <w:t>0.48</w:t>
            </w:r>
          </w:p>
        </w:tc>
        <w:tc>
          <w:tcPr>
            <w:tcW w:w="418" w:type="dxa"/>
            <w:tcBorders>
              <w:right w:val="single" w:sz="4" w:space="0" w:color="000000"/>
            </w:tcBorders>
          </w:tcPr>
          <w:p w14:paraId="3D6B2112" w14:textId="77777777" w:rsidR="00442472" w:rsidRDefault="001E7DDA">
            <w:pPr>
              <w:pStyle w:val="TableParagraph"/>
              <w:spacing w:before="10" w:line="116" w:lineRule="exact"/>
              <w:ind w:left="36"/>
              <w:rPr>
                <w:rFonts w:ascii="Calibri"/>
                <w:sz w:val="11"/>
              </w:rPr>
            </w:pPr>
            <w:r>
              <w:rPr>
                <w:rFonts w:ascii="Calibri"/>
                <w:color w:val="949494"/>
                <w:spacing w:val="-4"/>
                <w:w w:val="105"/>
                <w:sz w:val="11"/>
              </w:rPr>
              <w:t>3.81</w:t>
            </w:r>
          </w:p>
        </w:tc>
      </w:tr>
      <w:tr w:rsidR="00442472" w14:paraId="6DBE00C9"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2F0B9403" w14:textId="77777777" w:rsidR="00442472" w:rsidRDefault="00442472">
            <w:pPr>
              <w:rPr>
                <w:sz w:val="2"/>
                <w:szCs w:val="2"/>
              </w:rPr>
            </w:pPr>
          </w:p>
        </w:tc>
        <w:tc>
          <w:tcPr>
            <w:tcW w:w="98" w:type="dxa"/>
            <w:tcBorders>
              <w:left w:val="single" w:sz="4" w:space="0" w:color="000000"/>
              <w:right w:val="single" w:sz="4" w:space="0" w:color="000000"/>
            </w:tcBorders>
          </w:tcPr>
          <w:p w14:paraId="6A3A14F9"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1438526" w14:textId="77777777" w:rsidR="00442472" w:rsidRDefault="001E7DDA">
            <w:pPr>
              <w:pStyle w:val="TableParagraph"/>
              <w:spacing w:before="10" w:line="116" w:lineRule="exact"/>
              <w:ind w:left="28" w:right="11"/>
              <w:jc w:val="center"/>
              <w:rPr>
                <w:rFonts w:ascii="Calibri"/>
                <w:b/>
                <w:sz w:val="11"/>
              </w:rPr>
            </w:pPr>
            <w:r>
              <w:rPr>
                <w:rFonts w:ascii="Calibri"/>
                <w:b/>
                <w:color w:val="949494"/>
                <w:spacing w:val="-5"/>
                <w:w w:val="105"/>
                <w:sz w:val="11"/>
              </w:rPr>
              <w:t>25</w:t>
            </w:r>
          </w:p>
        </w:tc>
        <w:tc>
          <w:tcPr>
            <w:tcW w:w="98" w:type="dxa"/>
            <w:tcBorders>
              <w:left w:val="single" w:sz="4" w:space="0" w:color="000000"/>
              <w:right w:val="single" w:sz="4" w:space="0" w:color="000000"/>
            </w:tcBorders>
          </w:tcPr>
          <w:p w14:paraId="2657E3D7"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14CC6B33" w14:textId="77777777" w:rsidR="00442472" w:rsidRDefault="001E7DDA">
            <w:pPr>
              <w:pStyle w:val="TableParagraph"/>
              <w:spacing w:before="10" w:line="116" w:lineRule="exact"/>
              <w:ind w:left="28"/>
              <w:rPr>
                <w:rFonts w:ascii="Calibri"/>
                <w:sz w:val="11"/>
              </w:rPr>
            </w:pPr>
            <w:r>
              <w:rPr>
                <w:rFonts w:ascii="Calibri"/>
                <w:color w:val="949494"/>
                <w:spacing w:val="-4"/>
                <w:w w:val="105"/>
                <w:sz w:val="11"/>
              </w:rPr>
              <w:t>1.00</w:t>
            </w:r>
          </w:p>
        </w:tc>
        <w:tc>
          <w:tcPr>
            <w:tcW w:w="418" w:type="dxa"/>
            <w:tcBorders>
              <w:left w:val="nil"/>
            </w:tcBorders>
          </w:tcPr>
          <w:p w14:paraId="013950EF" w14:textId="77777777" w:rsidR="00442472" w:rsidRDefault="001E7DDA">
            <w:pPr>
              <w:pStyle w:val="TableParagraph"/>
              <w:spacing w:before="10" w:line="116" w:lineRule="exact"/>
              <w:ind w:left="83"/>
              <w:rPr>
                <w:rFonts w:ascii="Calibri"/>
                <w:sz w:val="11"/>
              </w:rPr>
            </w:pPr>
            <w:r>
              <w:rPr>
                <w:rFonts w:ascii="Calibri"/>
                <w:color w:val="949494"/>
                <w:spacing w:val="-2"/>
                <w:w w:val="105"/>
                <w:sz w:val="11"/>
              </w:rPr>
              <w:t>15.00</w:t>
            </w:r>
          </w:p>
        </w:tc>
        <w:tc>
          <w:tcPr>
            <w:tcW w:w="418" w:type="dxa"/>
          </w:tcPr>
          <w:p w14:paraId="0EE2864B" w14:textId="77777777" w:rsidR="00442472" w:rsidRDefault="001E7DDA">
            <w:pPr>
              <w:pStyle w:val="TableParagraph"/>
              <w:spacing w:before="10" w:line="116" w:lineRule="exact"/>
              <w:ind w:left="22" w:right="8"/>
              <w:jc w:val="center"/>
              <w:rPr>
                <w:rFonts w:ascii="Calibri"/>
                <w:sz w:val="11"/>
              </w:rPr>
            </w:pPr>
            <w:r>
              <w:rPr>
                <w:rFonts w:ascii="Calibri"/>
                <w:color w:val="949494"/>
                <w:spacing w:val="-2"/>
                <w:w w:val="105"/>
                <w:sz w:val="11"/>
              </w:rPr>
              <w:t>11.00</w:t>
            </w:r>
          </w:p>
        </w:tc>
        <w:tc>
          <w:tcPr>
            <w:tcW w:w="418" w:type="dxa"/>
          </w:tcPr>
          <w:p w14:paraId="234697D5" w14:textId="77777777" w:rsidR="00442472" w:rsidRDefault="001E7DDA">
            <w:pPr>
              <w:pStyle w:val="TableParagraph"/>
              <w:spacing w:before="10" w:line="116" w:lineRule="exact"/>
              <w:ind w:left="23" w:right="8"/>
              <w:jc w:val="center"/>
              <w:rPr>
                <w:rFonts w:ascii="Calibri"/>
                <w:sz w:val="11"/>
              </w:rPr>
            </w:pPr>
            <w:r>
              <w:rPr>
                <w:rFonts w:ascii="Calibri"/>
                <w:color w:val="949494"/>
                <w:spacing w:val="-2"/>
                <w:w w:val="105"/>
                <w:sz w:val="11"/>
              </w:rPr>
              <w:t>19.00</w:t>
            </w:r>
          </w:p>
        </w:tc>
        <w:tc>
          <w:tcPr>
            <w:tcW w:w="303" w:type="dxa"/>
          </w:tcPr>
          <w:p w14:paraId="663B8847" w14:textId="77777777" w:rsidR="00442472" w:rsidRDefault="001E7DDA">
            <w:pPr>
              <w:pStyle w:val="TableParagraph"/>
              <w:spacing w:before="10" w:line="116" w:lineRule="exact"/>
              <w:ind w:left="30" w:right="5"/>
              <w:jc w:val="center"/>
              <w:rPr>
                <w:rFonts w:ascii="Calibri"/>
                <w:sz w:val="11"/>
              </w:rPr>
            </w:pPr>
            <w:r>
              <w:rPr>
                <w:rFonts w:ascii="Calibri"/>
                <w:color w:val="949494"/>
                <w:spacing w:val="-4"/>
                <w:w w:val="105"/>
                <w:sz w:val="11"/>
              </w:rPr>
              <w:t>5.00</w:t>
            </w:r>
          </w:p>
        </w:tc>
        <w:tc>
          <w:tcPr>
            <w:tcW w:w="418" w:type="dxa"/>
          </w:tcPr>
          <w:p w14:paraId="14E7EF57"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20D588D1" w14:textId="77777777" w:rsidR="00442472" w:rsidRDefault="001E7DDA">
            <w:pPr>
              <w:pStyle w:val="TableParagraph"/>
              <w:spacing w:before="10"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3AEE73D9" w14:textId="77777777" w:rsidR="00442472" w:rsidRDefault="00442472">
            <w:pPr>
              <w:pStyle w:val="TableParagraph"/>
              <w:rPr>
                <w:rFonts w:ascii="Times New Roman"/>
                <w:sz w:val="8"/>
              </w:rPr>
            </w:pPr>
          </w:p>
        </w:tc>
        <w:tc>
          <w:tcPr>
            <w:tcW w:w="418" w:type="dxa"/>
            <w:tcBorders>
              <w:left w:val="single" w:sz="4" w:space="0" w:color="000000"/>
              <w:right w:val="nil"/>
            </w:tcBorders>
          </w:tcPr>
          <w:p w14:paraId="68DF0EF7" w14:textId="77777777" w:rsidR="00442472" w:rsidRDefault="001E7DDA">
            <w:pPr>
              <w:pStyle w:val="TableParagraph"/>
              <w:spacing w:before="10" w:line="116"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504E1057" w14:textId="77777777" w:rsidR="00442472" w:rsidRDefault="001E7DDA">
            <w:pPr>
              <w:pStyle w:val="TableParagraph"/>
              <w:spacing w:before="10" w:line="116" w:lineRule="exact"/>
              <w:ind w:right="22"/>
              <w:jc w:val="right"/>
              <w:rPr>
                <w:rFonts w:ascii="Calibri"/>
                <w:sz w:val="11"/>
              </w:rPr>
            </w:pPr>
            <w:r>
              <w:rPr>
                <w:rFonts w:ascii="Calibri"/>
                <w:color w:val="949494"/>
                <w:spacing w:val="-4"/>
                <w:w w:val="105"/>
                <w:sz w:val="11"/>
              </w:rPr>
              <w:t>1.00</w:t>
            </w:r>
          </w:p>
        </w:tc>
        <w:tc>
          <w:tcPr>
            <w:tcW w:w="418" w:type="dxa"/>
            <w:tcBorders>
              <w:left w:val="nil"/>
            </w:tcBorders>
          </w:tcPr>
          <w:p w14:paraId="5DD5C80C" w14:textId="77777777" w:rsidR="00442472" w:rsidRDefault="001E7DDA">
            <w:pPr>
              <w:pStyle w:val="TableParagraph"/>
              <w:spacing w:before="10" w:line="116" w:lineRule="exact"/>
              <w:ind w:left="50" w:right="12"/>
              <w:jc w:val="center"/>
              <w:rPr>
                <w:rFonts w:ascii="Calibri"/>
                <w:sz w:val="11"/>
              </w:rPr>
            </w:pPr>
            <w:r>
              <w:rPr>
                <w:rFonts w:ascii="Calibri"/>
                <w:color w:val="949494"/>
                <w:spacing w:val="-4"/>
                <w:w w:val="105"/>
                <w:sz w:val="11"/>
              </w:rPr>
              <w:t>0.73</w:t>
            </w:r>
          </w:p>
        </w:tc>
        <w:tc>
          <w:tcPr>
            <w:tcW w:w="418" w:type="dxa"/>
          </w:tcPr>
          <w:p w14:paraId="6D686A85" w14:textId="77777777" w:rsidR="00442472" w:rsidRDefault="001E7DDA">
            <w:pPr>
              <w:pStyle w:val="TableParagraph"/>
              <w:spacing w:before="10" w:line="116" w:lineRule="exact"/>
              <w:ind w:left="119"/>
              <w:rPr>
                <w:rFonts w:ascii="Calibri"/>
                <w:sz w:val="11"/>
              </w:rPr>
            </w:pPr>
            <w:r>
              <w:rPr>
                <w:rFonts w:ascii="Calibri"/>
                <w:color w:val="949494"/>
                <w:spacing w:val="-4"/>
                <w:w w:val="105"/>
                <w:sz w:val="11"/>
              </w:rPr>
              <w:t>1.27</w:t>
            </w:r>
          </w:p>
        </w:tc>
        <w:tc>
          <w:tcPr>
            <w:tcW w:w="303" w:type="dxa"/>
          </w:tcPr>
          <w:p w14:paraId="59CB5B50" w14:textId="77777777" w:rsidR="00442472" w:rsidRDefault="001E7DDA">
            <w:pPr>
              <w:pStyle w:val="TableParagraph"/>
              <w:spacing w:before="10" w:line="116" w:lineRule="exact"/>
              <w:ind w:left="62"/>
              <w:rPr>
                <w:rFonts w:ascii="Calibri"/>
                <w:sz w:val="11"/>
              </w:rPr>
            </w:pPr>
            <w:r>
              <w:rPr>
                <w:rFonts w:ascii="Calibri"/>
                <w:color w:val="949494"/>
                <w:spacing w:val="-4"/>
                <w:w w:val="105"/>
                <w:sz w:val="11"/>
              </w:rPr>
              <w:t>0.33</w:t>
            </w:r>
          </w:p>
        </w:tc>
        <w:tc>
          <w:tcPr>
            <w:tcW w:w="418" w:type="dxa"/>
          </w:tcPr>
          <w:p w14:paraId="697AF496" w14:textId="77777777" w:rsidR="00442472" w:rsidRDefault="001E7DDA">
            <w:pPr>
              <w:pStyle w:val="TableParagraph"/>
              <w:spacing w:before="10" w:line="116"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2D06073E" w14:textId="77777777" w:rsidR="00442472" w:rsidRDefault="001E7DDA">
            <w:pPr>
              <w:pStyle w:val="TableParagraph"/>
              <w:spacing w:before="10"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5B50ACD0" w14:textId="77777777" w:rsidR="00442472" w:rsidRDefault="00442472">
            <w:pPr>
              <w:pStyle w:val="TableParagraph"/>
              <w:rPr>
                <w:rFonts w:ascii="Times New Roman"/>
                <w:sz w:val="8"/>
              </w:rPr>
            </w:pPr>
          </w:p>
        </w:tc>
        <w:tc>
          <w:tcPr>
            <w:tcW w:w="418" w:type="dxa"/>
            <w:tcBorders>
              <w:left w:val="single" w:sz="4" w:space="0" w:color="000000"/>
            </w:tcBorders>
          </w:tcPr>
          <w:p w14:paraId="410298DB" w14:textId="77777777" w:rsidR="00442472" w:rsidRDefault="001E7DDA">
            <w:pPr>
              <w:pStyle w:val="TableParagraph"/>
              <w:spacing w:before="10" w:line="116" w:lineRule="exact"/>
              <w:ind w:left="50" w:right="8"/>
              <w:jc w:val="center"/>
              <w:rPr>
                <w:rFonts w:ascii="Calibri"/>
                <w:sz w:val="11"/>
              </w:rPr>
            </w:pPr>
            <w:r>
              <w:rPr>
                <w:rFonts w:ascii="Calibri"/>
                <w:color w:val="949494"/>
                <w:spacing w:val="-2"/>
                <w:w w:val="105"/>
                <w:sz w:val="11"/>
              </w:rPr>
              <w:t>0.0909</w:t>
            </w:r>
          </w:p>
        </w:tc>
        <w:tc>
          <w:tcPr>
            <w:tcW w:w="523" w:type="dxa"/>
            <w:tcBorders>
              <w:right w:val="nil"/>
            </w:tcBorders>
          </w:tcPr>
          <w:p w14:paraId="1BAED59D" w14:textId="77777777" w:rsidR="00442472" w:rsidRDefault="001E7DDA">
            <w:pPr>
              <w:pStyle w:val="TableParagraph"/>
              <w:spacing w:before="10" w:line="116" w:lineRule="exact"/>
              <w:ind w:left="33"/>
              <w:rPr>
                <w:rFonts w:ascii="Calibri"/>
                <w:sz w:val="11"/>
              </w:rPr>
            </w:pPr>
            <w:r>
              <w:rPr>
                <w:rFonts w:ascii="Calibri"/>
                <w:color w:val="949494"/>
                <w:spacing w:val="-2"/>
                <w:w w:val="105"/>
                <w:sz w:val="11"/>
              </w:rPr>
              <w:t>1.364</w:t>
            </w:r>
          </w:p>
        </w:tc>
        <w:tc>
          <w:tcPr>
            <w:tcW w:w="422" w:type="dxa"/>
            <w:tcBorders>
              <w:top w:val="nil"/>
              <w:left w:val="nil"/>
              <w:bottom w:val="nil"/>
              <w:right w:val="nil"/>
            </w:tcBorders>
            <w:shd w:val="clear" w:color="auto" w:fill="DDDDFF"/>
          </w:tcPr>
          <w:p w14:paraId="1D45A986" w14:textId="77777777" w:rsidR="00442472" w:rsidRDefault="001E7DDA">
            <w:pPr>
              <w:pStyle w:val="TableParagraph"/>
              <w:spacing w:before="10" w:line="116" w:lineRule="exact"/>
              <w:ind w:right="18"/>
              <w:jc w:val="right"/>
              <w:rPr>
                <w:rFonts w:ascii="Calibri"/>
                <w:sz w:val="11"/>
              </w:rPr>
            </w:pPr>
            <w:r>
              <w:rPr>
                <w:rFonts w:ascii="Calibri"/>
                <w:color w:val="949494"/>
                <w:spacing w:val="-4"/>
                <w:w w:val="105"/>
                <w:sz w:val="11"/>
              </w:rPr>
              <w:t>1.00</w:t>
            </w:r>
          </w:p>
        </w:tc>
        <w:tc>
          <w:tcPr>
            <w:tcW w:w="301" w:type="dxa"/>
            <w:tcBorders>
              <w:left w:val="nil"/>
            </w:tcBorders>
          </w:tcPr>
          <w:p w14:paraId="14854A15" w14:textId="77777777" w:rsidR="00442472" w:rsidRDefault="001E7DDA">
            <w:pPr>
              <w:pStyle w:val="TableParagraph"/>
              <w:spacing w:before="10" w:line="116" w:lineRule="exact"/>
              <w:ind w:right="-15"/>
              <w:jc w:val="right"/>
              <w:rPr>
                <w:rFonts w:ascii="Calibri"/>
                <w:sz w:val="11"/>
              </w:rPr>
            </w:pPr>
            <w:r>
              <w:rPr>
                <w:rFonts w:ascii="Calibri"/>
                <w:color w:val="949494"/>
                <w:spacing w:val="-2"/>
                <w:w w:val="105"/>
                <w:sz w:val="11"/>
              </w:rPr>
              <w:t>1.727</w:t>
            </w:r>
          </w:p>
        </w:tc>
        <w:tc>
          <w:tcPr>
            <w:tcW w:w="418" w:type="dxa"/>
          </w:tcPr>
          <w:p w14:paraId="5877B748" w14:textId="77777777" w:rsidR="00442472" w:rsidRDefault="001E7DDA">
            <w:pPr>
              <w:pStyle w:val="TableParagraph"/>
              <w:spacing w:before="10" w:line="116" w:lineRule="exact"/>
              <w:ind w:right="75"/>
              <w:jc w:val="right"/>
              <w:rPr>
                <w:rFonts w:ascii="Calibri"/>
                <w:sz w:val="11"/>
              </w:rPr>
            </w:pPr>
            <w:r>
              <w:rPr>
                <w:rFonts w:ascii="Calibri"/>
                <w:color w:val="949494"/>
                <w:spacing w:val="-4"/>
                <w:w w:val="105"/>
                <w:sz w:val="11"/>
              </w:rPr>
              <w:t>0.45</w:t>
            </w:r>
          </w:p>
        </w:tc>
        <w:tc>
          <w:tcPr>
            <w:tcW w:w="418" w:type="dxa"/>
          </w:tcPr>
          <w:p w14:paraId="03BF3314" w14:textId="77777777" w:rsidR="00442472" w:rsidRDefault="001E7DDA">
            <w:pPr>
              <w:pStyle w:val="TableParagraph"/>
              <w:spacing w:before="10" w:line="116" w:lineRule="exact"/>
              <w:ind w:left="50" w:right="1"/>
              <w:jc w:val="center"/>
              <w:rPr>
                <w:rFonts w:ascii="Calibri"/>
                <w:sz w:val="11"/>
              </w:rPr>
            </w:pPr>
            <w:r>
              <w:rPr>
                <w:rFonts w:ascii="Calibri"/>
                <w:color w:val="949494"/>
                <w:spacing w:val="-4"/>
                <w:w w:val="105"/>
                <w:sz w:val="11"/>
              </w:rPr>
              <w:t>0.45</w:t>
            </w:r>
          </w:p>
        </w:tc>
        <w:tc>
          <w:tcPr>
            <w:tcW w:w="418" w:type="dxa"/>
            <w:tcBorders>
              <w:right w:val="single" w:sz="4" w:space="0" w:color="000000"/>
            </w:tcBorders>
          </w:tcPr>
          <w:p w14:paraId="59174BA6" w14:textId="77777777" w:rsidR="00442472" w:rsidRDefault="001E7DDA">
            <w:pPr>
              <w:pStyle w:val="TableParagraph"/>
              <w:spacing w:before="10" w:line="116" w:lineRule="exact"/>
              <w:ind w:left="36"/>
              <w:rPr>
                <w:rFonts w:ascii="Calibri"/>
                <w:sz w:val="11"/>
              </w:rPr>
            </w:pPr>
            <w:r>
              <w:rPr>
                <w:rFonts w:ascii="Calibri"/>
                <w:color w:val="949494"/>
                <w:spacing w:val="-4"/>
                <w:w w:val="105"/>
                <w:sz w:val="11"/>
              </w:rPr>
              <w:t>3.64</w:t>
            </w:r>
          </w:p>
        </w:tc>
      </w:tr>
      <w:tr w:rsidR="00442472" w14:paraId="3789C67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2D3104EC" w14:textId="77777777" w:rsidR="00442472" w:rsidRDefault="00442472">
            <w:pPr>
              <w:rPr>
                <w:sz w:val="2"/>
                <w:szCs w:val="2"/>
              </w:rPr>
            </w:pPr>
          </w:p>
        </w:tc>
        <w:tc>
          <w:tcPr>
            <w:tcW w:w="98" w:type="dxa"/>
            <w:tcBorders>
              <w:left w:val="single" w:sz="4" w:space="0" w:color="000000"/>
              <w:right w:val="single" w:sz="4" w:space="0" w:color="000000"/>
            </w:tcBorders>
          </w:tcPr>
          <w:p w14:paraId="4C96ACC6"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4B6EF601" w14:textId="77777777" w:rsidR="00442472" w:rsidRDefault="001E7DDA">
            <w:pPr>
              <w:pStyle w:val="TableParagraph"/>
              <w:spacing w:before="10" w:line="116" w:lineRule="exact"/>
              <w:ind w:left="28" w:right="11"/>
              <w:jc w:val="center"/>
              <w:rPr>
                <w:rFonts w:ascii="Calibri"/>
                <w:b/>
                <w:sz w:val="11"/>
              </w:rPr>
            </w:pPr>
            <w:r>
              <w:rPr>
                <w:rFonts w:ascii="Calibri"/>
                <w:b/>
                <w:color w:val="949494"/>
                <w:spacing w:val="-5"/>
                <w:w w:val="105"/>
                <w:sz w:val="11"/>
              </w:rPr>
              <w:t>24</w:t>
            </w:r>
          </w:p>
        </w:tc>
        <w:tc>
          <w:tcPr>
            <w:tcW w:w="98" w:type="dxa"/>
            <w:tcBorders>
              <w:left w:val="single" w:sz="4" w:space="0" w:color="000000"/>
              <w:right w:val="single" w:sz="4" w:space="0" w:color="000000"/>
            </w:tcBorders>
          </w:tcPr>
          <w:p w14:paraId="7AE0688A"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0E1770B8" w14:textId="77777777" w:rsidR="00442472" w:rsidRDefault="001E7DDA">
            <w:pPr>
              <w:pStyle w:val="TableParagraph"/>
              <w:spacing w:before="10" w:line="116" w:lineRule="exact"/>
              <w:ind w:left="28"/>
              <w:rPr>
                <w:rFonts w:ascii="Calibri"/>
                <w:sz w:val="11"/>
              </w:rPr>
            </w:pPr>
            <w:r>
              <w:rPr>
                <w:rFonts w:ascii="Calibri"/>
                <w:color w:val="949494"/>
                <w:spacing w:val="-4"/>
                <w:w w:val="105"/>
                <w:sz w:val="11"/>
              </w:rPr>
              <w:t>1.00</w:t>
            </w:r>
          </w:p>
        </w:tc>
        <w:tc>
          <w:tcPr>
            <w:tcW w:w="418" w:type="dxa"/>
            <w:tcBorders>
              <w:left w:val="nil"/>
            </w:tcBorders>
          </w:tcPr>
          <w:p w14:paraId="344BFC9D" w14:textId="77777777" w:rsidR="00442472" w:rsidRDefault="001E7DDA">
            <w:pPr>
              <w:pStyle w:val="TableParagraph"/>
              <w:spacing w:before="10" w:line="116" w:lineRule="exact"/>
              <w:ind w:left="83"/>
              <w:rPr>
                <w:rFonts w:ascii="Calibri"/>
                <w:sz w:val="11"/>
              </w:rPr>
            </w:pPr>
            <w:r>
              <w:rPr>
                <w:rFonts w:ascii="Calibri"/>
                <w:color w:val="949494"/>
                <w:spacing w:val="-2"/>
                <w:w w:val="105"/>
                <w:sz w:val="11"/>
              </w:rPr>
              <w:t>15.00</w:t>
            </w:r>
          </w:p>
        </w:tc>
        <w:tc>
          <w:tcPr>
            <w:tcW w:w="418" w:type="dxa"/>
          </w:tcPr>
          <w:p w14:paraId="6226EE99" w14:textId="77777777" w:rsidR="00442472" w:rsidRDefault="001E7DDA">
            <w:pPr>
              <w:pStyle w:val="TableParagraph"/>
              <w:spacing w:before="10" w:line="116" w:lineRule="exact"/>
              <w:ind w:left="22" w:right="8"/>
              <w:jc w:val="center"/>
              <w:rPr>
                <w:rFonts w:ascii="Calibri"/>
                <w:sz w:val="11"/>
              </w:rPr>
            </w:pPr>
            <w:r>
              <w:rPr>
                <w:rFonts w:ascii="Calibri"/>
                <w:color w:val="949494"/>
                <w:spacing w:val="-2"/>
                <w:w w:val="105"/>
                <w:sz w:val="11"/>
              </w:rPr>
              <w:t>11.50</w:t>
            </w:r>
          </w:p>
        </w:tc>
        <w:tc>
          <w:tcPr>
            <w:tcW w:w="418" w:type="dxa"/>
          </w:tcPr>
          <w:p w14:paraId="0A9C3C13" w14:textId="77777777" w:rsidR="00442472" w:rsidRDefault="001E7DDA">
            <w:pPr>
              <w:pStyle w:val="TableParagraph"/>
              <w:spacing w:before="10" w:line="116" w:lineRule="exact"/>
              <w:ind w:left="23" w:right="8"/>
              <w:jc w:val="center"/>
              <w:rPr>
                <w:rFonts w:ascii="Calibri"/>
                <w:sz w:val="11"/>
              </w:rPr>
            </w:pPr>
            <w:r>
              <w:rPr>
                <w:rFonts w:ascii="Calibri"/>
                <w:color w:val="949494"/>
                <w:spacing w:val="-2"/>
                <w:w w:val="105"/>
                <w:sz w:val="11"/>
              </w:rPr>
              <w:t>18.50</w:t>
            </w:r>
          </w:p>
        </w:tc>
        <w:tc>
          <w:tcPr>
            <w:tcW w:w="303" w:type="dxa"/>
          </w:tcPr>
          <w:p w14:paraId="26B96C3C" w14:textId="77777777" w:rsidR="00442472" w:rsidRDefault="001E7DDA">
            <w:pPr>
              <w:pStyle w:val="TableParagraph"/>
              <w:spacing w:before="10" w:line="116" w:lineRule="exact"/>
              <w:ind w:left="30" w:right="5"/>
              <w:jc w:val="center"/>
              <w:rPr>
                <w:rFonts w:ascii="Calibri"/>
                <w:sz w:val="11"/>
              </w:rPr>
            </w:pPr>
            <w:r>
              <w:rPr>
                <w:rFonts w:ascii="Calibri"/>
                <w:color w:val="949494"/>
                <w:spacing w:val="-4"/>
                <w:w w:val="105"/>
                <w:sz w:val="11"/>
              </w:rPr>
              <w:t>5.00</w:t>
            </w:r>
          </w:p>
        </w:tc>
        <w:tc>
          <w:tcPr>
            <w:tcW w:w="418" w:type="dxa"/>
          </w:tcPr>
          <w:p w14:paraId="327A10A4"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0FDD2B10" w14:textId="77777777" w:rsidR="00442472" w:rsidRDefault="001E7DDA">
            <w:pPr>
              <w:pStyle w:val="TableParagraph"/>
              <w:spacing w:before="10"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32C9C33B" w14:textId="77777777" w:rsidR="00442472" w:rsidRDefault="00442472">
            <w:pPr>
              <w:pStyle w:val="TableParagraph"/>
              <w:rPr>
                <w:rFonts w:ascii="Times New Roman"/>
                <w:sz w:val="8"/>
              </w:rPr>
            </w:pPr>
          </w:p>
        </w:tc>
        <w:tc>
          <w:tcPr>
            <w:tcW w:w="418" w:type="dxa"/>
            <w:tcBorders>
              <w:left w:val="single" w:sz="4" w:space="0" w:color="000000"/>
              <w:right w:val="nil"/>
            </w:tcBorders>
          </w:tcPr>
          <w:p w14:paraId="01536DAD" w14:textId="77777777" w:rsidR="00442472" w:rsidRDefault="001E7DDA">
            <w:pPr>
              <w:pStyle w:val="TableParagraph"/>
              <w:spacing w:before="10" w:line="116"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78A34502" w14:textId="77777777" w:rsidR="00442472" w:rsidRDefault="001E7DDA">
            <w:pPr>
              <w:pStyle w:val="TableParagraph"/>
              <w:spacing w:before="10" w:line="116" w:lineRule="exact"/>
              <w:ind w:right="22"/>
              <w:jc w:val="right"/>
              <w:rPr>
                <w:rFonts w:ascii="Calibri"/>
                <w:sz w:val="11"/>
              </w:rPr>
            </w:pPr>
            <w:r>
              <w:rPr>
                <w:rFonts w:ascii="Calibri"/>
                <w:color w:val="949494"/>
                <w:spacing w:val="-4"/>
                <w:w w:val="105"/>
                <w:sz w:val="11"/>
              </w:rPr>
              <w:t>1.00</w:t>
            </w:r>
          </w:p>
        </w:tc>
        <w:tc>
          <w:tcPr>
            <w:tcW w:w="418" w:type="dxa"/>
            <w:tcBorders>
              <w:left w:val="nil"/>
            </w:tcBorders>
          </w:tcPr>
          <w:p w14:paraId="2A9B62A7" w14:textId="77777777" w:rsidR="00442472" w:rsidRDefault="001E7DDA">
            <w:pPr>
              <w:pStyle w:val="TableParagraph"/>
              <w:spacing w:before="10" w:line="116" w:lineRule="exact"/>
              <w:ind w:left="50" w:right="12"/>
              <w:jc w:val="center"/>
              <w:rPr>
                <w:rFonts w:ascii="Calibri"/>
                <w:sz w:val="11"/>
              </w:rPr>
            </w:pPr>
            <w:r>
              <w:rPr>
                <w:rFonts w:ascii="Calibri"/>
                <w:color w:val="949494"/>
                <w:spacing w:val="-4"/>
                <w:w w:val="105"/>
                <w:sz w:val="11"/>
              </w:rPr>
              <w:t>0.77</w:t>
            </w:r>
          </w:p>
        </w:tc>
        <w:tc>
          <w:tcPr>
            <w:tcW w:w="418" w:type="dxa"/>
          </w:tcPr>
          <w:p w14:paraId="26246887" w14:textId="77777777" w:rsidR="00442472" w:rsidRDefault="001E7DDA">
            <w:pPr>
              <w:pStyle w:val="TableParagraph"/>
              <w:spacing w:before="10" w:line="116" w:lineRule="exact"/>
              <w:ind w:left="119"/>
              <w:rPr>
                <w:rFonts w:ascii="Calibri"/>
                <w:sz w:val="11"/>
              </w:rPr>
            </w:pPr>
            <w:r>
              <w:rPr>
                <w:rFonts w:ascii="Calibri"/>
                <w:color w:val="949494"/>
                <w:spacing w:val="-4"/>
                <w:w w:val="105"/>
                <w:sz w:val="11"/>
              </w:rPr>
              <w:t>1.23</w:t>
            </w:r>
          </w:p>
        </w:tc>
        <w:tc>
          <w:tcPr>
            <w:tcW w:w="303" w:type="dxa"/>
          </w:tcPr>
          <w:p w14:paraId="5DCABDEF" w14:textId="77777777" w:rsidR="00442472" w:rsidRDefault="001E7DDA">
            <w:pPr>
              <w:pStyle w:val="TableParagraph"/>
              <w:spacing w:before="10" w:line="116" w:lineRule="exact"/>
              <w:ind w:left="62"/>
              <w:rPr>
                <w:rFonts w:ascii="Calibri"/>
                <w:sz w:val="11"/>
              </w:rPr>
            </w:pPr>
            <w:r>
              <w:rPr>
                <w:rFonts w:ascii="Calibri"/>
                <w:color w:val="949494"/>
                <w:spacing w:val="-4"/>
                <w:w w:val="105"/>
                <w:sz w:val="11"/>
              </w:rPr>
              <w:t>0.33</w:t>
            </w:r>
          </w:p>
        </w:tc>
        <w:tc>
          <w:tcPr>
            <w:tcW w:w="418" w:type="dxa"/>
          </w:tcPr>
          <w:p w14:paraId="45E5712F" w14:textId="77777777" w:rsidR="00442472" w:rsidRDefault="001E7DDA">
            <w:pPr>
              <w:pStyle w:val="TableParagraph"/>
              <w:spacing w:before="10" w:line="116"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0E33FF7B" w14:textId="77777777" w:rsidR="00442472" w:rsidRDefault="001E7DDA">
            <w:pPr>
              <w:pStyle w:val="TableParagraph"/>
              <w:spacing w:before="10"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7BDCB845" w14:textId="77777777" w:rsidR="00442472" w:rsidRDefault="00442472">
            <w:pPr>
              <w:pStyle w:val="TableParagraph"/>
              <w:rPr>
                <w:rFonts w:ascii="Times New Roman"/>
                <w:sz w:val="8"/>
              </w:rPr>
            </w:pPr>
          </w:p>
        </w:tc>
        <w:tc>
          <w:tcPr>
            <w:tcW w:w="418" w:type="dxa"/>
            <w:tcBorders>
              <w:left w:val="single" w:sz="4" w:space="0" w:color="000000"/>
            </w:tcBorders>
          </w:tcPr>
          <w:p w14:paraId="5D961DCF" w14:textId="77777777" w:rsidR="00442472" w:rsidRDefault="001E7DDA">
            <w:pPr>
              <w:pStyle w:val="TableParagraph"/>
              <w:spacing w:before="10" w:line="116" w:lineRule="exact"/>
              <w:ind w:left="50" w:right="8"/>
              <w:jc w:val="center"/>
              <w:rPr>
                <w:rFonts w:ascii="Calibri"/>
                <w:sz w:val="11"/>
              </w:rPr>
            </w:pPr>
            <w:r>
              <w:rPr>
                <w:rFonts w:ascii="Calibri"/>
                <w:color w:val="949494"/>
                <w:spacing w:val="-2"/>
                <w:w w:val="105"/>
                <w:sz w:val="11"/>
              </w:rPr>
              <w:t>0.0870</w:t>
            </w:r>
          </w:p>
        </w:tc>
        <w:tc>
          <w:tcPr>
            <w:tcW w:w="523" w:type="dxa"/>
            <w:tcBorders>
              <w:right w:val="nil"/>
            </w:tcBorders>
          </w:tcPr>
          <w:p w14:paraId="63027A05" w14:textId="77777777" w:rsidR="00442472" w:rsidRDefault="001E7DDA">
            <w:pPr>
              <w:pStyle w:val="TableParagraph"/>
              <w:spacing w:before="10" w:line="116" w:lineRule="exact"/>
              <w:ind w:left="33"/>
              <w:rPr>
                <w:rFonts w:ascii="Calibri"/>
                <w:sz w:val="11"/>
              </w:rPr>
            </w:pPr>
            <w:r>
              <w:rPr>
                <w:rFonts w:ascii="Calibri"/>
                <w:color w:val="949494"/>
                <w:spacing w:val="-2"/>
                <w:w w:val="105"/>
                <w:sz w:val="11"/>
              </w:rPr>
              <w:t>1.304</w:t>
            </w:r>
          </w:p>
        </w:tc>
        <w:tc>
          <w:tcPr>
            <w:tcW w:w="422" w:type="dxa"/>
            <w:tcBorders>
              <w:top w:val="nil"/>
              <w:left w:val="nil"/>
              <w:bottom w:val="nil"/>
              <w:right w:val="nil"/>
            </w:tcBorders>
            <w:shd w:val="clear" w:color="auto" w:fill="DDDDFF"/>
          </w:tcPr>
          <w:p w14:paraId="710FFA44" w14:textId="77777777" w:rsidR="00442472" w:rsidRDefault="001E7DDA">
            <w:pPr>
              <w:pStyle w:val="TableParagraph"/>
              <w:spacing w:before="10" w:line="116" w:lineRule="exact"/>
              <w:ind w:right="18"/>
              <w:jc w:val="right"/>
              <w:rPr>
                <w:rFonts w:ascii="Calibri"/>
                <w:sz w:val="11"/>
              </w:rPr>
            </w:pPr>
            <w:r>
              <w:rPr>
                <w:rFonts w:ascii="Calibri"/>
                <w:color w:val="949494"/>
                <w:spacing w:val="-4"/>
                <w:w w:val="105"/>
                <w:sz w:val="11"/>
              </w:rPr>
              <w:t>1.00</w:t>
            </w:r>
          </w:p>
        </w:tc>
        <w:tc>
          <w:tcPr>
            <w:tcW w:w="301" w:type="dxa"/>
            <w:tcBorders>
              <w:left w:val="nil"/>
            </w:tcBorders>
          </w:tcPr>
          <w:p w14:paraId="0D00E47D" w14:textId="77777777" w:rsidR="00442472" w:rsidRDefault="001E7DDA">
            <w:pPr>
              <w:pStyle w:val="TableParagraph"/>
              <w:spacing w:before="10" w:line="116" w:lineRule="exact"/>
              <w:ind w:right="-15"/>
              <w:jc w:val="right"/>
              <w:rPr>
                <w:rFonts w:ascii="Calibri"/>
                <w:sz w:val="11"/>
              </w:rPr>
            </w:pPr>
            <w:r>
              <w:rPr>
                <w:rFonts w:ascii="Calibri"/>
                <w:color w:val="949494"/>
                <w:spacing w:val="-2"/>
                <w:w w:val="105"/>
                <w:sz w:val="11"/>
              </w:rPr>
              <w:t>1.609</w:t>
            </w:r>
          </w:p>
        </w:tc>
        <w:tc>
          <w:tcPr>
            <w:tcW w:w="418" w:type="dxa"/>
          </w:tcPr>
          <w:p w14:paraId="764A4488" w14:textId="77777777" w:rsidR="00442472" w:rsidRDefault="001E7DDA">
            <w:pPr>
              <w:pStyle w:val="TableParagraph"/>
              <w:spacing w:before="10" w:line="116" w:lineRule="exact"/>
              <w:ind w:right="75"/>
              <w:jc w:val="right"/>
              <w:rPr>
                <w:rFonts w:ascii="Calibri"/>
                <w:sz w:val="11"/>
              </w:rPr>
            </w:pPr>
            <w:r>
              <w:rPr>
                <w:rFonts w:ascii="Calibri"/>
                <w:color w:val="949494"/>
                <w:spacing w:val="-4"/>
                <w:w w:val="105"/>
                <w:sz w:val="11"/>
              </w:rPr>
              <w:t>0.43</w:t>
            </w:r>
          </w:p>
        </w:tc>
        <w:tc>
          <w:tcPr>
            <w:tcW w:w="418" w:type="dxa"/>
          </w:tcPr>
          <w:p w14:paraId="1A340D4B" w14:textId="77777777" w:rsidR="00442472" w:rsidRDefault="001E7DDA">
            <w:pPr>
              <w:pStyle w:val="TableParagraph"/>
              <w:spacing w:before="10" w:line="116" w:lineRule="exact"/>
              <w:ind w:left="50" w:right="1"/>
              <w:jc w:val="center"/>
              <w:rPr>
                <w:rFonts w:ascii="Calibri"/>
                <w:sz w:val="11"/>
              </w:rPr>
            </w:pPr>
            <w:r>
              <w:rPr>
                <w:rFonts w:ascii="Calibri"/>
                <w:color w:val="949494"/>
                <w:spacing w:val="-4"/>
                <w:w w:val="105"/>
                <w:sz w:val="11"/>
              </w:rPr>
              <w:t>0.43</w:t>
            </w:r>
          </w:p>
        </w:tc>
        <w:tc>
          <w:tcPr>
            <w:tcW w:w="418" w:type="dxa"/>
            <w:tcBorders>
              <w:right w:val="single" w:sz="4" w:space="0" w:color="000000"/>
            </w:tcBorders>
          </w:tcPr>
          <w:p w14:paraId="59EEC1B3" w14:textId="77777777" w:rsidR="00442472" w:rsidRDefault="001E7DDA">
            <w:pPr>
              <w:pStyle w:val="TableParagraph"/>
              <w:spacing w:before="10" w:line="116" w:lineRule="exact"/>
              <w:ind w:left="36"/>
              <w:rPr>
                <w:rFonts w:ascii="Calibri"/>
                <w:sz w:val="11"/>
              </w:rPr>
            </w:pPr>
            <w:r>
              <w:rPr>
                <w:rFonts w:ascii="Calibri"/>
                <w:color w:val="949494"/>
                <w:spacing w:val="-4"/>
                <w:w w:val="105"/>
                <w:sz w:val="11"/>
              </w:rPr>
              <w:t>3.48</w:t>
            </w:r>
          </w:p>
        </w:tc>
      </w:tr>
      <w:tr w:rsidR="00442472" w14:paraId="083B6C62"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B90C124" w14:textId="77777777" w:rsidR="00442472" w:rsidRDefault="00442472">
            <w:pPr>
              <w:rPr>
                <w:sz w:val="2"/>
                <w:szCs w:val="2"/>
              </w:rPr>
            </w:pPr>
          </w:p>
        </w:tc>
        <w:tc>
          <w:tcPr>
            <w:tcW w:w="98" w:type="dxa"/>
            <w:tcBorders>
              <w:left w:val="single" w:sz="4" w:space="0" w:color="000000"/>
              <w:right w:val="single" w:sz="4" w:space="0" w:color="000000"/>
            </w:tcBorders>
          </w:tcPr>
          <w:p w14:paraId="3B4E5519"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472383D0" w14:textId="77777777" w:rsidR="00442472" w:rsidRDefault="001E7DDA">
            <w:pPr>
              <w:pStyle w:val="TableParagraph"/>
              <w:spacing w:before="10" w:line="116" w:lineRule="exact"/>
              <w:ind w:left="28" w:right="11"/>
              <w:jc w:val="center"/>
              <w:rPr>
                <w:rFonts w:ascii="Calibri"/>
                <w:b/>
                <w:sz w:val="11"/>
              </w:rPr>
            </w:pPr>
            <w:r>
              <w:rPr>
                <w:rFonts w:ascii="Calibri"/>
                <w:b/>
                <w:color w:val="949494"/>
                <w:spacing w:val="-5"/>
                <w:w w:val="105"/>
                <w:sz w:val="11"/>
              </w:rPr>
              <w:t>23</w:t>
            </w:r>
          </w:p>
        </w:tc>
        <w:tc>
          <w:tcPr>
            <w:tcW w:w="98" w:type="dxa"/>
            <w:tcBorders>
              <w:left w:val="single" w:sz="4" w:space="0" w:color="000000"/>
              <w:right w:val="single" w:sz="4" w:space="0" w:color="000000"/>
            </w:tcBorders>
          </w:tcPr>
          <w:p w14:paraId="38849356"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51151CBD" w14:textId="77777777" w:rsidR="00442472" w:rsidRDefault="001E7DDA">
            <w:pPr>
              <w:pStyle w:val="TableParagraph"/>
              <w:spacing w:before="10" w:line="116" w:lineRule="exact"/>
              <w:ind w:left="28"/>
              <w:rPr>
                <w:rFonts w:ascii="Calibri"/>
                <w:sz w:val="11"/>
              </w:rPr>
            </w:pPr>
            <w:r>
              <w:rPr>
                <w:rFonts w:ascii="Calibri"/>
                <w:color w:val="949494"/>
                <w:spacing w:val="-4"/>
                <w:w w:val="105"/>
                <w:sz w:val="11"/>
              </w:rPr>
              <w:t>1.00</w:t>
            </w:r>
          </w:p>
        </w:tc>
        <w:tc>
          <w:tcPr>
            <w:tcW w:w="418" w:type="dxa"/>
            <w:tcBorders>
              <w:left w:val="nil"/>
            </w:tcBorders>
          </w:tcPr>
          <w:p w14:paraId="31FC57FA" w14:textId="77777777" w:rsidR="00442472" w:rsidRDefault="001E7DDA">
            <w:pPr>
              <w:pStyle w:val="TableParagraph"/>
              <w:spacing w:before="10" w:line="116" w:lineRule="exact"/>
              <w:ind w:left="83"/>
              <w:rPr>
                <w:rFonts w:ascii="Calibri"/>
                <w:sz w:val="11"/>
              </w:rPr>
            </w:pPr>
            <w:r>
              <w:rPr>
                <w:rFonts w:ascii="Calibri"/>
                <w:color w:val="949494"/>
                <w:spacing w:val="-2"/>
                <w:w w:val="105"/>
                <w:sz w:val="11"/>
              </w:rPr>
              <w:t>15.00</w:t>
            </w:r>
          </w:p>
        </w:tc>
        <w:tc>
          <w:tcPr>
            <w:tcW w:w="418" w:type="dxa"/>
            <w:tcBorders>
              <w:bottom w:val="nil"/>
            </w:tcBorders>
          </w:tcPr>
          <w:p w14:paraId="38C7D914" w14:textId="77777777" w:rsidR="00442472" w:rsidRDefault="001E7DDA">
            <w:pPr>
              <w:pStyle w:val="TableParagraph"/>
              <w:spacing w:before="10" w:line="116" w:lineRule="exact"/>
              <w:ind w:left="22" w:right="8"/>
              <w:jc w:val="center"/>
              <w:rPr>
                <w:rFonts w:ascii="Calibri"/>
                <w:sz w:val="11"/>
              </w:rPr>
            </w:pPr>
            <w:r>
              <w:rPr>
                <w:rFonts w:ascii="Calibri"/>
                <w:color w:val="949494"/>
                <w:spacing w:val="-2"/>
                <w:w w:val="105"/>
                <w:sz w:val="11"/>
              </w:rPr>
              <w:t>12.00</w:t>
            </w:r>
          </w:p>
        </w:tc>
        <w:tc>
          <w:tcPr>
            <w:tcW w:w="418" w:type="dxa"/>
            <w:tcBorders>
              <w:bottom w:val="nil"/>
            </w:tcBorders>
          </w:tcPr>
          <w:p w14:paraId="65DFA423" w14:textId="77777777" w:rsidR="00442472" w:rsidRDefault="001E7DDA">
            <w:pPr>
              <w:pStyle w:val="TableParagraph"/>
              <w:spacing w:before="10" w:line="116" w:lineRule="exact"/>
              <w:ind w:left="23" w:right="8"/>
              <w:jc w:val="center"/>
              <w:rPr>
                <w:rFonts w:ascii="Calibri"/>
                <w:sz w:val="11"/>
              </w:rPr>
            </w:pPr>
            <w:r>
              <w:rPr>
                <w:rFonts w:ascii="Calibri"/>
                <w:color w:val="949494"/>
                <w:spacing w:val="-2"/>
                <w:w w:val="105"/>
                <w:sz w:val="11"/>
              </w:rPr>
              <w:t>18.00</w:t>
            </w:r>
          </w:p>
        </w:tc>
        <w:tc>
          <w:tcPr>
            <w:tcW w:w="303" w:type="dxa"/>
          </w:tcPr>
          <w:p w14:paraId="4FA8C4AE" w14:textId="77777777" w:rsidR="00442472" w:rsidRDefault="001E7DDA">
            <w:pPr>
              <w:pStyle w:val="TableParagraph"/>
              <w:spacing w:before="10" w:line="116" w:lineRule="exact"/>
              <w:ind w:left="30" w:right="5"/>
              <w:jc w:val="center"/>
              <w:rPr>
                <w:rFonts w:ascii="Calibri"/>
                <w:sz w:val="11"/>
              </w:rPr>
            </w:pPr>
            <w:r>
              <w:rPr>
                <w:rFonts w:ascii="Calibri"/>
                <w:color w:val="949494"/>
                <w:spacing w:val="-4"/>
                <w:w w:val="105"/>
                <w:sz w:val="11"/>
              </w:rPr>
              <w:t>5.00</w:t>
            </w:r>
          </w:p>
        </w:tc>
        <w:tc>
          <w:tcPr>
            <w:tcW w:w="418" w:type="dxa"/>
          </w:tcPr>
          <w:p w14:paraId="188E2B9E"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212C0F29" w14:textId="77777777" w:rsidR="00442472" w:rsidRDefault="001E7DDA">
            <w:pPr>
              <w:pStyle w:val="TableParagraph"/>
              <w:spacing w:before="10" w:line="116"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324E6BAA" w14:textId="77777777" w:rsidR="00442472" w:rsidRDefault="00442472">
            <w:pPr>
              <w:pStyle w:val="TableParagraph"/>
              <w:rPr>
                <w:rFonts w:ascii="Times New Roman"/>
                <w:sz w:val="8"/>
              </w:rPr>
            </w:pPr>
          </w:p>
        </w:tc>
        <w:tc>
          <w:tcPr>
            <w:tcW w:w="418" w:type="dxa"/>
            <w:tcBorders>
              <w:left w:val="single" w:sz="4" w:space="0" w:color="000000"/>
              <w:right w:val="nil"/>
            </w:tcBorders>
          </w:tcPr>
          <w:p w14:paraId="05853573" w14:textId="77777777" w:rsidR="00442472" w:rsidRDefault="001E7DDA">
            <w:pPr>
              <w:pStyle w:val="TableParagraph"/>
              <w:spacing w:before="10" w:line="116"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62602456" w14:textId="77777777" w:rsidR="00442472" w:rsidRDefault="001E7DDA">
            <w:pPr>
              <w:pStyle w:val="TableParagraph"/>
              <w:spacing w:before="10" w:line="116" w:lineRule="exact"/>
              <w:ind w:right="22"/>
              <w:jc w:val="right"/>
              <w:rPr>
                <w:rFonts w:ascii="Calibri"/>
                <w:sz w:val="11"/>
              </w:rPr>
            </w:pPr>
            <w:r>
              <w:rPr>
                <w:rFonts w:ascii="Calibri"/>
                <w:color w:val="949494"/>
                <w:spacing w:val="-4"/>
                <w:w w:val="105"/>
                <w:sz w:val="11"/>
              </w:rPr>
              <w:t>1.00</w:t>
            </w:r>
          </w:p>
        </w:tc>
        <w:tc>
          <w:tcPr>
            <w:tcW w:w="418" w:type="dxa"/>
            <w:tcBorders>
              <w:left w:val="nil"/>
              <w:bottom w:val="nil"/>
            </w:tcBorders>
          </w:tcPr>
          <w:p w14:paraId="1D5EF3DA" w14:textId="77777777" w:rsidR="00442472" w:rsidRDefault="001E7DDA">
            <w:pPr>
              <w:pStyle w:val="TableParagraph"/>
              <w:spacing w:before="10" w:line="116" w:lineRule="exact"/>
              <w:ind w:left="50" w:right="12"/>
              <w:jc w:val="center"/>
              <w:rPr>
                <w:rFonts w:ascii="Calibri"/>
                <w:sz w:val="11"/>
              </w:rPr>
            </w:pPr>
            <w:r>
              <w:rPr>
                <w:rFonts w:ascii="Calibri"/>
                <w:color w:val="949494"/>
                <w:spacing w:val="-4"/>
                <w:w w:val="105"/>
                <w:sz w:val="11"/>
              </w:rPr>
              <w:t>0.80</w:t>
            </w:r>
          </w:p>
        </w:tc>
        <w:tc>
          <w:tcPr>
            <w:tcW w:w="418" w:type="dxa"/>
            <w:tcBorders>
              <w:bottom w:val="nil"/>
            </w:tcBorders>
          </w:tcPr>
          <w:p w14:paraId="5EBDA84B" w14:textId="77777777" w:rsidR="00442472" w:rsidRDefault="001E7DDA">
            <w:pPr>
              <w:pStyle w:val="TableParagraph"/>
              <w:spacing w:before="10" w:line="116" w:lineRule="exact"/>
              <w:ind w:left="119"/>
              <w:rPr>
                <w:rFonts w:ascii="Calibri"/>
                <w:sz w:val="11"/>
              </w:rPr>
            </w:pPr>
            <w:r>
              <w:rPr>
                <w:rFonts w:ascii="Calibri"/>
                <w:color w:val="949494"/>
                <w:spacing w:val="-4"/>
                <w:w w:val="105"/>
                <w:sz w:val="11"/>
              </w:rPr>
              <w:t>1.20</w:t>
            </w:r>
          </w:p>
        </w:tc>
        <w:tc>
          <w:tcPr>
            <w:tcW w:w="303" w:type="dxa"/>
          </w:tcPr>
          <w:p w14:paraId="2CEE24A2" w14:textId="77777777" w:rsidR="00442472" w:rsidRDefault="001E7DDA">
            <w:pPr>
              <w:pStyle w:val="TableParagraph"/>
              <w:spacing w:before="10" w:line="116" w:lineRule="exact"/>
              <w:ind w:left="62"/>
              <w:rPr>
                <w:rFonts w:ascii="Calibri"/>
                <w:sz w:val="11"/>
              </w:rPr>
            </w:pPr>
            <w:r>
              <w:rPr>
                <w:rFonts w:ascii="Calibri"/>
                <w:color w:val="949494"/>
                <w:spacing w:val="-4"/>
                <w:w w:val="105"/>
                <w:sz w:val="11"/>
              </w:rPr>
              <w:t>0.33</w:t>
            </w:r>
          </w:p>
        </w:tc>
        <w:tc>
          <w:tcPr>
            <w:tcW w:w="418" w:type="dxa"/>
          </w:tcPr>
          <w:p w14:paraId="47001718" w14:textId="77777777" w:rsidR="00442472" w:rsidRDefault="001E7DDA">
            <w:pPr>
              <w:pStyle w:val="TableParagraph"/>
              <w:spacing w:before="10" w:line="116"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6982CF0E" w14:textId="77777777" w:rsidR="00442472" w:rsidRDefault="001E7DDA">
            <w:pPr>
              <w:pStyle w:val="TableParagraph"/>
              <w:spacing w:before="10" w:line="116"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5A4E3609" w14:textId="77777777" w:rsidR="00442472" w:rsidRDefault="00442472">
            <w:pPr>
              <w:pStyle w:val="TableParagraph"/>
              <w:rPr>
                <w:rFonts w:ascii="Times New Roman"/>
                <w:sz w:val="8"/>
              </w:rPr>
            </w:pPr>
          </w:p>
        </w:tc>
        <w:tc>
          <w:tcPr>
            <w:tcW w:w="418" w:type="dxa"/>
            <w:tcBorders>
              <w:left w:val="single" w:sz="4" w:space="0" w:color="000000"/>
            </w:tcBorders>
          </w:tcPr>
          <w:p w14:paraId="057BCAF8" w14:textId="77777777" w:rsidR="00442472" w:rsidRDefault="001E7DDA">
            <w:pPr>
              <w:pStyle w:val="TableParagraph"/>
              <w:spacing w:before="10" w:line="116" w:lineRule="exact"/>
              <w:ind w:left="50" w:right="8"/>
              <w:jc w:val="center"/>
              <w:rPr>
                <w:rFonts w:ascii="Calibri"/>
                <w:sz w:val="11"/>
              </w:rPr>
            </w:pPr>
            <w:r>
              <w:rPr>
                <w:rFonts w:ascii="Calibri"/>
                <w:color w:val="949494"/>
                <w:spacing w:val="-2"/>
                <w:w w:val="105"/>
                <w:sz w:val="11"/>
              </w:rPr>
              <w:t>0.0833</w:t>
            </w:r>
          </w:p>
        </w:tc>
        <w:tc>
          <w:tcPr>
            <w:tcW w:w="523" w:type="dxa"/>
            <w:tcBorders>
              <w:bottom w:val="nil"/>
              <w:right w:val="nil"/>
            </w:tcBorders>
          </w:tcPr>
          <w:p w14:paraId="79263B72" w14:textId="77777777" w:rsidR="00442472" w:rsidRDefault="001E7DDA">
            <w:pPr>
              <w:pStyle w:val="TableParagraph"/>
              <w:spacing w:before="10" w:line="116" w:lineRule="exact"/>
              <w:ind w:left="33"/>
              <w:rPr>
                <w:rFonts w:ascii="Calibri"/>
                <w:sz w:val="11"/>
              </w:rPr>
            </w:pPr>
            <w:r>
              <w:rPr>
                <w:rFonts w:ascii="Calibri"/>
                <w:color w:val="949494"/>
                <w:spacing w:val="-2"/>
                <w:w w:val="105"/>
                <w:sz w:val="11"/>
              </w:rPr>
              <w:t>1.250</w:t>
            </w:r>
          </w:p>
        </w:tc>
        <w:tc>
          <w:tcPr>
            <w:tcW w:w="422" w:type="dxa"/>
            <w:tcBorders>
              <w:top w:val="nil"/>
              <w:left w:val="nil"/>
              <w:bottom w:val="nil"/>
              <w:right w:val="nil"/>
            </w:tcBorders>
            <w:shd w:val="clear" w:color="auto" w:fill="DDDDFF"/>
          </w:tcPr>
          <w:p w14:paraId="4AC37CD3" w14:textId="77777777" w:rsidR="00442472" w:rsidRDefault="001E7DDA">
            <w:pPr>
              <w:pStyle w:val="TableParagraph"/>
              <w:spacing w:before="10" w:line="116" w:lineRule="exact"/>
              <w:ind w:right="18"/>
              <w:jc w:val="right"/>
              <w:rPr>
                <w:rFonts w:ascii="Calibri"/>
                <w:sz w:val="11"/>
              </w:rPr>
            </w:pPr>
            <w:r>
              <w:rPr>
                <w:rFonts w:ascii="Calibri"/>
                <w:color w:val="949494"/>
                <w:spacing w:val="-4"/>
                <w:w w:val="105"/>
                <w:sz w:val="11"/>
              </w:rPr>
              <w:t>1.00</w:t>
            </w:r>
          </w:p>
        </w:tc>
        <w:tc>
          <w:tcPr>
            <w:tcW w:w="301" w:type="dxa"/>
            <w:tcBorders>
              <w:left w:val="nil"/>
              <w:bottom w:val="nil"/>
            </w:tcBorders>
          </w:tcPr>
          <w:p w14:paraId="48988098" w14:textId="77777777" w:rsidR="00442472" w:rsidRDefault="001E7DDA">
            <w:pPr>
              <w:pStyle w:val="TableParagraph"/>
              <w:spacing w:before="10" w:line="116" w:lineRule="exact"/>
              <w:ind w:right="-15"/>
              <w:jc w:val="right"/>
              <w:rPr>
                <w:rFonts w:ascii="Calibri"/>
                <w:sz w:val="11"/>
              </w:rPr>
            </w:pPr>
            <w:r>
              <w:rPr>
                <w:rFonts w:ascii="Calibri"/>
                <w:color w:val="949494"/>
                <w:spacing w:val="-2"/>
                <w:w w:val="105"/>
                <w:sz w:val="11"/>
              </w:rPr>
              <w:t>1.500</w:t>
            </w:r>
          </w:p>
        </w:tc>
        <w:tc>
          <w:tcPr>
            <w:tcW w:w="418" w:type="dxa"/>
          </w:tcPr>
          <w:p w14:paraId="1D8A2E2C" w14:textId="77777777" w:rsidR="00442472" w:rsidRDefault="001E7DDA">
            <w:pPr>
              <w:pStyle w:val="TableParagraph"/>
              <w:spacing w:before="10" w:line="116" w:lineRule="exact"/>
              <w:ind w:right="75"/>
              <w:jc w:val="right"/>
              <w:rPr>
                <w:rFonts w:ascii="Calibri"/>
                <w:sz w:val="11"/>
              </w:rPr>
            </w:pPr>
            <w:r>
              <w:rPr>
                <w:rFonts w:ascii="Calibri"/>
                <w:color w:val="949494"/>
                <w:spacing w:val="-4"/>
                <w:w w:val="105"/>
                <w:sz w:val="11"/>
              </w:rPr>
              <w:t>0.42</w:t>
            </w:r>
          </w:p>
        </w:tc>
        <w:tc>
          <w:tcPr>
            <w:tcW w:w="418" w:type="dxa"/>
          </w:tcPr>
          <w:p w14:paraId="591A177D" w14:textId="77777777" w:rsidR="00442472" w:rsidRDefault="001E7DDA">
            <w:pPr>
              <w:pStyle w:val="TableParagraph"/>
              <w:spacing w:before="10" w:line="116" w:lineRule="exact"/>
              <w:ind w:left="50" w:right="1"/>
              <w:jc w:val="center"/>
              <w:rPr>
                <w:rFonts w:ascii="Calibri"/>
                <w:sz w:val="11"/>
              </w:rPr>
            </w:pPr>
            <w:r>
              <w:rPr>
                <w:rFonts w:ascii="Calibri"/>
                <w:color w:val="949494"/>
                <w:spacing w:val="-4"/>
                <w:w w:val="105"/>
                <w:sz w:val="11"/>
              </w:rPr>
              <w:t>0.42</w:t>
            </w:r>
          </w:p>
        </w:tc>
        <w:tc>
          <w:tcPr>
            <w:tcW w:w="418" w:type="dxa"/>
            <w:tcBorders>
              <w:right w:val="single" w:sz="4" w:space="0" w:color="000000"/>
            </w:tcBorders>
          </w:tcPr>
          <w:p w14:paraId="5903F784" w14:textId="77777777" w:rsidR="00442472" w:rsidRDefault="001E7DDA">
            <w:pPr>
              <w:pStyle w:val="TableParagraph"/>
              <w:spacing w:before="10" w:line="116" w:lineRule="exact"/>
              <w:ind w:left="36"/>
              <w:rPr>
                <w:rFonts w:ascii="Calibri"/>
                <w:sz w:val="11"/>
              </w:rPr>
            </w:pPr>
            <w:r>
              <w:rPr>
                <w:rFonts w:ascii="Calibri"/>
                <w:color w:val="949494"/>
                <w:spacing w:val="-4"/>
                <w:w w:val="105"/>
                <w:sz w:val="11"/>
              </w:rPr>
              <w:t>3.33</w:t>
            </w:r>
          </w:p>
        </w:tc>
      </w:tr>
      <w:tr w:rsidR="00442472" w14:paraId="04C3770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6AB98E84" w14:textId="77777777" w:rsidR="00442472" w:rsidRDefault="00442472">
            <w:pPr>
              <w:rPr>
                <w:sz w:val="2"/>
                <w:szCs w:val="2"/>
              </w:rPr>
            </w:pPr>
          </w:p>
        </w:tc>
        <w:tc>
          <w:tcPr>
            <w:tcW w:w="98" w:type="dxa"/>
            <w:tcBorders>
              <w:left w:val="single" w:sz="4" w:space="0" w:color="000000"/>
              <w:right w:val="single" w:sz="4" w:space="0" w:color="000000"/>
            </w:tcBorders>
          </w:tcPr>
          <w:p w14:paraId="6B9D5084"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shd w:val="clear" w:color="auto" w:fill="333399"/>
          </w:tcPr>
          <w:p w14:paraId="0D26CDBE" w14:textId="77777777" w:rsidR="00442472" w:rsidRDefault="001E7DDA">
            <w:pPr>
              <w:pStyle w:val="TableParagraph"/>
              <w:spacing w:before="10" w:line="116" w:lineRule="exact"/>
              <w:ind w:left="28" w:right="11"/>
              <w:jc w:val="center"/>
              <w:rPr>
                <w:rFonts w:ascii="Calibri"/>
                <w:b/>
                <w:sz w:val="11"/>
              </w:rPr>
            </w:pPr>
            <w:r>
              <w:rPr>
                <w:rFonts w:ascii="Calibri"/>
                <w:b/>
                <w:color w:val="FFFFFF"/>
                <w:spacing w:val="-5"/>
                <w:w w:val="105"/>
                <w:sz w:val="11"/>
              </w:rPr>
              <w:t>22</w:t>
            </w:r>
          </w:p>
        </w:tc>
        <w:tc>
          <w:tcPr>
            <w:tcW w:w="98" w:type="dxa"/>
            <w:tcBorders>
              <w:left w:val="single" w:sz="4" w:space="0" w:color="000000"/>
              <w:right w:val="single" w:sz="4" w:space="0" w:color="000000"/>
            </w:tcBorders>
          </w:tcPr>
          <w:p w14:paraId="24AFBA2E"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04864D7B" w14:textId="77777777" w:rsidR="00442472" w:rsidRDefault="001E7DDA">
            <w:pPr>
              <w:pStyle w:val="TableParagraph"/>
              <w:spacing w:before="10" w:line="116" w:lineRule="exact"/>
              <w:ind w:left="28"/>
              <w:rPr>
                <w:rFonts w:ascii="Calibri"/>
                <w:sz w:val="11"/>
              </w:rPr>
            </w:pPr>
            <w:r>
              <w:rPr>
                <w:rFonts w:ascii="Calibri"/>
                <w:spacing w:val="-4"/>
                <w:w w:val="105"/>
                <w:sz w:val="11"/>
              </w:rPr>
              <w:t>1.00</w:t>
            </w:r>
          </w:p>
        </w:tc>
        <w:tc>
          <w:tcPr>
            <w:tcW w:w="418" w:type="dxa"/>
            <w:tcBorders>
              <w:left w:val="nil"/>
              <w:right w:val="nil"/>
            </w:tcBorders>
          </w:tcPr>
          <w:p w14:paraId="2F572833" w14:textId="77777777" w:rsidR="00442472" w:rsidRDefault="001E7DDA">
            <w:pPr>
              <w:pStyle w:val="TableParagraph"/>
              <w:spacing w:before="10" w:line="116" w:lineRule="exact"/>
              <w:ind w:left="83"/>
              <w:rPr>
                <w:rFonts w:ascii="Calibri"/>
                <w:sz w:val="11"/>
              </w:rPr>
            </w:pPr>
            <w:r>
              <w:rPr>
                <w:rFonts w:ascii="Calibri"/>
                <w:spacing w:val="-2"/>
                <w:w w:val="105"/>
                <w:sz w:val="11"/>
              </w:rPr>
              <w:t>15.00</w:t>
            </w:r>
          </w:p>
        </w:tc>
        <w:tc>
          <w:tcPr>
            <w:tcW w:w="836" w:type="dxa"/>
            <w:gridSpan w:val="2"/>
            <w:tcBorders>
              <w:top w:val="nil"/>
              <w:left w:val="nil"/>
              <w:bottom w:val="nil"/>
              <w:right w:val="nil"/>
            </w:tcBorders>
            <w:shd w:val="clear" w:color="auto" w:fill="333399"/>
          </w:tcPr>
          <w:p w14:paraId="3DADEF10" w14:textId="77777777" w:rsidR="00442472" w:rsidRDefault="001E7DDA">
            <w:pPr>
              <w:pStyle w:val="TableParagraph"/>
              <w:spacing w:before="10" w:line="116" w:lineRule="exact"/>
              <w:ind w:left="27"/>
              <w:rPr>
                <w:rFonts w:ascii="Calibri"/>
                <w:sz w:val="11"/>
              </w:rPr>
            </w:pPr>
            <w:r>
              <w:rPr>
                <w:rFonts w:ascii="Calibri"/>
                <w:color w:val="FFFFFF"/>
                <w:w w:val="105"/>
                <w:sz w:val="11"/>
              </w:rPr>
              <w:t>12.50</w:t>
            </w:r>
            <w:r>
              <w:rPr>
                <w:rFonts w:ascii="Calibri"/>
                <w:color w:val="FFFFFF"/>
                <w:spacing w:val="43"/>
                <w:w w:val="105"/>
                <w:sz w:val="11"/>
              </w:rPr>
              <w:t xml:space="preserve"> </w:t>
            </w:r>
            <w:r>
              <w:rPr>
                <w:rFonts w:ascii="Calibri"/>
                <w:color w:val="FFFFFF"/>
                <w:spacing w:val="-4"/>
                <w:w w:val="105"/>
                <w:sz w:val="11"/>
              </w:rPr>
              <w:t>17.50</w:t>
            </w:r>
          </w:p>
        </w:tc>
        <w:tc>
          <w:tcPr>
            <w:tcW w:w="303" w:type="dxa"/>
            <w:tcBorders>
              <w:left w:val="nil"/>
            </w:tcBorders>
          </w:tcPr>
          <w:p w14:paraId="54B91E0A" w14:textId="77777777" w:rsidR="00442472" w:rsidRDefault="001E7DDA">
            <w:pPr>
              <w:pStyle w:val="TableParagraph"/>
              <w:spacing w:before="10" w:line="116" w:lineRule="exact"/>
              <w:ind w:left="49" w:right="19"/>
              <w:jc w:val="center"/>
              <w:rPr>
                <w:rFonts w:ascii="Calibri"/>
                <w:sz w:val="11"/>
              </w:rPr>
            </w:pPr>
            <w:r>
              <w:rPr>
                <w:rFonts w:ascii="Calibri"/>
                <w:spacing w:val="-4"/>
                <w:w w:val="105"/>
                <w:sz w:val="11"/>
              </w:rPr>
              <w:t>5.00</w:t>
            </w:r>
          </w:p>
        </w:tc>
        <w:tc>
          <w:tcPr>
            <w:tcW w:w="418" w:type="dxa"/>
          </w:tcPr>
          <w:p w14:paraId="5CC24EAE" w14:textId="77777777" w:rsidR="00442472" w:rsidRDefault="001E7DDA">
            <w:pPr>
              <w:pStyle w:val="TableParagraph"/>
              <w:spacing w:before="10" w:line="116" w:lineRule="exact"/>
              <w:ind w:left="24"/>
              <w:rPr>
                <w:rFonts w:ascii="Calibri"/>
                <w:sz w:val="11"/>
              </w:rPr>
            </w:pPr>
            <w:r>
              <w:rPr>
                <w:rFonts w:ascii="Calibri"/>
                <w:spacing w:val="-4"/>
                <w:w w:val="105"/>
                <w:sz w:val="11"/>
              </w:rPr>
              <w:t>5.00</w:t>
            </w:r>
          </w:p>
        </w:tc>
        <w:tc>
          <w:tcPr>
            <w:tcW w:w="418" w:type="dxa"/>
            <w:tcBorders>
              <w:right w:val="single" w:sz="4" w:space="0" w:color="000000"/>
            </w:tcBorders>
          </w:tcPr>
          <w:p w14:paraId="25515C61" w14:textId="77777777" w:rsidR="00442472" w:rsidRDefault="001E7DDA">
            <w:pPr>
              <w:pStyle w:val="TableParagraph"/>
              <w:spacing w:before="10" w:line="116" w:lineRule="exact"/>
              <w:ind w:left="82"/>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3D51AFAF" w14:textId="77777777" w:rsidR="00442472" w:rsidRDefault="00442472">
            <w:pPr>
              <w:pStyle w:val="TableParagraph"/>
              <w:rPr>
                <w:rFonts w:ascii="Times New Roman"/>
                <w:sz w:val="8"/>
              </w:rPr>
            </w:pPr>
          </w:p>
        </w:tc>
        <w:tc>
          <w:tcPr>
            <w:tcW w:w="418" w:type="dxa"/>
            <w:tcBorders>
              <w:left w:val="single" w:sz="4" w:space="0" w:color="000000"/>
              <w:right w:val="nil"/>
            </w:tcBorders>
          </w:tcPr>
          <w:p w14:paraId="01CD9A21" w14:textId="77777777" w:rsidR="00442472" w:rsidRDefault="001E7DDA">
            <w:pPr>
              <w:pStyle w:val="TableParagraph"/>
              <w:spacing w:before="10" w:line="116" w:lineRule="exact"/>
              <w:ind w:left="59"/>
              <w:rPr>
                <w:rFonts w:ascii="Calibri"/>
                <w:sz w:val="11"/>
              </w:rPr>
            </w:pPr>
            <w:r>
              <w:rPr>
                <w:rFonts w:ascii="Calibri"/>
                <w:spacing w:val="-2"/>
                <w:w w:val="105"/>
                <w:sz w:val="11"/>
              </w:rPr>
              <w:t>0.0667</w:t>
            </w:r>
          </w:p>
        </w:tc>
        <w:tc>
          <w:tcPr>
            <w:tcW w:w="418" w:type="dxa"/>
            <w:tcBorders>
              <w:top w:val="nil"/>
              <w:left w:val="nil"/>
              <w:bottom w:val="nil"/>
              <w:right w:val="nil"/>
            </w:tcBorders>
            <w:shd w:val="clear" w:color="auto" w:fill="DDDDFF"/>
          </w:tcPr>
          <w:p w14:paraId="479E9764" w14:textId="77777777" w:rsidR="00442472" w:rsidRDefault="001E7DDA">
            <w:pPr>
              <w:pStyle w:val="TableParagraph"/>
              <w:spacing w:before="10" w:line="116" w:lineRule="exact"/>
              <w:ind w:right="22"/>
              <w:jc w:val="right"/>
              <w:rPr>
                <w:rFonts w:ascii="Calibri"/>
                <w:sz w:val="11"/>
              </w:rPr>
            </w:pPr>
            <w:r>
              <w:rPr>
                <w:rFonts w:ascii="Calibri"/>
                <w:spacing w:val="-4"/>
                <w:w w:val="105"/>
                <w:sz w:val="11"/>
              </w:rPr>
              <w:t>1.00</w:t>
            </w:r>
          </w:p>
        </w:tc>
        <w:tc>
          <w:tcPr>
            <w:tcW w:w="418" w:type="dxa"/>
            <w:tcBorders>
              <w:top w:val="nil"/>
              <w:left w:val="nil"/>
              <w:bottom w:val="nil"/>
              <w:right w:val="nil"/>
            </w:tcBorders>
            <w:shd w:val="clear" w:color="auto" w:fill="333399"/>
          </w:tcPr>
          <w:p w14:paraId="2A22A209" w14:textId="77777777" w:rsidR="00442472" w:rsidRDefault="001E7DDA">
            <w:pPr>
              <w:pStyle w:val="TableParagraph"/>
              <w:spacing w:before="10" w:line="116" w:lineRule="exact"/>
              <w:ind w:left="168" w:right="20"/>
              <w:jc w:val="center"/>
              <w:rPr>
                <w:rFonts w:ascii="Calibri"/>
                <w:sz w:val="11"/>
              </w:rPr>
            </w:pPr>
            <w:r>
              <w:rPr>
                <w:rFonts w:ascii="Calibri"/>
                <w:color w:val="FFFFFF"/>
                <w:spacing w:val="-4"/>
                <w:w w:val="105"/>
                <w:sz w:val="11"/>
              </w:rPr>
              <w:t>0.83</w:t>
            </w:r>
          </w:p>
        </w:tc>
        <w:tc>
          <w:tcPr>
            <w:tcW w:w="418" w:type="dxa"/>
            <w:tcBorders>
              <w:top w:val="nil"/>
              <w:left w:val="nil"/>
              <w:bottom w:val="nil"/>
              <w:right w:val="nil"/>
            </w:tcBorders>
            <w:shd w:val="clear" w:color="auto" w:fill="333399"/>
          </w:tcPr>
          <w:p w14:paraId="0DAF016C" w14:textId="77777777" w:rsidR="00442472" w:rsidRDefault="001E7DDA">
            <w:pPr>
              <w:pStyle w:val="TableParagraph"/>
              <w:spacing w:before="10" w:line="116" w:lineRule="exact"/>
              <w:ind w:left="115"/>
              <w:rPr>
                <w:rFonts w:ascii="Calibri"/>
                <w:sz w:val="11"/>
              </w:rPr>
            </w:pPr>
            <w:r>
              <w:rPr>
                <w:rFonts w:ascii="Calibri"/>
                <w:color w:val="FFFFFF"/>
                <w:spacing w:val="-4"/>
                <w:w w:val="105"/>
                <w:sz w:val="11"/>
              </w:rPr>
              <w:t>1.17</w:t>
            </w:r>
          </w:p>
        </w:tc>
        <w:tc>
          <w:tcPr>
            <w:tcW w:w="303" w:type="dxa"/>
            <w:tcBorders>
              <w:left w:val="nil"/>
            </w:tcBorders>
          </w:tcPr>
          <w:p w14:paraId="0DD65106" w14:textId="77777777" w:rsidR="00442472" w:rsidRDefault="001E7DDA">
            <w:pPr>
              <w:pStyle w:val="TableParagraph"/>
              <w:spacing w:before="10" w:line="116" w:lineRule="exact"/>
              <w:ind w:left="67"/>
              <w:rPr>
                <w:rFonts w:ascii="Calibri"/>
                <w:sz w:val="11"/>
              </w:rPr>
            </w:pPr>
            <w:r>
              <w:rPr>
                <w:rFonts w:ascii="Calibri"/>
                <w:spacing w:val="-4"/>
                <w:w w:val="105"/>
                <w:sz w:val="11"/>
              </w:rPr>
              <w:t>0.33</w:t>
            </w:r>
          </w:p>
        </w:tc>
        <w:tc>
          <w:tcPr>
            <w:tcW w:w="418" w:type="dxa"/>
          </w:tcPr>
          <w:p w14:paraId="71EEFCE9" w14:textId="77777777" w:rsidR="00442472" w:rsidRDefault="001E7DDA">
            <w:pPr>
              <w:pStyle w:val="TableParagraph"/>
              <w:spacing w:before="10" w:line="116" w:lineRule="exact"/>
              <w:ind w:left="46" w:right="8"/>
              <w:jc w:val="center"/>
              <w:rPr>
                <w:rFonts w:ascii="Calibri"/>
                <w:sz w:val="11"/>
              </w:rPr>
            </w:pPr>
            <w:r>
              <w:rPr>
                <w:rFonts w:ascii="Calibri"/>
                <w:spacing w:val="-4"/>
                <w:w w:val="105"/>
                <w:sz w:val="11"/>
              </w:rPr>
              <w:t>0.33</w:t>
            </w:r>
          </w:p>
        </w:tc>
        <w:tc>
          <w:tcPr>
            <w:tcW w:w="418" w:type="dxa"/>
            <w:tcBorders>
              <w:right w:val="single" w:sz="4" w:space="0" w:color="000000"/>
            </w:tcBorders>
          </w:tcPr>
          <w:p w14:paraId="78697D83" w14:textId="77777777" w:rsidR="00442472" w:rsidRDefault="001E7DDA">
            <w:pPr>
              <w:pStyle w:val="TableParagraph"/>
              <w:spacing w:before="10" w:line="116" w:lineRule="exact"/>
              <w:ind w:left="30"/>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020108FF" w14:textId="77777777" w:rsidR="00442472" w:rsidRDefault="00442472">
            <w:pPr>
              <w:pStyle w:val="TableParagraph"/>
              <w:rPr>
                <w:rFonts w:ascii="Times New Roman"/>
                <w:sz w:val="8"/>
              </w:rPr>
            </w:pPr>
          </w:p>
        </w:tc>
        <w:tc>
          <w:tcPr>
            <w:tcW w:w="418" w:type="dxa"/>
            <w:tcBorders>
              <w:left w:val="single" w:sz="4" w:space="0" w:color="000000"/>
              <w:right w:val="nil"/>
            </w:tcBorders>
          </w:tcPr>
          <w:p w14:paraId="7CC2E298" w14:textId="77777777" w:rsidR="00442472" w:rsidRDefault="001E7DDA">
            <w:pPr>
              <w:pStyle w:val="TableParagraph"/>
              <w:spacing w:before="10" w:line="116" w:lineRule="exact"/>
              <w:ind w:left="50" w:right="13"/>
              <w:jc w:val="center"/>
              <w:rPr>
                <w:rFonts w:ascii="Calibri"/>
                <w:sz w:val="11"/>
              </w:rPr>
            </w:pPr>
            <w:r>
              <w:rPr>
                <w:rFonts w:ascii="Calibri"/>
                <w:spacing w:val="-2"/>
                <w:w w:val="105"/>
                <w:sz w:val="11"/>
              </w:rPr>
              <w:t>0.0800</w:t>
            </w:r>
          </w:p>
        </w:tc>
        <w:tc>
          <w:tcPr>
            <w:tcW w:w="523" w:type="dxa"/>
            <w:tcBorders>
              <w:top w:val="nil"/>
              <w:left w:val="nil"/>
              <w:bottom w:val="nil"/>
              <w:right w:val="nil"/>
            </w:tcBorders>
            <w:shd w:val="clear" w:color="auto" w:fill="333399"/>
          </w:tcPr>
          <w:p w14:paraId="5B7BD7C2" w14:textId="77777777" w:rsidR="00442472" w:rsidRDefault="001E7DDA">
            <w:pPr>
              <w:pStyle w:val="TableParagraph"/>
              <w:spacing w:before="10" w:line="116" w:lineRule="exact"/>
              <w:ind w:right="72"/>
              <w:jc w:val="right"/>
              <w:rPr>
                <w:rFonts w:ascii="Calibri"/>
                <w:sz w:val="11"/>
              </w:rPr>
            </w:pPr>
            <w:r>
              <w:rPr>
                <w:rFonts w:ascii="Calibri"/>
                <w:color w:val="FFFFFF"/>
                <w:spacing w:val="-2"/>
                <w:w w:val="105"/>
                <w:sz w:val="11"/>
              </w:rPr>
              <w:t>1.200</w:t>
            </w:r>
          </w:p>
        </w:tc>
        <w:tc>
          <w:tcPr>
            <w:tcW w:w="422" w:type="dxa"/>
            <w:tcBorders>
              <w:top w:val="nil"/>
              <w:left w:val="nil"/>
              <w:bottom w:val="nil"/>
              <w:right w:val="nil"/>
            </w:tcBorders>
            <w:shd w:val="clear" w:color="auto" w:fill="DDDDFF"/>
          </w:tcPr>
          <w:p w14:paraId="391105AB" w14:textId="77777777" w:rsidR="00442472" w:rsidRDefault="001E7DDA">
            <w:pPr>
              <w:pStyle w:val="TableParagraph"/>
              <w:spacing w:before="10" w:line="116" w:lineRule="exact"/>
              <w:ind w:right="18"/>
              <w:jc w:val="right"/>
              <w:rPr>
                <w:rFonts w:ascii="Calibri"/>
                <w:sz w:val="11"/>
              </w:rPr>
            </w:pPr>
            <w:r>
              <w:rPr>
                <w:rFonts w:ascii="Calibri"/>
                <w:spacing w:val="-4"/>
                <w:w w:val="105"/>
                <w:sz w:val="11"/>
              </w:rPr>
              <w:t>1.00</w:t>
            </w:r>
          </w:p>
        </w:tc>
        <w:tc>
          <w:tcPr>
            <w:tcW w:w="301" w:type="dxa"/>
            <w:tcBorders>
              <w:top w:val="nil"/>
              <w:left w:val="nil"/>
              <w:bottom w:val="nil"/>
              <w:right w:val="nil"/>
            </w:tcBorders>
            <w:shd w:val="clear" w:color="auto" w:fill="333399"/>
          </w:tcPr>
          <w:p w14:paraId="5D1342F1" w14:textId="77777777" w:rsidR="00442472" w:rsidRDefault="001E7DDA">
            <w:pPr>
              <w:pStyle w:val="TableParagraph"/>
              <w:spacing w:before="10" w:line="116" w:lineRule="exact"/>
              <w:ind w:right="1"/>
              <w:jc w:val="right"/>
              <w:rPr>
                <w:rFonts w:ascii="Calibri"/>
                <w:sz w:val="11"/>
              </w:rPr>
            </w:pPr>
            <w:r>
              <w:rPr>
                <w:rFonts w:ascii="Calibri"/>
                <w:color w:val="FFFFFF"/>
                <w:spacing w:val="-2"/>
                <w:w w:val="105"/>
                <w:sz w:val="11"/>
              </w:rPr>
              <w:t>1.400</w:t>
            </w:r>
          </w:p>
        </w:tc>
        <w:tc>
          <w:tcPr>
            <w:tcW w:w="418" w:type="dxa"/>
            <w:tcBorders>
              <w:left w:val="nil"/>
            </w:tcBorders>
          </w:tcPr>
          <w:p w14:paraId="46FBFEE0" w14:textId="77777777" w:rsidR="00442472" w:rsidRDefault="001E7DDA">
            <w:pPr>
              <w:pStyle w:val="TableParagraph"/>
              <w:spacing w:before="10" w:line="116" w:lineRule="exact"/>
              <w:ind w:right="75"/>
              <w:jc w:val="right"/>
              <w:rPr>
                <w:rFonts w:ascii="Calibri"/>
                <w:sz w:val="11"/>
              </w:rPr>
            </w:pPr>
            <w:r>
              <w:rPr>
                <w:rFonts w:ascii="Calibri"/>
                <w:spacing w:val="-4"/>
                <w:w w:val="105"/>
                <w:sz w:val="11"/>
              </w:rPr>
              <w:t>0.40</w:t>
            </w:r>
          </w:p>
        </w:tc>
        <w:tc>
          <w:tcPr>
            <w:tcW w:w="418" w:type="dxa"/>
          </w:tcPr>
          <w:p w14:paraId="4C6DC3B9" w14:textId="77777777" w:rsidR="00442472" w:rsidRDefault="001E7DDA">
            <w:pPr>
              <w:pStyle w:val="TableParagraph"/>
              <w:spacing w:before="10" w:line="116" w:lineRule="exact"/>
              <w:ind w:left="50" w:right="1"/>
              <w:jc w:val="center"/>
              <w:rPr>
                <w:rFonts w:ascii="Calibri"/>
                <w:sz w:val="11"/>
              </w:rPr>
            </w:pPr>
            <w:r>
              <w:rPr>
                <w:rFonts w:ascii="Calibri"/>
                <w:spacing w:val="-4"/>
                <w:w w:val="105"/>
                <w:sz w:val="11"/>
              </w:rPr>
              <w:t>0.40</w:t>
            </w:r>
          </w:p>
        </w:tc>
        <w:tc>
          <w:tcPr>
            <w:tcW w:w="418" w:type="dxa"/>
            <w:tcBorders>
              <w:right w:val="single" w:sz="4" w:space="0" w:color="000000"/>
            </w:tcBorders>
          </w:tcPr>
          <w:p w14:paraId="29FA5CB6" w14:textId="77777777" w:rsidR="00442472" w:rsidRDefault="001E7DDA">
            <w:pPr>
              <w:pStyle w:val="TableParagraph"/>
              <w:spacing w:before="10" w:line="116" w:lineRule="exact"/>
              <w:ind w:left="36"/>
              <w:rPr>
                <w:rFonts w:ascii="Calibri"/>
                <w:sz w:val="11"/>
              </w:rPr>
            </w:pPr>
            <w:r>
              <w:rPr>
                <w:rFonts w:ascii="Calibri"/>
                <w:spacing w:val="-4"/>
                <w:w w:val="105"/>
                <w:sz w:val="11"/>
              </w:rPr>
              <w:t>3.20</w:t>
            </w:r>
          </w:p>
        </w:tc>
      </w:tr>
      <w:tr w:rsidR="00442472" w14:paraId="0CB9C5B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59BB0BC2" w14:textId="77777777" w:rsidR="00442472" w:rsidRDefault="00442472">
            <w:pPr>
              <w:rPr>
                <w:sz w:val="2"/>
                <w:szCs w:val="2"/>
              </w:rPr>
            </w:pPr>
          </w:p>
        </w:tc>
        <w:tc>
          <w:tcPr>
            <w:tcW w:w="98" w:type="dxa"/>
            <w:tcBorders>
              <w:left w:val="single" w:sz="4" w:space="0" w:color="000000"/>
              <w:right w:val="single" w:sz="4" w:space="0" w:color="000000"/>
            </w:tcBorders>
          </w:tcPr>
          <w:p w14:paraId="77BEE9BD"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7219F6D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91E6CD7" w14:textId="77777777" w:rsidR="00442472" w:rsidRDefault="00442472">
            <w:pPr>
              <w:pStyle w:val="TableParagraph"/>
              <w:rPr>
                <w:rFonts w:ascii="Times New Roman"/>
                <w:sz w:val="8"/>
              </w:rPr>
            </w:pPr>
          </w:p>
        </w:tc>
        <w:tc>
          <w:tcPr>
            <w:tcW w:w="418" w:type="dxa"/>
            <w:tcBorders>
              <w:top w:val="nil"/>
              <w:left w:val="single" w:sz="4" w:space="0" w:color="000000"/>
            </w:tcBorders>
          </w:tcPr>
          <w:p w14:paraId="4F4267DE" w14:textId="77777777" w:rsidR="00442472" w:rsidRDefault="00442472">
            <w:pPr>
              <w:pStyle w:val="TableParagraph"/>
              <w:rPr>
                <w:rFonts w:ascii="Times New Roman"/>
                <w:sz w:val="8"/>
              </w:rPr>
            </w:pPr>
          </w:p>
        </w:tc>
        <w:tc>
          <w:tcPr>
            <w:tcW w:w="418" w:type="dxa"/>
          </w:tcPr>
          <w:p w14:paraId="4197A1D7" w14:textId="77777777" w:rsidR="00442472" w:rsidRDefault="00442472">
            <w:pPr>
              <w:pStyle w:val="TableParagraph"/>
              <w:rPr>
                <w:rFonts w:ascii="Times New Roman"/>
                <w:sz w:val="8"/>
              </w:rPr>
            </w:pPr>
          </w:p>
        </w:tc>
        <w:tc>
          <w:tcPr>
            <w:tcW w:w="418" w:type="dxa"/>
            <w:tcBorders>
              <w:top w:val="nil"/>
            </w:tcBorders>
          </w:tcPr>
          <w:p w14:paraId="7128880C" w14:textId="77777777" w:rsidR="00442472" w:rsidRDefault="00442472">
            <w:pPr>
              <w:pStyle w:val="TableParagraph"/>
              <w:rPr>
                <w:rFonts w:ascii="Times New Roman"/>
                <w:sz w:val="8"/>
              </w:rPr>
            </w:pPr>
          </w:p>
        </w:tc>
        <w:tc>
          <w:tcPr>
            <w:tcW w:w="418" w:type="dxa"/>
            <w:tcBorders>
              <w:top w:val="nil"/>
            </w:tcBorders>
          </w:tcPr>
          <w:p w14:paraId="3AF8377C" w14:textId="77777777" w:rsidR="00442472" w:rsidRDefault="00442472">
            <w:pPr>
              <w:pStyle w:val="TableParagraph"/>
              <w:rPr>
                <w:rFonts w:ascii="Times New Roman"/>
                <w:sz w:val="8"/>
              </w:rPr>
            </w:pPr>
          </w:p>
        </w:tc>
        <w:tc>
          <w:tcPr>
            <w:tcW w:w="303" w:type="dxa"/>
          </w:tcPr>
          <w:p w14:paraId="5F756517" w14:textId="77777777" w:rsidR="00442472" w:rsidRDefault="00442472">
            <w:pPr>
              <w:pStyle w:val="TableParagraph"/>
              <w:rPr>
                <w:rFonts w:ascii="Times New Roman"/>
                <w:sz w:val="8"/>
              </w:rPr>
            </w:pPr>
          </w:p>
        </w:tc>
        <w:tc>
          <w:tcPr>
            <w:tcW w:w="418" w:type="dxa"/>
          </w:tcPr>
          <w:p w14:paraId="35B4036A" w14:textId="77777777" w:rsidR="00442472" w:rsidRDefault="00442472">
            <w:pPr>
              <w:pStyle w:val="TableParagraph"/>
              <w:rPr>
                <w:rFonts w:ascii="Times New Roman"/>
                <w:sz w:val="8"/>
              </w:rPr>
            </w:pPr>
          </w:p>
        </w:tc>
        <w:tc>
          <w:tcPr>
            <w:tcW w:w="418" w:type="dxa"/>
            <w:tcBorders>
              <w:right w:val="single" w:sz="4" w:space="0" w:color="000000"/>
            </w:tcBorders>
          </w:tcPr>
          <w:p w14:paraId="55F3CE1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5369810" w14:textId="77777777" w:rsidR="00442472" w:rsidRDefault="00442472">
            <w:pPr>
              <w:pStyle w:val="TableParagraph"/>
              <w:rPr>
                <w:rFonts w:ascii="Times New Roman"/>
                <w:sz w:val="8"/>
              </w:rPr>
            </w:pPr>
          </w:p>
        </w:tc>
        <w:tc>
          <w:tcPr>
            <w:tcW w:w="418" w:type="dxa"/>
            <w:tcBorders>
              <w:left w:val="single" w:sz="4" w:space="0" w:color="000000"/>
            </w:tcBorders>
          </w:tcPr>
          <w:p w14:paraId="1A743E69" w14:textId="77777777" w:rsidR="00442472" w:rsidRDefault="00442472">
            <w:pPr>
              <w:pStyle w:val="TableParagraph"/>
              <w:rPr>
                <w:rFonts w:ascii="Times New Roman"/>
                <w:sz w:val="8"/>
              </w:rPr>
            </w:pPr>
          </w:p>
        </w:tc>
        <w:tc>
          <w:tcPr>
            <w:tcW w:w="418" w:type="dxa"/>
            <w:tcBorders>
              <w:top w:val="nil"/>
            </w:tcBorders>
          </w:tcPr>
          <w:p w14:paraId="788AF624" w14:textId="77777777" w:rsidR="00442472" w:rsidRDefault="00442472">
            <w:pPr>
              <w:pStyle w:val="TableParagraph"/>
              <w:rPr>
                <w:rFonts w:ascii="Times New Roman"/>
                <w:sz w:val="8"/>
              </w:rPr>
            </w:pPr>
          </w:p>
        </w:tc>
        <w:tc>
          <w:tcPr>
            <w:tcW w:w="418" w:type="dxa"/>
            <w:tcBorders>
              <w:top w:val="nil"/>
            </w:tcBorders>
          </w:tcPr>
          <w:p w14:paraId="0611C588" w14:textId="77777777" w:rsidR="00442472" w:rsidRDefault="00442472">
            <w:pPr>
              <w:pStyle w:val="TableParagraph"/>
              <w:rPr>
                <w:rFonts w:ascii="Times New Roman"/>
                <w:sz w:val="8"/>
              </w:rPr>
            </w:pPr>
          </w:p>
        </w:tc>
        <w:tc>
          <w:tcPr>
            <w:tcW w:w="418" w:type="dxa"/>
            <w:tcBorders>
              <w:top w:val="nil"/>
            </w:tcBorders>
          </w:tcPr>
          <w:p w14:paraId="72D3AF05" w14:textId="77777777" w:rsidR="00442472" w:rsidRDefault="00442472">
            <w:pPr>
              <w:pStyle w:val="TableParagraph"/>
              <w:rPr>
                <w:rFonts w:ascii="Times New Roman"/>
                <w:sz w:val="8"/>
              </w:rPr>
            </w:pPr>
          </w:p>
        </w:tc>
        <w:tc>
          <w:tcPr>
            <w:tcW w:w="303" w:type="dxa"/>
          </w:tcPr>
          <w:p w14:paraId="3DEE50FF" w14:textId="77777777" w:rsidR="00442472" w:rsidRDefault="00442472">
            <w:pPr>
              <w:pStyle w:val="TableParagraph"/>
              <w:rPr>
                <w:rFonts w:ascii="Times New Roman"/>
                <w:sz w:val="8"/>
              </w:rPr>
            </w:pPr>
          </w:p>
        </w:tc>
        <w:tc>
          <w:tcPr>
            <w:tcW w:w="418" w:type="dxa"/>
          </w:tcPr>
          <w:p w14:paraId="7AA61BFA" w14:textId="77777777" w:rsidR="00442472" w:rsidRDefault="00442472">
            <w:pPr>
              <w:pStyle w:val="TableParagraph"/>
              <w:rPr>
                <w:rFonts w:ascii="Times New Roman"/>
                <w:sz w:val="8"/>
              </w:rPr>
            </w:pPr>
          </w:p>
        </w:tc>
        <w:tc>
          <w:tcPr>
            <w:tcW w:w="418" w:type="dxa"/>
            <w:tcBorders>
              <w:right w:val="single" w:sz="4" w:space="0" w:color="000000"/>
            </w:tcBorders>
          </w:tcPr>
          <w:p w14:paraId="518C41C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CC34D60" w14:textId="77777777" w:rsidR="00442472" w:rsidRDefault="00442472">
            <w:pPr>
              <w:pStyle w:val="TableParagraph"/>
              <w:rPr>
                <w:rFonts w:ascii="Times New Roman"/>
                <w:sz w:val="8"/>
              </w:rPr>
            </w:pPr>
          </w:p>
        </w:tc>
        <w:tc>
          <w:tcPr>
            <w:tcW w:w="418" w:type="dxa"/>
            <w:tcBorders>
              <w:left w:val="single" w:sz="4" w:space="0" w:color="000000"/>
            </w:tcBorders>
          </w:tcPr>
          <w:p w14:paraId="3B7C218F" w14:textId="77777777" w:rsidR="00442472" w:rsidRDefault="00442472">
            <w:pPr>
              <w:pStyle w:val="TableParagraph"/>
              <w:rPr>
                <w:rFonts w:ascii="Times New Roman"/>
                <w:sz w:val="8"/>
              </w:rPr>
            </w:pPr>
          </w:p>
        </w:tc>
        <w:tc>
          <w:tcPr>
            <w:tcW w:w="1246" w:type="dxa"/>
            <w:gridSpan w:val="3"/>
            <w:tcBorders>
              <w:top w:val="nil"/>
            </w:tcBorders>
          </w:tcPr>
          <w:p w14:paraId="242041F1" w14:textId="77777777" w:rsidR="00442472" w:rsidRDefault="001E7DDA">
            <w:pPr>
              <w:pStyle w:val="TableParagraph"/>
              <w:spacing w:before="10" w:line="116" w:lineRule="exact"/>
              <w:ind w:left="32"/>
              <w:rPr>
                <w:rFonts w:ascii="Calibri"/>
                <w:sz w:val="11"/>
              </w:rPr>
            </w:pPr>
            <w:r>
              <w:rPr>
                <w:rFonts w:ascii="Calibri"/>
                <w:w w:val="105"/>
                <w:sz w:val="11"/>
              </w:rPr>
              <w:t>ATHL</w:t>
            </w:r>
            <w:r>
              <w:rPr>
                <w:rFonts w:ascii="Calibri"/>
                <w:spacing w:val="-4"/>
                <w:w w:val="105"/>
                <w:sz w:val="11"/>
              </w:rPr>
              <w:t xml:space="preserve"> </w:t>
            </w:r>
            <w:r>
              <w:rPr>
                <w:rFonts w:ascii="Calibri"/>
                <w:w w:val="105"/>
                <w:sz w:val="11"/>
              </w:rPr>
              <w:t>102</w:t>
            </w:r>
            <w:r>
              <w:rPr>
                <w:rFonts w:ascii="Calibri"/>
                <w:spacing w:val="-5"/>
                <w:w w:val="105"/>
                <w:sz w:val="11"/>
              </w:rPr>
              <w:t xml:space="preserve"> </w:t>
            </w:r>
            <w:r>
              <w:rPr>
                <w:rFonts w:ascii="Calibri"/>
                <w:spacing w:val="-2"/>
                <w:w w:val="105"/>
                <w:sz w:val="11"/>
              </w:rPr>
              <w:t>(LEC+LAB)</w:t>
            </w:r>
          </w:p>
        </w:tc>
        <w:tc>
          <w:tcPr>
            <w:tcW w:w="418" w:type="dxa"/>
          </w:tcPr>
          <w:p w14:paraId="048E8FF9" w14:textId="77777777" w:rsidR="00442472" w:rsidRDefault="00442472">
            <w:pPr>
              <w:pStyle w:val="TableParagraph"/>
              <w:rPr>
                <w:rFonts w:ascii="Times New Roman"/>
                <w:sz w:val="8"/>
              </w:rPr>
            </w:pPr>
          </w:p>
        </w:tc>
        <w:tc>
          <w:tcPr>
            <w:tcW w:w="418" w:type="dxa"/>
          </w:tcPr>
          <w:p w14:paraId="6C35F9A1" w14:textId="77777777" w:rsidR="00442472" w:rsidRDefault="00442472">
            <w:pPr>
              <w:pStyle w:val="TableParagraph"/>
              <w:rPr>
                <w:rFonts w:ascii="Times New Roman"/>
                <w:sz w:val="8"/>
              </w:rPr>
            </w:pPr>
          </w:p>
        </w:tc>
        <w:tc>
          <w:tcPr>
            <w:tcW w:w="418" w:type="dxa"/>
            <w:tcBorders>
              <w:right w:val="single" w:sz="4" w:space="0" w:color="000000"/>
            </w:tcBorders>
          </w:tcPr>
          <w:p w14:paraId="6DB67BD6" w14:textId="77777777" w:rsidR="00442472" w:rsidRDefault="00442472">
            <w:pPr>
              <w:pStyle w:val="TableParagraph"/>
              <w:rPr>
                <w:rFonts w:ascii="Times New Roman"/>
                <w:sz w:val="8"/>
              </w:rPr>
            </w:pPr>
          </w:p>
        </w:tc>
      </w:tr>
      <w:tr w:rsidR="00442472" w14:paraId="26F8F52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DE3CD62" w14:textId="77777777" w:rsidR="00442472" w:rsidRDefault="00442472">
            <w:pPr>
              <w:rPr>
                <w:sz w:val="2"/>
                <w:szCs w:val="2"/>
              </w:rPr>
            </w:pPr>
          </w:p>
        </w:tc>
        <w:tc>
          <w:tcPr>
            <w:tcW w:w="98" w:type="dxa"/>
            <w:tcBorders>
              <w:left w:val="single" w:sz="4" w:space="0" w:color="000000"/>
              <w:right w:val="single" w:sz="4" w:space="0" w:color="000000"/>
            </w:tcBorders>
          </w:tcPr>
          <w:p w14:paraId="374B0DC1"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55B873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35E5A16" w14:textId="77777777" w:rsidR="00442472" w:rsidRDefault="00442472">
            <w:pPr>
              <w:pStyle w:val="TableParagraph"/>
              <w:rPr>
                <w:rFonts w:ascii="Times New Roman"/>
                <w:sz w:val="8"/>
              </w:rPr>
            </w:pPr>
          </w:p>
        </w:tc>
        <w:tc>
          <w:tcPr>
            <w:tcW w:w="418" w:type="dxa"/>
            <w:tcBorders>
              <w:left w:val="single" w:sz="4" w:space="0" w:color="000000"/>
            </w:tcBorders>
          </w:tcPr>
          <w:p w14:paraId="45B2DE6D" w14:textId="77777777" w:rsidR="00442472" w:rsidRDefault="00442472">
            <w:pPr>
              <w:pStyle w:val="TableParagraph"/>
              <w:rPr>
                <w:rFonts w:ascii="Times New Roman"/>
                <w:sz w:val="8"/>
              </w:rPr>
            </w:pPr>
          </w:p>
        </w:tc>
        <w:tc>
          <w:tcPr>
            <w:tcW w:w="418" w:type="dxa"/>
          </w:tcPr>
          <w:p w14:paraId="7A0BCCAB" w14:textId="77777777" w:rsidR="00442472" w:rsidRDefault="00442472">
            <w:pPr>
              <w:pStyle w:val="TableParagraph"/>
              <w:rPr>
                <w:rFonts w:ascii="Times New Roman"/>
                <w:sz w:val="8"/>
              </w:rPr>
            </w:pPr>
          </w:p>
        </w:tc>
        <w:tc>
          <w:tcPr>
            <w:tcW w:w="418" w:type="dxa"/>
          </w:tcPr>
          <w:p w14:paraId="31B7AA7E" w14:textId="77777777" w:rsidR="00442472" w:rsidRDefault="00442472">
            <w:pPr>
              <w:pStyle w:val="TableParagraph"/>
              <w:rPr>
                <w:rFonts w:ascii="Times New Roman"/>
                <w:sz w:val="8"/>
              </w:rPr>
            </w:pPr>
          </w:p>
        </w:tc>
        <w:tc>
          <w:tcPr>
            <w:tcW w:w="418" w:type="dxa"/>
          </w:tcPr>
          <w:p w14:paraId="6E146CAD" w14:textId="77777777" w:rsidR="00442472" w:rsidRDefault="00442472">
            <w:pPr>
              <w:pStyle w:val="TableParagraph"/>
              <w:rPr>
                <w:rFonts w:ascii="Times New Roman"/>
                <w:sz w:val="8"/>
              </w:rPr>
            </w:pPr>
          </w:p>
        </w:tc>
        <w:tc>
          <w:tcPr>
            <w:tcW w:w="303" w:type="dxa"/>
          </w:tcPr>
          <w:p w14:paraId="209A1EF0" w14:textId="77777777" w:rsidR="00442472" w:rsidRDefault="00442472">
            <w:pPr>
              <w:pStyle w:val="TableParagraph"/>
              <w:rPr>
                <w:rFonts w:ascii="Times New Roman"/>
                <w:sz w:val="8"/>
              </w:rPr>
            </w:pPr>
          </w:p>
        </w:tc>
        <w:tc>
          <w:tcPr>
            <w:tcW w:w="418" w:type="dxa"/>
          </w:tcPr>
          <w:p w14:paraId="53A19ADA" w14:textId="77777777" w:rsidR="00442472" w:rsidRDefault="00442472">
            <w:pPr>
              <w:pStyle w:val="TableParagraph"/>
              <w:rPr>
                <w:rFonts w:ascii="Times New Roman"/>
                <w:sz w:val="8"/>
              </w:rPr>
            </w:pPr>
          </w:p>
        </w:tc>
        <w:tc>
          <w:tcPr>
            <w:tcW w:w="418" w:type="dxa"/>
            <w:tcBorders>
              <w:right w:val="single" w:sz="4" w:space="0" w:color="000000"/>
            </w:tcBorders>
          </w:tcPr>
          <w:p w14:paraId="79BE89D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DBAE57C" w14:textId="77777777" w:rsidR="00442472" w:rsidRDefault="00442472">
            <w:pPr>
              <w:pStyle w:val="TableParagraph"/>
              <w:rPr>
                <w:rFonts w:ascii="Times New Roman"/>
                <w:sz w:val="8"/>
              </w:rPr>
            </w:pPr>
          </w:p>
        </w:tc>
        <w:tc>
          <w:tcPr>
            <w:tcW w:w="418" w:type="dxa"/>
            <w:tcBorders>
              <w:left w:val="single" w:sz="4" w:space="0" w:color="000000"/>
            </w:tcBorders>
          </w:tcPr>
          <w:p w14:paraId="26027A93" w14:textId="77777777" w:rsidR="00442472" w:rsidRDefault="00442472">
            <w:pPr>
              <w:pStyle w:val="TableParagraph"/>
              <w:rPr>
                <w:rFonts w:ascii="Times New Roman"/>
                <w:sz w:val="8"/>
              </w:rPr>
            </w:pPr>
          </w:p>
        </w:tc>
        <w:tc>
          <w:tcPr>
            <w:tcW w:w="418" w:type="dxa"/>
          </w:tcPr>
          <w:p w14:paraId="4825198A" w14:textId="77777777" w:rsidR="00442472" w:rsidRDefault="00442472">
            <w:pPr>
              <w:pStyle w:val="TableParagraph"/>
              <w:rPr>
                <w:rFonts w:ascii="Times New Roman"/>
                <w:sz w:val="8"/>
              </w:rPr>
            </w:pPr>
          </w:p>
        </w:tc>
        <w:tc>
          <w:tcPr>
            <w:tcW w:w="418" w:type="dxa"/>
          </w:tcPr>
          <w:p w14:paraId="5251AF8E" w14:textId="77777777" w:rsidR="00442472" w:rsidRDefault="00442472">
            <w:pPr>
              <w:pStyle w:val="TableParagraph"/>
              <w:rPr>
                <w:rFonts w:ascii="Times New Roman"/>
                <w:sz w:val="8"/>
              </w:rPr>
            </w:pPr>
          </w:p>
        </w:tc>
        <w:tc>
          <w:tcPr>
            <w:tcW w:w="418" w:type="dxa"/>
          </w:tcPr>
          <w:p w14:paraId="22C8AE0F" w14:textId="77777777" w:rsidR="00442472" w:rsidRDefault="00442472">
            <w:pPr>
              <w:pStyle w:val="TableParagraph"/>
              <w:rPr>
                <w:rFonts w:ascii="Times New Roman"/>
                <w:sz w:val="8"/>
              </w:rPr>
            </w:pPr>
          </w:p>
        </w:tc>
        <w:tc>
          <w:tcPr>
            <w:tcW w:w="303" w:type="dxa"/>
          </w:tcPr>
          <w:p w14:paraId="07CA3644" w14:textId="77777777" w:rsidR="00442472" w:rsidRDefault="00442472">
            <w:pPr>
              <w:pStyle w:val="TableParagraph"/>
              <w:rPr>
                <w:rFonts w:ascii="Times New Roman"/>
                <w:sz w:val="8"/>
              </w:rPr>
            </w:pPr>
          </w:p>
        </w:tc>
        <w:tc>
          <w:tcPr>
            <w:tcW w:w="418" w:type="dxa"/>
          </w:tcPr>
          <w:p w14:paraId="739086BF" w14:textId="77777777" w:rsidR="00442472" w:rsidRDefault="00442472">
            <w:pPr>
              <w:pStyle w:val="TableParagraph"/>
              <w:rPr>
                <w:rFonts w:ascii="Times New Roman"/>
                <w:sz w:val="8"/>
              </w:rPr>
            </w:pPr>
          </w:p>
        </w:tc>
        <w:tc>
          <w:tcPr>
            <w:tcW w:w="418" w:type="dxa"/>
            <w:tcBorders>
              <w:right w:val="single" w:sz="4" w:space="0" w:color="000000"/>
            </w:tcBorders>
          </w:tcPr>
          <w:p w14:paraId="0A8E487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F7FF466" w14:textId="77777777" w:rsidR="00442472" w:rsidRDefault="00442472">
            <w:pPr>
              <w:pStyle w:val="TableParagraph"/>
              <w:rPr>
                <w:rFonts w:ascii="Times New Roman"/>
                <w:sz w:val="8"/>
              </w:rPr>
            </w:pPr>
          </w:p>
        </w:tc>
        <w:tc>
          <w:tcPr>
            <w:tcW w:w="418" w:type="dxa"/>
            <w:tcBorders>
              <w:left w:val="single" w:sz="4" w:space="0" w:color="000000"/>
            </w:tcBorders>
          </w:tcPr>
          <w:p w14:paraId="3ACFB2BD" w14:textId="77777777" w:rsidR="00442472" w:rsidRDefault="00442472">
            <w:pPr>
              <w:pStyle w:val="TableParagraph"/>
              <w:rPr>
                <w:rFonts w:ascii="Times New Roman"/>
                <w:sz w:val="8"/>
              </w:rPr>
            </w:pPr>
          </w:p>
        </w:tc>
        <w:tc>
          <w:tcPr>
            <w:tcW w:w="1246" w:type="dxa"/>
            <w:gridSpan w:val="3"/>
          </w:tcPr>
          <w:p w14:paraId="4D08D3A7" w14:textId="77777777" w:rsidR="00442472" w:rsidRDefault="001E7DDA">
            <w:pPr>
              <w:pStyle w:val="TableParagraph"/>
              <w:spacing w:before="10" w:line="116" w:lineRule="exact"/>
              <w:ind w:left="32"/>
              <w:rPr>
                <w:rFonts w:ascii="Calibri"/>
                <w:sz w:val="11"/>
              </w:rPr>
            </w:pPr>
            <w:r>
              <w:rPr>
                <w:rFonts w:ascii="Calibri"/>
                <w:w w:val="105"/>
                <w:sz w:val="11"/>
              </w:rPr>
              <w:t>ATHL</w:t>
            </w:r>
            <w:r>
              <w:rPr>
                <w:rFonts w:ascii="Calibri"/>
                <w:spacing w:val="-4"/>
                <w:w w:val="105"/>
                <w:sz w:val="11"/>
              </w:rPr>
              <w:t xml:space="preserve"> </w:t>
            </w:r>
            <w:r>
              <w:rPr>
                <w:rFonts w:ascii="Calibri"/>
                <w:w w:val="105"/>
                <w:sz w:val="11"/>
              </w:rPr>
              <w:t>103</w:t>
            </w:r>
            <w:r>
              <w:rPr>
                <w:rFonts w:ascii="Calibri"/>
                <w:spacing w:val="-5"/>
                <w:w w:val="105"/>
                <w:sz w:val="11"/>
              </w:rPr>
              <w:t xml:space="preserve"> </w:t>
            </w:r>
            <w:r>
              <w:rPr>
                <w:rFonts w:ascii="Calibri"/>
                <w:spacing w:val="-2"/>
                <w:w w:val="105"/>
                <w:sz w:val="11"/>
              </w:rPr>
              <w:t>(LEC+LAB)</w:t>
            </w:r>
          </w:p>
        </w:tc>
        <w:tc>
          <w:tcPr>
            <w:tcW w:w="418" w:type="dxa"/>
          </w:tcPr>
          <w:p w14:paraId="66AC8316" w14:textId="77777777" w:rsidR="00442472" w:rsidRDefault="00442472">
            <w:pPr>
              <w:pStyle w:val="TableParagraph"/>
              <w:rPr>
                <w:rFonts w:ascii="Times New Roman"/>
                <w:sz w:val="8"/>
              </w:rPr>
            </w:pPr>
          </w:p>
        </w:tc>
        <w:tc>
          <w:tcPr>
            <w:tcW w:w="418" w:type="dxa"/>
          </w:tcPr>
          <w:p w14:paraId="032DBF88" w14:textId="77777777" w:rsidR="00442472" w:rsidRDefault="00442472">
            <w:pPr>
              <w:pStyle w:val="TableParagraph"/>
              <w:rPr>
                <w:rFonts w:ascii="Times New Roman"/>
                <w:sz w:val="8"/>
              </w:rPr>
            </w:pPr>
          </w:p>
        </w:tc>
        <w:tc>
          <w:tcPr>
            <w:tcW w:w="418" w:type="dxa"/>
            <w:tcBorders>
              <w:right w:val="single" w:sz="4" w:space="0" w:color="000000"/>
            </w:tcBorders>
          </w:tcPr>
          <w:p w14:paraId="0D198466" w14:textId="77777777" w:rsidR="00442472" w:rsidRDefault="00442472">
            <w:pPr>
              <w:pStyle w:val="TableParagraph"/>
              <w:rPr>
                <w:rFonts w:ascii="Times New Roman"/>
                <w:sz w:val="8"/>
              </w:rPr>
            </w:pPr>
          </w:p>
        </w:tc>
      </w:tr>
      <w:tr w:rsidR="00442472" w14:paraId="38C2F9E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7E2B20E" w14:textId="77777777" w:rsidR="00442472" w:rsidRDefault="00442472">
            <w:pPr>
              <w:rPr>
                <w:sz w:val="2"/>
                <w:szCs w:val="2"/>
              </w:rPr>
            </w:pPr>
          </w:p>
        </w:tc>
        <w:tc>
          <w:tcPr>
            <w:tcW w:w="98" w:type="dxa"/>
            <w:tcBorders>
              <w:left w:val="single" w:sz="4" w:space="0" w:color="000000"/>
              <w:right w:val="single" w:sz="4" w:space="0" w:color="000000"/>
            </w:tcBorders>
          </w:tcPr>
          <w:p w14:paraId="0ED59134"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230260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C307000" w14:textId="77777777" w:rsidR="00442472" w:rsidRDefault="00442472">
            <w:pPr>
              <w:pStyle w:val="TableParagraph"/>
              <w:rPr>
                <w:rFonts w:ascii="Times New Roman"/>
                <w:sz w:val="8"/>
              </w:rPr>
            </w:pPr>
          </w:p>
        </w:tc>
        <w:tc>
          <w:tcPr>
            <w:tcW w:w="418" w:type="dxa"/>
            <w:tcBorders>
              <w:left w:val="single" w:sz="4" w:space="0" w:color="000000"/>
            </w:tcBorders>
          </w:tcPr>
          <w:p w14:paraId="6945A170" w14:textId="77777777" w:rsidR="00442472" w:rsidRDefault="00442472">
            <w:pPr>
              <w:pStyle w:val="TableParagraph"/>
              <w:rPr>
                <w:rFonts w:ascii="Times New Roman"/>
                <w:sz w:val="8"/>
              </w:rPr>
            </w:pPr>
          </w:p>
        </w:tc>
        <w:tc>
          <w:tcPr>
            <w:tcW w:w="418" w:type="dxa"/>
          </w:tcPr>
          <w:p w14:paraId="2F4F4631" w14:textId="77777777" w:rsidR="00442472" w:rsidRDefault="00442472">
            <w:pPr>
              <w:pStyle w:val="TableParagraph"/>
              <w:rPr>
                <w:rFonts w:ascii="Times New Roman"/>
                <w:sz w:val="8"/>
              </w:rPr>
            </w:pPr>
          </w:p>
        </w:tc>
        <w:tc>
          <w:tcPr>
            <w:tcW w:w="418" w:type="dxa"/>
          </w:tcPr>
          <w:p w14:paraId="0F448CFC" w14:textId="77777777" w:rsidR="00442472" w:rsidRDefault="00442472">
            <w:pPr>
              <w:pStyle w:val="TableParagraph"/>
              <w:rPr>
                <w:rFonts w:ascii="Times New Roman"/>
                <w:sz w:val="8"/>
              </w:rPr>
            </w:pPr>
          </w:p>
        </w:tc>
        <w:tc>
          <w:tcPr>
            <w:tcW w:w="418" w:type="dxa"/>
          </w:tcPr>
          <w:p w14:paraId="53E16874" w14:textId="77777777" w:rsidR="00442472" w:rsidRDefault="00442472">
            <w:pPr>
              <w:pStyle w:val="TableParagraph"/>
              <w:rPr>
                <w:rFonts w:ascii="Times New Roman"/>
                <w:sz w:val="8"/>
              </w:rPr>
            </w:pPr>
          </w:p>
        </w:tc>
        <w:tc>
          <w:tcPr>
            <w:tcW w:w="303" w:type="dxa"/>
          </w:tcPr>
          <w:p w14:paraId="0970F9DE" w14:textId="77777777" w:rsidR="00442472" w:rsidRDefault="00442472">
            <w:pPr>
              <w:pStyle w:val="TableParagraph"/>
              <w:rPr>
                <w:rFonts w:ascii="Times New Roman"/>
                <w:sz w:val="8"/>
              </w:rPr>
            </w:pPr>
          </w:p>
        </w:tc>
        <w:tc>
          <w:tcPr>
            <w:tcW w:w="418" w:type="dxa"/>
          </w:tcPr>
          <w:p w14:paraId="4E2E7750" w14:textId="77777777" w:rsidR="00442472" w:rsidRDefault="00442472">
            <w:pPr>
              <w:pStyle w:val="TableParagraph"/>
              <w:rPr>
                <w:rFonts w:ascii="Times New Roman"/>
                <w:sz w:val="8"/>
              </w:rPr>
            </w:pPr>
          </w:p>
        </w:tc>
        <w:tc>
          <w:tcPr>
            <w:tcW w:w="418" w:type="dxa"/>
            <w:tcBorders>
              <w:right w:val="single" w:sz="4" w:space="0" w:color="000000"/>
            </w:tcBorders>
          </w:tcPr>
          <w:p w14:paraId="67A424B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F211C22" w14:textId="77777777" w:rsidR="00442472" w:rsidRDefault="00442472">
            <w:pPr>
              <w:pStyle w:val="TableParagraph"/>
              <w:rPr>
                <w:rFonts w:ascii="Times New Roman"/>
                <w:sz w:val="8"/>
              </w:rPr>
            </w:pPr>
          </w:p>
        </w:tc>
        <w:tc>
          <w:tcPr>
            <w:tcW w:w="418" w:type="dxa"/>
            <w:tcBorders>
              <w:left w:val="single" w:sz="4" w:space="0" w:color="000000"/>
            </w:tcBorders>
          </w:tcPr>
          <w:p w14:paraId="5440F8CD" w14:textId="77777777" w:rsidR="00442472" w:rsidRDefault="00442472">
            <w:pPr>
              <w:pStyle w:val="TableParagraph"/>
              <w:rPr>
                <w:rFonts w:ascii="Times New Roman"/>
                <w:sz w:val="8"/>
              </w:rPr>
            </w:pPr>
          </w:p>
        </w:tc>
        <w:tc>
          <w:tcPr>
            <w:tcW w:w="418" w:type="dxa"/>
          </w:tcPr>
          <w:p w14:paraId="5B95B001" w14:textId="77777777" w:rsidR="00442472" w:rsidRDefault="00442472">
            <w:pPr>
              <w:pStyle w:val="TableParagraph"/>
              <w:rPr>
                <w:rFonts w:ascii="Times New Roman"/>
                <w:sz w:val="8"/>
              </w:rPr>
            </w:pPr>
          </w:p>
        </w:tc>
        <w:tc>
          <w:tcPr>
            <w:tcW w:w="418" w:type="dxa"/>
          </w:tcPr>
          <w:p w14:paraId="188E06E9" w14:textId="77777777" w:rsidR="00442472" w:rsidRDefault="00442472">
            <w:pPr>
              <w:pStyle w:val="TableParagraph"/>
              <w:rPr>
                <w:rFonts w:ascii="Times New Roman"/>
                <w:sz w:val="8"/>
              </w:rPr>
            </w:pPr>
          </w:p>
        </w:tc>
        <w:tc>
          <w:tcPr>
            <w:tcW w:w="418" w:type="dxa"/>
          </w:tcPr>
          <w:p w14:paraId="1BABC561" w14:textId="77777777" w:rsidR="00442472" w:rsidRDefault="00442472">
            <w:pPr>
              <w:pStyle w:val="TableParagraph"/>
              <w:rPr>
                <w:rFonts w:ascii="Times New Roman"/>
                <w:sz w:val="8"/>
              </w:rPr>
            </w:pPr>
          </w:p>
        </w:tc>
        <w:tc>
          <w:tcPr>
            <w:tcW w:w="303" w:type="dxa"/>
          </w:tcPr>
          <w:p w14:paraId="27BFDE93" w14:textId="77777777" w:rsidR="00442472" w:rsidRDefault="00442472">
            <w:pPr>
              <w:pStyle w:val="TableParagraph"/>
              <w:rPr>
                <w:rFonts w:ascii="Times New Roman"/>
                <w:sz w:val="8"/>
              </w:rPr>
            </w:pPr>
          </w:p>
        </w:tc>
        <w:tc>
          <w:tcPr>
            <w:tcW w:w="418" w:type="dxa"/>
          </w:tcPr>
          <w:p w14:paraId="06CA7A0F" w14:textId="77777777" w:rsidR="00442472" w:rsidRDefault="00442472">
            <w:pPr>
              <w:pStyle w:val="TableParagraph"/>
              <w:rPr>
                <w:rFonts w:ascii="Times New Roman"/>
                <w:sz w:val="8"/>
              </w:rPr>
            </w:pPr>
          </w:p>
        </w:tc>
        <w:tc>
          <w:tcPr>
            <w:tcW w:w="418" w:type="dxa"/>
            <w:tcBorders>
              <w:right w:val="single" w:sz="4" w:space="0" w:color="000000"/>
            </w:tcBorders>
          </w:tcPr>
          <w:p w14:paraId="20B93DF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D8AB5CB" w14:textId="77777777" w:rsidR="00442472" w:rsidRDefault="00442472">
            <w:pPr>
              <w:pStyle w:val="TableParagraph"/>
              <w:rPr>
                <w:rFonts w:ascii="Times New Roman"/>
                <w:sz w:val="8"/>
              </w:rPr>
            </w:pPr>
          </w:p>
        </w:tc>
        <w:tc>
          <w:tcPr>
            <w:tcW w:w="418" w:type="dxa"/>
            <w:tcBorders>
              <w:left w:val="single" w:sz="4" w:space="0" w:color="000000"/>
            </w:tcBorders>
          </w:tcPr>
          <w:p w14:paraId="4D6D2C20" w14:textId="77777777" w:rsidR="00442472" w:rsidRDefault="00442472">
            <w:pPr>
              <w:pStyle w:val="TableParagraph"/>
              <w:rPr>
                <w:rFonts w:ascii="Times New Roman"/>
                <w:sz w:val="8"/>
              </w:rPr>
            </w:pPr>
          </w:p>
        </w:tc>
        <w:tc>
          <w:tcPr>
            <w:tcW w:w="1246" w:type="dxa"/>
            <w:gridSpan w:val="3"/>
          </w:tcPr>
          <w:p w14:paraId="7042995F" w14:textId="77777777" w:rsidR="00442472" w:rsidRDefault="001E7DDA">
            <w:pPr>
              <w:pStyle w:val="TableParagraph"/>
              <w:spacing w:before="10" w:line="115" w:lineRule="exact"/>
              <w:ind w:left="32"/>
              <w:rPr>
                <w:rFonts w:ascii="Calibri"/>
                <w:sz w:val="11"/>
              </w:rPr>
            </w:pPr>
            <w:r>
              <w:rPr>
                <w:rFonts w:ascii="Calibri"/>
                <w:w w:val="105"/>
                <w:sz w:val="11"/>
              </w:rPr>
              <w:t>ATHL</w:t>
            </w:r>
            <w:r>
              <w:rPr>
                <w:rFonts w:ascii="Calibri"/>
                <w:spacing w:val="-4"/>
                <w:w w:val="105"/>
                <w:sz w:val="11"/>
              </w:rPr>
              <w:t xml:space="preserve"> </w:t>
            </w:r>
            <w:r>
              <w:rPr>
                <w:rFonts w:ascii="Calibri"/>
                <w:w w:val="105"/>
                <w:sz w:val="11"/>
              </w:rPr>
              <w:t>171</w:t>
            </w:r>
            <w:r>
              <w:rPr>
                <w:rFonts w:ascii="Calibri"/>
                <w:spacing w:val="-5"/>
                <w:w w:val="105"/>
                <w:sz w:val="11"/>
              </w:rPr>
              <w:t xml:space="preserve"> </w:t>
            </w:r>
            <w:r>
              <w:rPr>
                <w:rFonts w:ascii="Calibri"/>
                <w:spacing w:val="-2"/>
                <w:w w:val="105"/>
                <w:sz w:val="11"/>
              </w:rPr>
              <w:t>(LEC+LAB)</w:t>
            </w:r>
          </w:p>
        </w:tc>
        <w:tc>
          <w:tcPr>
            <w:tcW w:w="418" w:type="dxa"/>
          </w:tcPr>
          <w:p w14:paraId="4602B1DF" w14:textId="77777777" w:rsidR="00442472" w:rsidRDefault="00442472">
            <w:pPr>
              <w:pStyle w:val="TableParagraph"/>
              <w:rPr>
                <w:rFonts w:ascii="Times New Roman"/>
                <w:sz w:val="8"/>
              </w:rPr>
            </w:pPr>
          </w:p>
        </w:tc>
        <w:tc>
          <w:tcPr>
            <w:tcW w:w="418" w:type="dxa"/>
          </w:tcPr>
          <w:p w14:paraId="706E8243" w14:textId="77777777" w:rsidR="00442472" w:rsidRDefault="00442472">
            <w:pPr>
              <w:pStyle w:val="TableParagraph"/>
              <w:rPr>
                <w:rFonts w:ascii="Times New Roman"/>
                <w:sz w:val="8"/>
              </w:rPr>
            </w:pPr>
          </w:p>
        </w:tc>
        <w:tc>
          <w:tcPr>
            <w:tcW w:w="418" w:type="dxa"/>
            <w:tcBorders>
              <w:right w:val="single" w:sz="4" w:space="0" w:color="000000"/>
            </w:tcBorders>
          </w:tcPr>
          <w:p w14:paraId="5A8844C4" w14:textId="77777777" w:rsidR="00442472" w:rsidRDefault="00442472">
            <w:pPr>
              <w:pStyle w:val="TableParagraph"/>
              <w:rPr>
                <w:rFonts w:ascii="Times New Roman"/>
                <w:sz w:val="8"/>
              </w:rPr>
            </w:pPr>
          </w:p>
        </w:tc>
      </w:tr>
      <w:tr w:rsidR="00442472" w14:paraId="002AC708"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2AFAFA6D" w14:textId="77777777" w:rsidR="00442472" w:rsidRDefault="00442472">
            <w:pPr>
              <w:rPr>
                <w:sz w:val="2"/>
                <w:szCs w:val="2"/>
              </w:rPr>
            </w:pPr>
          </w:p>
        </w:tc>
        <w:tc>
          <w:tcPr>
            <w:tcW w:w="98" w:type="dxa"/>
            <w:tcBorders>
              <w:left w:val="single" w:sz="4" w:space="0" w:color="000000"/>
              <w:right w:val="single" w:sz="4" w:space="0" w:color="000000"/>
            </w:tcBorders>
          </w:tcPr>
          <w:p w14:paraId="7965EEB4"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68357B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7C7F526" w14:textId="77777777" w:rsidR="00442472" w:rsidRDefault="00442472">
            <w:pPr>
              <w:pStyle w:val="TableParagraph"/>
              <w:rPr>
                <w:rFonts w:ascii="Times New Roman"/>
                <w:sz w:val="8"/>
              </w:rPr>
            </w:pPr>
          </w:p>
        </w:tc>
        <w:tc>
          <w:tcPr>
            <w:tcW w:w="418" w:type="dxa"/>
            <w:tcBorders>
              <w:left w:val="single" w:sz="4" w:space="0" w:color="000000"/>
            </w:tcBorders>
          </w:tcPr>
          <w:p w14:paraId="1D147019" w14:textId="77777777" w:rsidR="00442472" w:rsidRDefault="00442472">
            <w:pPr>
              <w:pStyle w:val="TableParagraph"/>
              <w:rPr>
                <w:rFonts w:ascii="Times New Roman"/>
                <w:sz w:val="8"/>
              </w:rPr>
            </w:pPr>
          </w:p>
        </w:tc>
        <w:tc>
          <w:tcPr>
            <w:tcW w:w="418" w:type="dxa"/>
          </w:tcPr>
          <w:p w14:paraId="341D38E3" w14:textId="77777777" w:rsidR="00442472" w:rsidRDefault="00442472">
            <w:pPr>
              <w:pStyle w:val="TableParagraph"/>
              <w:rPr>
                <w:rFonts w:ascii="Times New Roman"/>
                <w:sz w:val="8"/>
              </w:rPr>
            </w:pPr>
          </w:p>
        </w:tc>
        <w:tc>
          <w:tcPr>
            <w:tcW w:w="418" w:type="dxa"/>
          </w:tcPr>
          <w:p w14:paraId="601C3315" w14:textId="77777777" w:rsidR="00442472" w:rsidRDefault="00442472">
            <w:pPr>
              <w:pStyle w:val="TableParagraph"/>
              <w:rPr>
                <w:rFonts w:ascii="Times New Roman"/>
                <w:sz w:val="8"/>
              </w:rPr>
            </w:pPr>
          </w:p>
        </w:tc>
        <w:tc>
          <w:tcPr>
            <w:tcW w:w="418" w:type="dxa"/>
          </w:tcPr>
          <w:p w14:paraId="34E08592" w14:textId="77777777" w:rsidR="00442472" w:rsidRDefault="00442472">
            <w:pPr>
              <w:pStyle w:val="TableParagraph"/>
              <w:rPr>
                <w:rFonts w:ascii="Times New Roman"/>
                <w:sz w:val="8"/>
              </w:rPr>
            </w:pPr>
          </w:p>
        </w:tc>
        <w:tc>
          <w:tcPr>
            <w:tcW w:w="303" w:type="dxa"/>
          </w:tcPr>
          <w:p w14:paraId="2470FCD2" w14:textId="77777777" w:rsidR="00442472" w:rsidRDefault="00442472">
            <w:pPr>
              <w:pStyle w:val="TableParagraph"/>
              <w:rPr>
                <w:rFonts w:ascii="Times New Roman"/>
                <w:sz w:val="8"/>
              </w:rPr>
            </w:pPr>
          </w:p>
        </w:tc>
        <w:tc>
          <w:tcPr>
            <w:tcW w:w="418" w:type="dxa"/>
          </w:tcPr>
          <w:p w14:paraId="1D9FC268" w14:textId="77777777" w:rsidR="00442472" w:rsidRDefault="00442472">
            <w:pPr>
              <w:pStyle w:val="TableParagraph"/>
              <w:rPr>
                <w:rFonts w:ascii="Times New Roman"/>
                <w:sz w:val="8"/>
              </w:rPr>
            </w:pPr>
          </w:p>
        </w:tc>
        <w:tc>
          <w:tcPr>
            <w:tcW w:w="418" w:type="dxa"/>
            <w:tcBorders>
              <w:right w:val="single" w:sz="4" w:space="0" w:color="000000"/>
            </w:tcBorders>
          </w:tcPr>
          <w:p w14:paraId="14F1D98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D32463E" w14:textId="77777777" w:rsidR="00442472" w:rsidRDefault="00442472">
            <w:pPr>
              <w:pStyle w:val="TableParagraph"/>
              <w:rPr>
                <w:rFonts w:ascii="Times New Roman"/>
                <w:sz w:val="8"/>
              </w:rPr>
            </w:pPr>
          </w:p>
        </w:tc>
        <w:tc>
          <w:tcPr>
            <w:tcW w:w="418" w:type="dxa"/>
            <w:tcBorders>
              <w:left w:val="single" w:sz="4" w:space="0" w:color="000000"/>
            </w:tcBorders>
          </w:tcPr>
          <w:p w14:paraId="2CBD6F39" w14:textId="77777777" w:rsidR="00442472" w:rsidRDefault="00442472">
            <w:pPr>
              <w:pStyle w:val="TableParagraph"/>
              <w:rPr>
                <w:rFonts w:ascii="Times New Roman"/>
                <w:sz w:val="8"/>
              </w:rPr>
            </w:pPr>
          </w:p>
        </w:tc>
        <w:tc>
          <w:tcPr>
            <w:tcW w:w="418" w:type="dxa"/>
          </w:tcPr>
          <w:p w14:paraId="7A60A81C" w14:textId="77777777" w:rsidR="00442472" w:rsidRDefault="00442472">
            <w:pPr>
              <w:pStyle w:val="TableParagraph"/>
              <w:rPr>
                <w:rFonts w:ascii="Times New Roman"/>
                <w:sz w:val="8"/>
              </w:rPr>
            </w:pPr>
          </w:p>
        </w:tc>
        <w:tc>
          <w:tcPr>
            <w:tcW w:w="418" w:type="dxa"/>
          </w:tcPr>
          <w:p w14:paraId="691E222C" w14:textId="77777777" w:rsidR="00442472" w:rsidRDefault="00442472">
            <w:pPr>
              <w:pStyle w:val="TableParagraph"/>
              <w:rPr>
                <w:rFonts w:ascii="Times New Roman"/>
                <w:sz w:val="8"/>
              </w:rPr>
            </w:pPr>
          </w:p>
        </w:tc>
        <w:tc>
          <w:tcPr>
            <w:tcW w:w="418" w:type="dxa"/>
          </w:tcPr>
          <w:p w14:paraId="4411D052" w14:textId="77777777" w:rsidR="00442472" w:rsidRDefault="00442472">
            <w:pPr>
              <w:pStyle w:val="TableParagraph"/>
              <w:rPr>
                <w:rFonts w:ascii="Times New Roman"/>
                <w:sz w:val="8"/>
              </w:rPr>
            </w:pPr>
          </w:p>
        </w:tc>
        <w:tc>
          <w:tcPr>
            <w:tcW w:w="303" w:type="dxa"/>
          </w:tcPr>
          <w:p w14:paraId="7A71A790" w14:textId="77777777" w:rsidR="00442472" w:rsidRDefault="00442472">
            <w:pPr>
              <w:pStyle w:val="TableParagraph"/>
              <w:rPr>
                <w:rFonts w:ascii="Times New Roman"/>
                <w:sz w:val="8"/>
              </w:rPr>
            </w:pPr>
          </w:p>
        </w:tc>
        <w:tc>
          <w:tcPr>
            <w:tcW w:w="418" w:type="dxa"/>
          </w:tcPr>
          <w:p w14:paraId="75362DFB" w14:textId="77777777" w:rsidR="00442472" w:rsidRDefault="00442472">
            <w:pPr>
              <w:pStyle w:val="TableParagraph"/>
              <w:rPr>
                <w:rFonts w:ascii="Times New Roman"/>
                <w:sz w:val="8"/>
              </w:rPr>
            </w:pPr>
          </w:p>
        </w:tc>
        <w:tc>
          <w:tcPr>
            <w:tcW w:w="418" w:type="dxa"/>
            <w:tcBorders>
              <w:right w:val="single" w:sz="4" w:space="0" w:color="000000"/>
            </w:tcBorders>
          </w:tcPr>
          <w:p w14:paraId="3A8EDAF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572F50C" w14:textId="77777777" w:rsidR="00442472" w:rsidRDefault="00442472">
            <w:pPr>
              <w:pStyle w:val="TableParagraph"/>
              <w:rPr>
                <w:rFonts w:ascii="Times New Roman"/>
                <w:sz w:val="8"/>
              </w:rPr>
            </w:pPr>
          </w:p>
        </w:tc>
        <w:tc>
          <w:tcPr>
            <w:tcW w:w="418" w:type="dxa"/>
            <w:tcBorders>
              <w:left w:val="single" w:sz="4" w:space="0" w:color="000000"/>
            </w:tcBorders>
          </w:tcPr>
          <w:p w14:paraId="762F937D" w14:textId="77777777" w:rsidR="00442472" w:rsidRDefault="00442472">
            <w:pPr>
              <w:pStyle w:val="TableParagraph"/>
              <w:rPr>
                <w:rFonts w:ascii="Times New Roman"/>
                <w:sz w:val="8"/>
              </w:rPr>
            </w:pPr>
          </w:p>
        </w:tc>
        <w:tc>
          <w:tcPr>
            <w:tcW w:w="1246" w:type="dxa"/>
            <w:gridSpan w:val="3"/>
          </w:tcPr>
          <w:p w14:paraId="1A3A2337" w14:textId="77777777" w:rsidR="00442472" w:rsidRDefault="001E7DDA">
            <w:pPr>
              <w:pStyle w:val="TableParagraph"/>
              <w:spacing w:before="10" w:line="115" w:lineRule="exact"/>
              <w:ind w:left="32"/>
              <w:rPr>
                <w:rFonts w:ascii="Calibri"/>
                <w:sz w:val="11"/>
              </w:rPr>
            </w:pPr>
            <w:r>
              <w:rPr>
                <w:rFonts w:ascii="Calibri"/>
                <w:w w:val="105"/>
                <w:sz w:val="11"/>
              </w:rPr>
              <w:t>ATHL</w:t>
            </w:r>
            <w:r>
              <w:rPr>
                <w:rFonts w:ascii="Calibri"/>
                <w:spacing w:val="-4"/>
                <w:w w:val="105"/>
                <w:sz w:val="11"/>
              </w:rPr>
              <w:t xml:space="preserve"> </w:t>
            </w:r>
            <w:r>
              <w:rPr>
                <w:rFonts w:ascii="Calibri"/>
                <w:w w:val="105"/>
                <w:sz w:val="11"/>
              </w:rPr>
              <w:t>172</w:t>
            </w:r>
            <w:r>
              <w:rPr>
                <w:rFonts w:ascii="Calibri"/>
                <w:spacing w:val="-5"/>
                <w:w w:val="105"/>
                <w:sz w:val="11"/>
              </w:rPr>
              <w:t xml:space="preserve"> </w:t>
            </w:r>
            <w:r>
              <w:rPr>
                <w:rFonts w:ascii="Calibri"/>
                <w:spacing w:val="-2"/>
                <w:w w:val="105"/>
                <w:sz w:val="11"/>
              </w:rPr>
              <w:t>(LEC+LAB)</w:t>
            </w:r>
          </w:p>
        </w:tc>
        <w:tc>
          <w:tcPr>
            <w:tcW w:w="418" w:type="dxa"/>
          </w:tcPr>
          <w:p w14:paraId="4365B1BF" w14:textId="77777777" w:rsidR="00442472" w:rsidRDefault="00442472">
            <w:pPr>
              <w:pStyle w:val="TableParagraph"/>
              <w:rPr>
                <w:rFonts w:ascii="Times New Roman"/>
                <w:sz w:val="8"/>
              </w:rPr>
            </w:pPr>
          </w:p>
        </w:tc>
        <w:tc>
          <w:tcPr>
            <w:tcW w:w="418" w:type="dxa"/>
          </w:tcPr>
          <w:p w14:paraId="2F60D224" w14:textId="77777777" w:rsidR="00442472" w:rsidRDefault="00442472">
            <w:pPr>
              <w:pStyle w:val="TableParagraph"/>
              <w:rPr>
                <w:rFonts w:ascii="Times New Roman"/>
                <w:sz w:val="8"/>
              </w:rPr>
            </w:pPr>
          </w:p>
        </w:tc>
        <w:tc>
          <w:tcPr>
            <w:tcW w:w="418" w:type="dxa"/>
            <w:tcBorders>
              <w:right w:val="single" w:sz="4" w:space="0" w:color="000000"/>
            </w:tcBorders>
          </w:tcPr>
          <w:p w14:paraId="306A7C2E" w14:textId="77777777" w:rsidR="00442472" w:rsidRDefault="00442472">
            <w:pPr>
              <w:pStyle w:val="TableParagraph"/>
              <w:rPr>
                <w:rFonts w:ascii="Times New Roman"/>
                <w:sz w:val="8"/>
              </w:rPr>
            </w:pPr>
          </w:p>
        </w:tc>
      </w:tr>
      <w:tr w:rsidR="00442472" w14:paraId="0DB5E666"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4223AFA" w14:textId="77777777" w:rsidR="00442472" w:rsidRDefault="00442472">
            <w:pPr>
              <w:rPr>
                <w:sz w:val="2"/>
                <w:szCs w:val="2"/>
              </w:rPr>
            </w:pPr>
          </w:p>
        </w:tc>
        <w:tc>
          <w:tcPr>
            <w:tcW w:w="98" w:type="dxa"/>
            <w:tcBorders>
              <w:left w:val="single" w:sz="4" w:space="0" w:color="000000"/>
              <w:right w:val="single" w:sz="4" w:space="0" w:color="000000"/>
            </w:tcBorders>
          </w:tcPr>
          <w:p w14:paraId="303D3DB9"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875AD3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58239A9" w14:textId="77777777" w:rsidR="00442472" w:rsidRDefault="00442472">
            <w:pPr>
              <w:pStyle w:val="TableParagraph"/>
              <w:rPr>
                <w:rFonts w:ascii="Times New Roman"/>
                <w:sz w:val="8"/>
              </w:rPr>
            </w:pPr>
          </w:p>
        </w:tc>
        <w:tc>
          <w:tcPr>
            <w:tcW w:w="418" w:type="dxa"/>
            <w:tcBorders>
              <w:left w:val="single" w:sz="4" w:space="0" w:color="000000"/>
            </w:tcBorders>
          </w:tcPr>
          <w:p w14:paraId="3FEAC623" w14:textId="77777777" w:rsidR="00442472" w:rsidRDefault="00442472">
            <w:pPr>
              <w:pStyle w:val="TableParagraph"/>
              <w:rPr>
                <w:rFonts w:ascii="Times New Roman"/>
                <w:sz w:val="8"/>
              </w:rPr>
            </w:pPr>
          </w:p>
        </w:tc>
        <w:tc>
          <w:tcPr>
            <w:tcW w:w="418" w:type="dxa"/>
          </w:tcPr>
          <w:p w14:paraId="2CBFF9F8" w14:textId="77777777" w:rsidR="00442472" w:rsidRDefault="00442472">
            <w:pPr>
              <w:pStyle w:val="TableParagraph"/>
              <w:rPr>
                <w:rFonts w:ascii="Times New Roman"/>
                <w:sz w:val="8"/>
              </w:rPr>
            </w:pPr>
          </w:p>
        </w:tc>
        <w:tc>
          <w:tcPr>
            <w:tcW w:w="418" w:type="dxa"/>
          </w:tcPr>
          <w:p w14:paraId="5BE55CFC" w14:textId="77777777" w:rsidR="00442472" w:rsidRDefault="00442472">
            <w:pPr>
              <w:pStyle w:val="TableParagraph"/>
              <w:rPr>
                <w:rFonts w:ascii="Times New Roman"/>
                <w:sz w:val="8"/>
              </w:rPr>
            </w:pPr>
          </w:p>
        </w:tc>
        <w:tc>
          <w:tcPr>
            <w:tcW w:w="418" w:type="dxa"/>
          </w:tcPr>
          <w:p w14:paraId="092D0ABD" w14:textId="77777777" w:rsidR="00442472" w:rsidRDefault="00442472">
            <w:pPr>
              <w:pStyle w:val="TableParagraph"/>
              <w:rPr>
                <w:rFonts w:ascii="Times New Roman"/>
                <w:sz w:val="8"/>
              </w:rPr>
            </w:pPr>
          </w:p>
        </w:tc>
        <w:tc>
          <w:tcPr>
            <w:tcW w:w="303" w:type="dxa"/>
          </w:tcPr>
          <w:p w14:paraId="2001AA50" w14:textId="77777777" w:rsidR="00442472" w:rsidRDefault="00442472">
            <w:pPr>
              <w:pStyle w:val="TableParagraph"/>
              <w:rPr>
                <w:rFonts w:ascii="Times New Roman"/>
                <w:sz w:val="8"/>
              </w:rPr>
            </w:pPr>
          </w:p>
        </w:tc>
        <w:tc>
          <w:tcPr>
            <w:tcW w:w="418" w:type="dxa"/>
          </w:tcPr>
          <w:p w14:paraId="7AEF74A2" w14:textId="77777777" w:rsidR="00442472" w:rsidRDefault="00442472">
            <w:pPr>
              <w:pStyle w:val="TableParagraph"/>
              <w:rPr>
                <w:rFonts w:ascii="Times New Roman"/>
                <w:sz w:val="8"/>
              </w:rPr>
            </w:pPr>
          </w:p>
        </w:tc>
        <w:tc>
          <w:tcPr>
            <w:tcW w:w="418" w:type="dxa"/>
            <w:tcBorders>
              <w:right w:val="single" w:sz="4" w:space="0" w:color="000000"/>
            </w:tcBorders>
          </w:tcPr>
          <w:p w14:paraId="4F5A662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A0EF250" w14:textId="77777777" w:rsidR="00442472" w:rsidRDefault="00442472">
            <w:pPr>
              <w:pStyle w:val="TableParagraph"/>
              <w:rPr>
                <w:rFonts w:ascii="Times New Roman"/>
                <w:sz w:val="8"/>
              </w:rPr>
            </w:pPr>
          </w:p>
        </w:tc>
        <w:tc>
          <w:tcPr>
            <w:tcW w:w="418" w:type="dxa"/>
            <w:tcBorders>
              <w:left w:val="single" w:sz="4" w:space="0" w:color="000000"/>
            </w:tcBorders>
          </w:tcPr>
          <w:p w14:paraId="0A72CDB8" w14:textId="77777777" w:rsidR="00442472" w:rsidRDefault="00442472">
            <w:pPr>
              <w:pStyle w:val="TableParagraph"/>
              <w:rPr>
                <w:rFonts w:ascii="Times New Roman"/>
                <w:sz w:val="8"/>
              </w:rPr>
            </w:pPr>
          </w:p>
        </w:tc>
        <w:tc>
          <w:tcPr>
            <w:tcW w:w="418" w:type="dxa"/>
          </w:tcPr>
          <w:p w14:paraId="714AB979" w14:textId="77777777" w:rsidR="00442472" w:rsidRDefault="00442472">
            <w:pPr>
              <w:pStyle w:val="TableParagraph"/>
              <w:rPr>
                <w:rFonts w:ascii="Times New Roman"/>
                <w:sz w:val="8"/>
              </w:rPr>
            </w:pPr>
          </w:p>
        </w:tc>
        <w:tc>
          <w:tcPr>
            <w:tcW w:w="418" w:type="dxa"/>
          </w:tcPr>
          <w:p w14:paraId="5ABA488C" w14:textId="77777777" w:rsidR="00442472" w:rsidRDefault="00442472">
            <w:pPr>
              <w:pStyle w:val="TableParagraph"/>
              <w:rPr>
                <w:rFonts w:ascii="Times New Roman"/>
                <w:sz w:val="8"/>
              </w:rPr>
            </w:pPr>
          </w:p>
        </w:tc>
        <w:tc>
          <w:tcPr>
            <w:tcW w:w="418" w:type="dxa"/>
          </w:tcPr>
          <w:p w14:paraId="377E0AC9" w14:textId="77777777" w:rsidR="00442472" w:rsidRDefault="00442472">
            <w:pPr>
              <w:pStyle w:val="TableParagraph"/>
              <w:rPr>
                <w:rFonts w:ascii="Times New Roman"/>
                <w:sz w:val="8"/>
              </w:rPr>
            </w:pPr>
          </w:p>
        </w:tc>
        <w:tc>
          <w:tcPr>
            <w:tcW w:w="303" w:type="dxa"/>
          </w:tcPr>
          <w:p w14:paraId="79709862" w14:textId="77777777" w:rsidR="00442472" w:rsidRDefault="00442472">
            <w:pPr>
              <w:pStyle w:val="TableParagraph"/>
              <w:rPr>
                <w:rFonts w:ascii="Times New Roman"/>
                <w:sz w:val="8"/>
              </w:rPr>
            </w:pPr>
          </w:p>
        </w:tc>
        <w:tc>
          <w:tcPr>
            <w:tcW w:w="418" w:type="dxa"/>
          </w:tcPr>
          <w:p w14:paraId="6F92DFDC" w14:textId="77777777" w:rsidR="00442472" w:rsidRDefault="00442472">
            <w:pPr>
              <w:pStyle w:val="TableParagraph"/>
              <w:rPr>
                <w:rFonts w:ascii="Times New Roman"/>
                <w:sz w:val="8"/>
              </w:rPr>
            </w:pPr>
          </w:p>
        </w:tc>
        <w:tc>
          <w:tcPr>
            <w:tcW w:w="418" w:type="dxa"/>
            <w:tcBorders>
              <w:right w:val="single" w:sz="4" w:space="0" w:color="000000"/>
            </w:tcBorders>
          </w:tcPr>
          <w:p w14:paraId="70A2E94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4DCAB27" w14:textId="77777777" w:rsidR="00442472" w:rsidRDefault="00442472">
            <w:pPr>
              <w:pStyle w:val="TableParagraph"/>
              <w:rPr>
                <w:rFonts w:ascii="Times New Roman"/>
                <w:sz w:val="8"/>
              </w:rPr>
            </w:pPr>
          </w:p>
        </w:tc>
        <w:tc>
          <w:tcPr>
            <w:tcW w:w="418" w:type="dxa"/>
            <w:tcBorders>
              <w:left w:val="single" w:sz="4" w:space="0" w:color="000000"/>
            </w:tcBorders>
          </w:tcPr>
          <w:p w14:paraId="109EC6F8" w14:textId="77777777" w:rsidR="00442472" w:rsidRDefault="00442472">
            <w:pPr>
              <w:pStyle w:val="TableParagraph"/>
              <w:rPr>
                <w:rFonts w:ascii="Times New Roman"/>
                <w:sz w:val="8"/>
              </w:rPr>
            </w:pPr>
          </w:p>
        </w:tc>
        <w:tc>
          <w:tcPr>
            <w:tcW w:w="1246" w:type="dxa"/>
            <w:gridSpan w:val="3"/>
          </w:tcPr>
          <w:p w14:paraId="3643DCBB" w14:textId="77777777" w:rsidR="00442472" w:rsidRDefault="001E7DDA">
            <w:pPr>
              <w:pStyle w:val="TableParagraph"/>
              <w:spacing w:before="10" w:line="115" w:lineRule="exact"/>
              <w:ind w:left="32"/>
              <w:rPr>
                <w:rFonts w:ascii="Calibri"/>
                <w:sz w:val="11"/>
              </w:rPr>
            </w:pPr>
            <w:r>
              <w:rPr>
                <w:rFonts w:ascii="Calibri"/>
                <w:w w:val="105"/>
                <w:sz w:val="11"/>
              </w:rPr>
              <w:t>ATHL</w:t>
            </w:r>
            <w:r>
              <w:rPr>
                <w:rFonts w:ascii="Calibri"/>
                <w:spacing w:val="-4"/>
                <w:w w:val="105"/>
                <w:sz w:val="11"/>
              </w:rPr>
              <w:t xml:space="preserve"> </w:t>
            </w:r>
            <w:r>
              <w:rPr>
                <w:rFonts w:ascii="Calibri"/>
                <w:w w:val="105"/>
                <w:sz w:val="11"/>
              </w:rPr>
              <w:t>188</w:t>
            </w:r>
            <w:r>
              <w:rPr>
                <w:rFonts w:ascii="Calibri"/>
                <w:spacing w:val="-5"/>
                <w:w w:val="105"/>
                <w:sz w:val="11"/>
              </w:rPr>
              <w:t xml:space="preserve"> </w:t>
            </w:r>
            <w:r>
              <w:rPr>
                <w:rFonts w:ascii="Calibri"/>
                <w:spacing w:val="-2"/>
                <w:w w:val="105"/>
                <w:sz w:val="11"/>
              </w:rPr>
              <w:t>(LEC+LAB)</w:t>
            </w:r>
          </w:p>
        </w:tc>
        <w:tc>
          <w:tcPr>
            <w:tcW w:w="418" w:type="dxa"/>
          </w:tcPr>
          <w:p w14:paraId="6477B418" w14:textId="77777777" w:rsidR="00442472" w:rsidRDefault="00442472">
            <w:pPr>
              <w:pStyle w:val="TableParagraph"/>
              <w:rPr>
                <w:rFonts w:ascii="Times New Roman"/>
                <w:sz w:val="8"/>
              </w:rPr>
            </w:pPr>
          </w:p>
        </w:tc>
        <w:tc>
          <w:tcPr>
            <w:tcW w:w="418" w:type="dxa"/>
          </w:tcPr>
          <w:p w14:paraId="5F44E578" w14:textId="77777777" w:rsidR="00442472" w:rsidRDefault="00442472">
            <w:pPr>
              <w:pStyle w:val="TableParagraph"/>
              <w:rPr>
                <w:rFonts w:ascii="Times New Roman"/>
                <w:sz w:val="8"/>
              </w:rPr>
            </w:pPr>
          </w:p>
        </w:tc>
        <w:tc>
          <w:tcPr>
            <w:tcW w:w="418" w:type="dxa"/>
            <w:tcBorders>
              <w:right w:val="single" w:sz="4" w:space="0" w:color="000000"/>
            </w:tcBorders>
          </w:tcPr>
          <w:p w14:paraId="712403E2" w14:textId="77777777" w:rsidR="00442472" w:rsidRDefault="00442472">
            <w:pPr>
              <w:pStyle w:val="TableParagraph"/>
              <w:rPr>
                <w:rFonts w:ascii="Times New Roman"/>
                <w:sz w:val="8"/>
              </w:rPr>
            </w:pPr>
          </w:p>
        </w:tc>
      </w:tr>
      <w:tr w:rsidR="00442472" w14:paraId="1949EDD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16547CBF" w14:textId="77777777" w:rsidR="00442472" w:rsidRDefault="00442472">
            <w:pPr>
              <w:rPr>
                <w:sz w:val="2"/>
                <w:szCs w:val="2"/>
              </w:rPr>
            </w:pPr>
          </w:p>
        </w:tc>
        <w:tc>
          <w:tcPr>
            <w:tcW w:w="98" w:type="dxa"/>
            <w:tcBorders>
              <w:left w:val="single" w:sz="4" w:space="0" w:color="000000"/>
              <w:right w:val="single" w:sz="4" w:space="0" w:color="000000"/>
            </w:tcBorders>
          </w:tcPr>
          <w:p w14:paraId="42426CE0"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09579DC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14C8AF4" w14:textId="77777777" w:rsidR="00442472" w:rsidRDefault="00442472">
            <w:pPr>
              <w:pStyle w:val="TableParagraph"/>
              <w:rPr>
                <w:rFonts w:ascii="Times New Roman"/>
                <w:sz w:val="8"/>
              </w:rPr>
            </w:pPr>
          </w:p>
        </w:tc>
        <w:tc>
          <w:tcPr>
            <w:tcW w:w="418" w:type="dxa"/>
            <w:tcBorders>
              <w:left w:val="single" w:sz="4" w:space="0" w:color="000000"/>
            </w:tcBorders>
          </w:tcPr>
          <w:p w14:paraId="707B53D5" w14:textId="77777777" w:rsidR="00442472" w:rsidRDefault="00442472">
            <w:pPr>
              <w:pStyle w:val="TableParagraph"/>
              <w:rPr>
                <w:rFonts w:ascii="Times New Roman"/>
                <w:sz w:val="8"/>
              </w:rPr>
            </w:pPr>
          </w:p>
        </w:tc>
        <w:tc>
          <w:tcPr>
            <w:tcW w:w="418" w:type="dxa"/>
          </w:tcPr>
          <w:p w14:paraId="464BFE20" w14:textId="77777777" w:rsidR="00442472" w:rsidRDefault="00442472">
            <w:pPr>
              <w:pStyle w:val="TableParagraph"/>
              <w:rPr>
                <w:rFonts w:ascii="Times New Roman"/>
                <w:sz w:val="8"/>
              </w:rPr>
            </w:pPr>
          </w:p>
        </w:tc>
        <w:tc>
          <w:tcPr>
            <w:tcW w:w="418" w:type="dxa"/>
          </w:tcPr>
          <w:p w14:paraId="6C60FEA5" w14:textId="77777777" w:rsidR="00442472" w:rsidRDefault="00442472">
            <w:pPr>
              <w:pStyle w:val="TableParagraph"/>
              <w:rPr>
                <w:rFonts w:ascii="Times New Roman"/>
                <w:sz w:val="8"/>
              </w:rPr>
            </w:pPr>
          </w:p>
        </w:tc>
        <w:tc>
          <w:tcPr>
            <w:tcW w:w="418" w:type="dxa"/>
          </w:tcPr>
          <w:p w14:paraId="6015E4CB" w14:textId="77777777" w:rsidR="00442472" w:rsidRDefault="00442472">
            <w:pPr>
              <w:pStyle w:val="TableParagraph"/>
              <w:rPr>
                <w:rFonts w:ascii="Times New Roman"/>
                <w:sz w:val="8"/>
              </w:rPr>
            </w:pPr>
          </w:p>
        </w:tc>
        <w:tc>
          <w:tcPr>
            <w:tcW w:w="303" w:type="dxa"/>
          </w:tcPr>
          <w:p w14:paraId="42F72C78" w14:textId="77777777" w:rsidR="00442472" w:rsidRDefault="00442472">
            <w:pPr>
              <w:pStyle w:val="TableParagraph"/>
              <w:rPr>
                <w:rFonts w:ascii="Times New Roman"/>
                <w:sz w:val="8"/>
              </w:rPr>
            </w:pPr>
          </w:p>
        </w:tc>
        <w:tc>
          <w:tcPr>
            <w:tcW w:w="418" w:type="dxa"/>
          </w:tcPr>
          <w:p w14:paraId="1F71C094" w14:textId="77777777" w:rsidR="00442472" w:rsidRDefault="00442472">
            <w:pPr>
              <w:pStyle w:val="TableParagraph"/>
              <w:rPr>
                <w:rFonts w:ascii="Times New Roman"/>
                <w:sz w:val="8"/>
              </w:rPr>
            </w:pPr>
          </w:p>
        </w:tc>
        <w:tc>
          <w:tcPr>
            <w:tcW w:w="418" w:type="dxa"/>
            <w:tcBorders>
              <w:right w:val="single" w:sz="4" w:space="0" w:color="000000"/>
            </w:tcBorders>
          </w:tcPr>
          <w:p w14:paraId="69F59E1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EBEDEA1" w14:textId="77777777" w:rsidR="00442472" w:rsidRDefault="00442472">
            <w:pPr>
              <w:pStyle w:val="TableParagraph"/>
              <w:rPr>
                <w:rFonts w:ascii="Times New Roman"/>
                <w:sz w:val="8"/>
              </w:rPr>
            </w:pPr>
          </w:p>
        </w:tc>
        <w:tc>
          <w:tcPr>
            <w:tcW w:w="418" w:type="dxa"/>
            <w:tcBorders>
              <w:left w:val="single" w:sz="4" w:space="0" w:color="000000"/>
            </w:tcBorders>
          </w:tcPr>
          <w:p w14:paraId="4B6F8D25" w14:textId="77777777" w:rsidR="00442472" w:rsidRDefault="00442472">
            <w:pPr>
              <w:pStyle w:val="TableParagraph"/>
              <w:rPr>
                <w:rFonts w:ascii="Times New Roman"/>
                <w:sz w:val="8"/>
              </w:rPr>
            </w:pPr>
          </w:p>
        </w:tc>
        <w:tc>
          <w:tcPr>
            <w:tcW w:w="418" w:type="dxa"/>
          </w:tcPr>
          <w:p w14:paraId="1186A94C" w14:textId="77777777" w:rsidR="00442472" w:rsidRDefault="00442472">
            <w:pPr>
              <w:pStyle w:val="TableParagraph"/>
              <w:rPr>
                <w:rFonts w:ascii="Times New Roman"/>
                <w:sz w:val="8"/>
              </w:rPr>
            </w:pPr>
          </w:p>
        </w:tc>
        <w:tc>
          <w:tcPr>
            <w:tcW w:w="418" w:type="dxa"/>
          </w:tcPr>
          <w:p w14:paraId="76198ED0" w14:textId="77777777" w:rsidR="00442472" w:rsidRDefault="00442472">
            <w:pPr>
              <w:pStyle w:val="TableParagraph"/>
              <w:rPr>
                <w:rFonts w:ascii="Times New Roman"/>
                <w:sz w:val="8"/>
              </w:rPr>
            </w:pPr>
          </w:p>
        </w:tc>
        <w:tc>
          <w:tcPr>
            <w:tcW w:w="418" w:type="dxa"/>
          </w:tcPr>
          <w:p w14:paraId="4D88C955" w14:textId="77777777" w:rsidR="00442472" w:rsidRDefault="00442472">
            <w:pPr>
              <w:pStyle w:val="TableParagraph"/>
              <w:rPr>
                <w:rFonts w:ascii="Times New Roman"/>
                <w:sz w:val="8"/>
              </w:rPr>
            </w:pPr>
          </w:p>
        </w:tc>
        <w:tc>
          <w:tcPr>
            <w:tcW w:w="303" w:type="dxa"/>
          </w:tcPr>
          <w:p w14:paraId="13A0A0D1" w14:textId="77777777" w:rsidR="00442472" w:rsidRDefault="00442472">
            <w:pPr>
              <w:pStyle w:val="TableParagraph"/>
              <w:rPr>
                <w:rFonts w:ascii="Times New Roman"/>
                <w:sz w:val="8"/>
              </w:rPr>
            </w:pPr>
          </w:p>
        </w:tc>
        <w:tc>
          <w:tcPr>
            <w:tcW w:w="418" w:type="dxa"/>
          </w:tcPr>
          <w:p w14:paraId="14462AB9" w14:textId="77777777" w:rsidR="00442472" w:rsidRDefault="00442472">
            <w:pPr>
              <w:pStyle w:val="TableParagraph"/>
              <w:rPr>
                <w:rFonts w:ascii="Times New Roman"/>
                <w:sz w:val="8"/>
              </w:rPr>
            </w:pPr>
          </w:p>
        </w:tc>
        <w:tc>
          <w:tcPr>
            <w:tcW w:w="418" w:type="dxa"/>
            <w:tcBorders>
              <w:right w:val="single" w:sz="4" w:space="0" w:color="000000"/>
            </w:tcBorders>
          </w:tcPr>
          <w:p w14:paraId="62E1C8E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AE553FC" w14:textId="77777777" w:rsidR="00442472" w:rsidRDefault="00442472">
            <w:pPr>
              <w:pStyle w:val="TableParagraph"/>
              <w:rPr>
                <w:rFonts w:ascii="Times New Roman"/>
                <w:sz w:val="8"/>
              </w:rPr>
            </w:pPr>
          </w:p>
        </w:tc>
        <w:tc>
          <w:tcPr>
            <w:tcW w:w="418" w:type="dxa"/>
            <w:tcBorders>
              <w:left w:val="single" w:sz="4" w:space="0" w:color="000000"/>
            </w:tcBorders>
          </w:tcPr>
          <w:p w14:paraId="1AD3AD03" w14:textId="77777777" w:rsidR="00442472" w:rsidRDefault="00442472">
            <w:pPr>
              <w:pStyle w:val="TableParagraph"/>
              <w:rPr>
                <w:rFonts w:ascii="Times New Roman"/>
                <w:sz w:val="8"/>
              </w:rPr>
            </w:pPr>
          </w:p>
        </w:tc>
        <w:tc>
          <w:tcPr>
            <w:tcW w:w="1246" w:type="dxa"/>
            <w:gridSpan w:val="3"/>
          </w:tcPr>
          <w:p w14:paraId="45A103FD" w14:textId="77777777" w:rsidR="00442472" w:rsidRDefault="001E7DDA">
            <w:pPr>
              <w:pStyle w:val="TableParagraph"/>
              <w:spacing w:before="10" w:line="115" w:lineRule="exact"/>
              <w:ind w:left="32"/>
              <w:rPr>
                <w:rFonts w:ascii="Calibri"/>
                <w:sz w:val="11"/>
              </w:rPr>
            </w:pPr>
            <w:r>
              <w:rPr>
                <w:rFonts w:ascii="Calibri"/>
                <w:w w:val="105"/>
                <w:sz w:val="11"/>
              </w:rPr>
              <w:t>DRAM</w:t>
            </w:r>
            <w:r>
              <w:rPr>
                <w:rFonts w:ascii="Calibri"/>
                <w:spacing w:val="-4"/>
                <w:w w:val="105"/>
                <w:sz w:val="11"/>
              </w:rPr>
              <w:t xml:space="preserve"> </w:t>
            </w:r>
            <w:r>
              <w:rPr>
                <w:rFonts w:ascii="Calibri"/>
                <w:w w:val="105"/>
                <w:sz w:val="11"/>
              </w:rPr>
              <w:t>201</w:t>
            </w:r>
            <w:r>
              <w:rPr>
                <w:rFonts w:ascii="Calibri"/>
                <w:spacing w:val="-4"/>
                <w:w w:val="105"/>
                <w:sz w:val="11"/>
              </w:rPr>
              <w:t xml:space="preserve"> </w:t>
            </w:r>
            <w:r>
              <w:rPr>
                <w:rFonts w:ascii="Calibri"/>
                <w:spacing w:val="-2"/>
                <w:w w:val="105"/>
                <w:sz w:val="11"/>
              </w:rPr>
              <w:t>(LEC+LAB)</w:t>
            </w:r>
          </w:p>
        </w:tc>
        <w:tc>
          <w:tcPr>
            <w:tcW w:w="418" w:type="dxa"/>
          </w:tcPr>
          <w:p w14:paraId="4D22C7B8" w14:textId="77777777" w:rsidR="00442472" w:rsidRDefault="00442472">
            <w:pPr>
              <w:pStyle w:val="TableParagraph"/>
              <w:rPr>
                <w:rFonts w:ascii="Times New Roman"/>
                <w:sz w:val="8"/>
              </w:rPr>
            </w:pPr>
          </w:p>
        </w:tc>
        <w:tc>
          <w:tcPr>
            <w:tcW w:w="418" w:type="dxa"/>
          </w:tcPr>
          <w:p w14:paraId="4A54AA45" w14:textId="77777777" w:rsidR="00442472" w:rsidRDefault="00442472">
            <w:pPr>
              <w:pStyle w:val="TableParagraph"/>
              <w:rPr>
                <w:rFonts w:ascii="Times New Roman"/>
                <w:sz w:val="8"/>
              </w:rPr>
            </w:pPr>
          </w:p>
        </w:tc>
        <w:tc>
          <w:tcPr>
            <w:tcW w:w="418" w:type="dxa"/>
            <w:tcBorders>
              <w:right w:val="single" w:sz="4" w:space="0" w:color="000000"/>
            </w:tcBorders>
          </w:tcPr>
          <w:p w14:paraId="2D14FD66" w14:textId="77777777" w:rsidR="00442472" w:rsidRDefault="00442472">
            <w:pPr>
              <w:pStyle w:val="TableParagraph"/>
              <w:rPr>
                <w:rFonts w:ascii="Times New Roman"/>
                <w:sz w:val="8"/>
              </w:rPr>
            </w:pPr>
          </w:p>
        </w:tc>
      </w:tr>
      <w:tr w:rsidR="00442472" w14:paraId="55D05FD2"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43675B9" w14:textId="77777777" w:rsidR="00442472" w:rsidRDefault="00442472">
            <w:pPr>
              <w:rPr>
                <w:sz w:val="2"/>
                <w:szCs w:val="2"/>
              </w:rPr>
            </w:pPr>
          </w:p>
        </w:tc>
        <w:tc>
          <w:tcPr>
            <w:tcW w:w="98" w:type="dxa"/>
            <w:tcBorders>
              <w:left w:val="single" w:sz="4" w:space="0" w:color="000000"/>
              <w:right w:val="single" w:sz="4" w:space="0" w:color="000000"/>
            </w:tcBorders>
          </w:tcPr>
          <w:p w14:paraId="784F1684"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0D1FBDC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5BFCCC4" w14:textId="77777777" w:rsidR="00442472" w:rsidRDefault="00442472">
            <w:pPr>
              <w:pStyle w:val="TableParagraph"/>
              <w:rPr>
                <w:rFonts w:ascii="Times New Roman"/>
                <w:sz w:val="8"/>
              </w:rPr>
            </w:pPr>
          </w:p>
        </w:tc>
        <w:tc>
          <w:tcPr>
            <w:tcW w:w="418" w:type="dxa"/>
            <w:tcBorders>
              <w:left w:val="single" w:sz="4" w:space="0" w:color="000000"/>
            </w:tcBorders>
          </w:tcPr>
          <w:p w14:paraId="7A1F3665" w14:textId="77777777" w:rsidR="00442472" w:rsidRDefault="00442472">
            <w:pPr>
              <w:pStyle w:val="TableParagraph"/>
              <w:rPr>
                <w:rFonts w:ascii="Times New Roman"/>
                <w:sz w:val="8"/>
              </w:rPr>
            </w:pPr>
          </w:p>
        </w:tc>
        <w:tc>
          <w:tcPr>
            <w:tcW w:w="418" w:type="dxa"/>
          </w:tcPr>
          <w:p w14:paraId="1A76AD91" w14:textId="77777777" w:rsidR="00442472" w:rsidRDefault="00442472">
            <w:pPr>
              <w:pStyle w:val="TableParagraph"/>
              <w:rPr>
                <w:rFonts w:ascii="Times New Roman"/>
                <w:sz w:val="8"/>
              </w:rPr>
            </w:pPr>
          </w:p>
        </w:tc>
        <w:tc>
          <w:tcPr>
            <w:tcW w:w="418" w:type="dxa"/>
          </w:tcPr>
          <w:p w14:paraId="55ED444E" w14:textId="77777777" w:rsidR="00442472" w:rsidRDefault="00442472">
            <w:pPr>
              <w:pStyle w:val="TableParagraph"/>
              <w:rPr>
                <w:rFonts w:ascii="Times New Roman"/>
                <w:sz w:val="8"/>
              </w:rPr>
            </w:pPr>
          </w:p>
        </w:tc>
        <w:tc>
          <w:tcPr>
            <w:tcW w:w="418" w:type="dxa"/>
          </w:tcPr>
          <w:p w14:paraId="0A6239C2" w14:textId="77777777" w:rsidR="00442472" w:rsidRDefault="00442472">
            <w:pPr>
              <w:pStyle w:val="TableParagraph"/>
              <w:rPr>
                <w:rFonts w:ascii="Times New Roman"/>
                <w:sz w:val="8"/>
              </w:rPr>
            </w:pPr>
          </w:p>
        </w:tc>
        <w:tc>
          <w:tcPr>
            <w:tcW w:w="303" w:type="dxa"/>
          </w:tcPr>
          <w:p w14:paraId="754E7DA6" w14:textId="77777777" w:rsidR="00442472" w:rsidRDefault="00442472">
            <w:pPr>
              <w:pStyle w:val="TableParagraph"/>
              <w:rPr>
                <w:rFonts w:ascii="Times New Roman"/>
                <w:sz w:val="8"/>
              </w:rPr>
            </w:pPr>
          </w:p>
        </w:tc>
        <w:tc>
          <w:tcPr>
            <w:tcW w:w="418" w:type="dxa"/>
          </w:tcPr>
          <w:p w14:paraId="5F372FA8" w14:textId="77777777" w:rsidR="00442472" w:rsidRDefault="00442472">
            <w:pPr>
              <w:pStyle w:val="TableParagraph"/>
              <w:rPr>
                <w:rFonts w:ascii="Times New Roman"/>
                <w:sz w:val="8"/>
              </w:rPr>
            </w:pPr>
          </w:p>
        </w:tc>
        <w:tc>
          <w:tcPr>
            <w:tcW w:w="418" w:type="dxa"/>
            <w:tcBorders>
              <w:right w:val="single" w:sz="4" w:space="0" w:color="000000"/>
            </w:tcBorders>
          </w:tcPr>
          <w:p w14:paraId="632C1EA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EA14968" w14:textId="77777777" w:rsidR="00442472" w:rsidRDefault="00442472">
            <w:pPr>
              <w:pStyle w:val="TableParagraph"/>
              <w:rPr>
                <w:rFonts w:ascii="Times New Roman"/>
                <w:sz w:val="8"/>
              </w:rPr>
            </w:pPr>
          </w:p>
        </w:tc>
        <w:tc>
          <w:tcPr>
            <w:tcW w:w="418" w:type="dxa"/>
            <w:tcBorders>
              <w:left w:val="single" w:sz="4" w:space="0" w:color="000000"/>
            </w:tcBorders>
          </w:tcPr>
          <w:p w14:paraId="7C89F8F6" w14:textId="77777777" w:rsidR="00442472" w:rsidRDefault="00442472">
            <w:pPr>
              <w:pStyle w:val="TableParagraph"/>
              <w:rPr>
                <w:rFonts w:ascii="Times New Roman"/>
                <w:sz w:val="8"/>
              </w:rPr>
            </w:pPr>
          </w:p>
        </w:tc>
        <w:tc>
          <w:tcPr>
            <w:tcW w:w="418" w:type="dxa"/>
          </w:tcPr>
          <w:p w14:paraId="542101EF" w14:textId="77777777" w:rsidR="00442472" w:rsidRDefault="00442472">
            <w:pPr>
              <w:pStyle w:val="TableParagraph"/>
              <w:rPr>
                <w:rFonts w:ascii="Times New Roman"/>
                <w:sz w:val="8"/>
              </w:rPr>
            </w:pPr>
          </w:p>
        </w:tc>
        <w:tc>
          <w:tcPr>
            <w:tcW w:w="418" w:type="dxa"/>
          </w:tcPr>
          <w:p w14:paraId="1153FE60" w14:textId="77777777" w:rsidR="00442472" w:rsidRDefault="00442472">
            <w:pPr>
              <w:pStyle w:val="TableParagraph"/>
              <w:rPr>
                <w:rFonts w:ascii="Times New Roman"/>
                <w:sz w:val="8"/>
              </w:rPr>
            </w:pPr>
          </w:p>
        </w:tc>
        <w:tc>
          <w:tcPr>
            <w:tcW w:w="418" w:type="dxa"/>
          </w:tcPr>
          <w:p w14:paraId="5E526677" w14:textId="77777777" w:rsidR="00442472" w:rsidRDefault="00442472">
            <w:pPr>
              <w:pStyle w:val="TableParagraph"/>
              <w:rPr>
                <w:rFonts w:ascii="Times New Roman"/>
                <w:sz w:val="8"/>
              </w:rPr>
            </w:pPr>
          </w:p>
        </w:tc>
        <w:tc>
          <w:tcPr>
            <w:tcW w:w="303" w:type="dxa"/>
          </w:tcPr>
          <w:p w14:paraId="1A31C8E9" w14:textId="77777777" w:rsidR="00442472" w:rsidRDefault="00442472">
            <w:pPr>
              <w:pStyle w:val="TableParagraph"/>
              <w:rPr>
                <w:rFonts w:ascii="Times New Roman"/>
                <w:sz w:val="8"/>
              </w:rPr>
            </w:pPr>
          </w:p>
        </w:tc>
        <w:tc>
          <w:tcPr>
            <w:tcW w:w="418" w:type="dxa"/>
          </w:tcPr>
          <w:p w14:paraId="02F558C8" w14:textId="77777777" w:rsidR="00442472" w:rsidRDefault="00442472">
            <w:pPr>
              <w:pStyle w:val="TableParagraph"/>
              <w:rPr>
                <w:rFonts w:ascii="Times New Roman"/>
                <w:sz w:val="8"/>
              </w:rPr>
            </w:pPr>
          </w:p>
        </w:tc>
        <w:tc>
          <w:tcPr>
            <w:tcW w:w="418" w:type="dxa"/>
            <w:tcBorders>
              <w:right w:val="single" w:sz="4" w:space="0" w:color="000000"/>
            </w:tcBorders>
          </w:tcPr>
          <w:p w14:paraId="195BA4B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BCB7CFD" w14:textId="77777777" w:rsidR="00442472" w:rsidRDefault="00442472">
            <w:pPr>
              <w:pStyle w:val="TableParagraph"/>
              <w:rPr>
                <w:rFonts w:ascii="Times New Roman"/>
                <w:sz w:val="8"/>
              </w:rPr>
            </w:pPr>
          </w:p>
        </w:tc>
        <w:tc>
          <w:tcPr>
            <w:tcW w:w="418" w:type="dxa"/>
            <w:tcBorders>
              <w:left w:val="single" w:sz="4" w:space="0" w:color="000000"/>
            </w:tcBorders>
          </w:tcPr>
          <w:p w14:paraId="7886EBB2" w14:textId="77777777" w:rsidR="00442472" w:rsidRDefault="00442472">
            <w:pPr>
              <w:pStyle w:val="TableParagraph"/>
              <w:rPr>
                <w:rFonts w:ascii="Times New Roman"/>
                <w:sz w:val="8"/>
              </w:rPr>
            </w:pPr>
          </w:p>
        </w:tc>
        <w:tc>
          <w:tcPr>
            <w:tcW w:w="1246" w:type="dxa"/>
            <w:gridSpan w:val="3"/>
          </w:tcPr>
          <w:p w14:paraId="6B0CFA2E" w14:textId="77777777" w:rsidR="00442472" w:rsidRDefault="001E7DDA">
            <w:pPr>
              <w:pStyle w:val="TableParagraph"/>
              <w:spacing w:before="10" w:line="115" w:lineRule="exact"/>
              <w:ind w:left="32"/>
              <w:rPr>
                <w:rFonts w:ascii="Calibri"/>
                <w:sz w:val="11"/>
              </w:rPr>
            </w:pPr>
            <w:r>
              <w:rPr>
                <w:rFonts w:ascii="Calibri"/>
                <w:w w:val="105"/>
                <w:sz w:val="11"/>
              </w:rPr>
              <w:t>DRAM</w:t>
            </w:r>
            <w:r>
              <w:rPr>
                <w:rFonts w:ascii="Calibri"/>
                <w:spacing w:val="-4"/>
                <w:w w:val="105"/>
                <w:sz w:val="11"/>
              </w:rPr>
              <w:t xml:space="preserve"> </w:t>
            </w:r>
            <w:r>
              <w:rPr>
                <w:rFonts w:ascii="Calibri"/>
                <w:w w:val="105"/>
                <w:sz w:val="11"/>
              </w:rPr>
              <w:t>202</w:t>
            </w:r>
            <w:r>
              <w:rPr>
                <w:rFonts w:ascii="Calibri"/>
                <w:spacing w:val="-4"/>
                <w:w w:val="105"/>
                <w:sz w:val="11"/>
              </w:rPr>
              <w:t xml:space="preserve"> </w:t>
            </w:r>
            <w:r>
              <w:rPr>
                <w:rFonts w:ascii="Calibri"/>
                <w:spacing w:val="-2"/>
                <w:w w:val="105"/>
                <w:sz w:val="11"/>
              </w:rPr>
              <w:t>(LEC+LAB)</w:t>
            </w:r>
          </w:p>
        </w:tc>
        <w:tc>
          <w:tcPr>
            <w:tcW w:w="418" w:type="dxa"/>
          </w:tcPr>
          <w:p w14:paraId="6BE6B3EA" w14:textId="77777777" w:rsidR="00442472" w:rsidRDefault="00442472">
            <w:pPr>
              <w:pStyle w:val="TableParagraph"/>
              <w:rPr>
                <w:rFonts w:ascii="Times New Roman"/>
                <w:sz w:val="8"/>
              </w:rPr>
            </w:pPr>
          </w:p>
        </w:tc>
        <w:tc>
          <w:tcPr>
            <w:tcW w:w="418" w:type="dxa"/>
          </w:tcPr>
          <w:p w14:paraId="0C9105EE" w14:textId="77777777" w:rsidR="00442472" w:rsidRDefault="00442472">
            <w:pPr>
              <w:pStyle w:val="TableParagraph"/>
              <w:rPr>
                <w:rFonts w:ascii="Times New Roman"/>
                <w:sz w:val="8"/>
              </w:rPr>
            </w:pPr>
          </w:p>
        </w:tc>
        <w:tc>
          <w:tcPr>
            <w:tcW w:w="418" w:type="dxa"/>
            <w:tcBorders>
              <w:right w:val="single" w:sz="4" w:space="0" w:color="000000"/>
            </w:tcBorders>
          </w:tcPr>
          <w:p w14:paraId="329D40EC" w14:textId="77777777" w:rsidR="00442472" w:rsidRDefault="00442472">
            <w:pPr>
              <w:pStyle w:val="TableParagraph"/>
              <w:rPr>
                <w:rFonts w:ascii="Times New Roman"/>
                <w:sz w:val="8"/>
              </w:rPr>
            </w:pPr>
          </w:p>
        </w:tc>
      </w:tr>
      <w:tr w:rsidR="00442472" w14:paraId="6E83B0D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5F8DD12" w14:textId="77777777" w:rsidR="00442472" w:rsidRDefault="00442472">
            <w:pPr>
              <w:rPr>
                <w:sz w:val="2"/>
                <w:szCs w:val="2"/>
              </w:rPr>
            </w:pPr>
          </w:p>
        </w:tc>
        <w:tc>
          <w:tcPr>
            <w:tcW w:w="98" w:type="dxa"/>
            <w:tcBorders>
              <w:left w:val="single" w:sz="4" w:space="0" w:color="000000"/>
              <w:right w:val="single" w:sz="4" w:space="0" w:color="000000"/>
            </w:tcBorders>
          </w:tcPr>
          <w:p w14:paraId="2745D6F4"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3D54193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E5762BD" w14:textId="77777777" w:rsidR="00442472" w:rsidRDefault="00442472">
            <w:pPr>
              <w:pStyle w:val="TableParagraph"/>
              <w:rPr>
                <w:rFonts w:ascii="Times New Roman"/>
                <w:sz w:val="8"/>
              </w:rPr>
            </w:pPr>
          </w:p>
        </w:tc>
        <w:tc>
          <w:tcPr>
            <w:tcW w:w="418" w:type="dxa"/>
            <w:tcBorders>
              <w:left w:val="single" w:sz="4" w:space="0" w:color="000000"/>
            </w:tcBorders>
          </w:tcPr>
          <w:p w14:paraId="5973C2C0" w14:textId="77777777" w:rsidR="00442472" w:rsidRDefault="00442472">
            <w:pPr>
              <w:pStyle w:val="TableParagraph"/>
              <w:rPr>
                <w:rFonts w:ascii="Times New Roman"/>
                <w:sz w:val="8"/>
              </w:rPr>
            </w:pPr>
          </w:p>
        </w:tc>
        <w:tc>
          <w:tcPr>
            <w:tcW w:w="418" w:type="dxa"/>
          </w:tcPr>
          <w:p w14:paraId="490334A3" w14:textId="77777777" w:rsidR="00442472" w:rsidRDefault="00442472">
            <w:pPr>
              <w:pStyle w:val="TableParagraph"/>
              <w:rPr>
                <w:rFonts w:ascii="Times New Roman"/>
                <w:sz w:val="8"/>
              </w:rPr>
            </w:pPr>
          </w:p>
        </w:tc>
        <w:tc>
          <w:tcPr>
            <w:tcW w:w="418" w:type="dxa"/>
          </w:tcPr>
          <w:p w14:paraId="1B0738D8" w14:textId="77777777" w:rsidR="00442472" w:rsidRDefault="00442472">
            <w:pPr>
              <w:pStyle w:val="TableParagraph"/>
              <w:rPr>
                <w:rFonts w:ascii="Times New Roman"/>
                <w:sz w:val="8"/>
              </w:rPr>
            </w:pPr>
          </w:p>
        </w:tc>
        <w:tc>
          <w:tcPr>
            <w:tcW w:w="418" w:type="dxa"/>
          </w:tcPr>
          <w:p w14:paraId="7F1C71F5" w14:textId="77777777" w:rsidR="00442472" w:rsidRDefault="00442472">
            <w:pPr>
              <w:pStyle w:val="TableParagraph"/>
              <w:rPr>
                <w:rFonts w:ascii="Times New Roman"/>
                <w:sz w:val="8"/>
              </w:rPr>
            </w:pPr>
          </w:p>
        </w:tc>
        <w:tc>
          <w:tcPr>
            <w:tcW w:w="303" w:type="dxa"/>
          </w:tcPr>
          <w:p w14:paraId="014CCCC1" w14:textId="77777777" w:rsidR="00442472" w:rsidRDefault="00442472">
            <w:pPr>
              <w:pStyle w:val="TableParagraph"/>
              <w:rPr>
                <w:rFonts w:ascii="Times New Roman"/>
                <w:sz w:val="8"/>
              </w:rPr>
            </w:pPr>
          </w:p>
        </w:tc>
        <w:tc>
          <w:tcPr>
            <w:tcW w:w="418" w:type="dxa"/>
          </w:tcPr>
          <w:p w14:paraId="7A57A841" w14:textId="77777777" w:rsidR="00442472" w:rsidRDefault="00442472">
            <w:pPr>
              <w:pStyle w:val="TableParagraph"/>
              <w:rPr>
                <w:rFonts w:ascii="Times New Roman"/>
                <w:sz w:val="8"/>
              </w:rPr>
            </w:pPr>
          </w:p>
        </w:tc>
        <w:tc>
          <w:tcPr>
            <w:tcW w:w="418" w:type="dxa"/>
            <w:tcBorders>
              <w:right w:val="single" w:sz="4" w:space="0" w:color="000000"/>
            </w:tcBorders>
          </w:tcPr>
          <w:p w14:paraId="0FDEC2E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FE7A52D" w14:textId="77777777" w:rsidR="00442472" w:rsidRDefault="00442472">
            <w:pPr>
              <w:pStyle w:val="TableParagraph"/>
              <w:rPr>
                <w:rFonts w:ascii="Times New Roman"/>
                <w:sz w:val="8"/>
              </w:rPr>
            </w:pPr>
          </w:p>
        </w:tc>
        <w:tc>
          <w:tcPr>
            <w:tcW w:w="418" w:type="dxa"/>
            <w:tcBorders>
              <w:left w:val="single" w:sz="4" w:space="0" w:color="000000"/>
            </w:tcBorders>
          </w:tcPr>
          <w:p w14:paraId="24B8B552" w14:textId="77777777" w:rsidR="00442472" w:rsidRDefault="00442472">
            <w:pPr>
              <w:pStyle w:val="TableParagraph"/>
              <w:rPr>
                <w:rFonts w:ascii="Times New Roman"/>
                <w:sz w:val="8"/>
              </w:rPr>
            </w:pPr>
          </w:p>
        </w:tc>
        <w:tc>
          <w:tcPr>
            <w:tcW w:w="418" w:type="dxa"/>
          </w:tcPr>
          <w:p w14:paraId="5D10DBEF" w14:textId="77777777" w:rsidR="00442472" w:rsidRDefault="00442472">
            <w:pPr>
              <w:pStyle w:val="TableParagraph"/>
              <w:rPr>
                <w:rFonts w:ascii="Times New Roman"/>
                <w:sz w:val="8"/>
              </w:rPr>
            </w:pPr>
          </w:p>
        </w:tc>
        <w:tc>
          <w:tcPr>
            <w:tcW w:w="418" w:type="dxa"/>
          </w:tcPr>
          <w:p w14:paraId="6AD25529" w14:textId="77777777" w:rsidR="00442472" w:rsidRDefault="00442472">
            <w:pPr>
              <w:pStyle w:val="TableParagraph"/>
              <w:rPr>
                <w:rFonts w:ascii="Times New Roman"/>
                <w:sz w:val="8"/>
              </w:rPr>
            </w:pPr>
          </w:p>
        </w:tc>
        <w:tc>
          <w:tcPr>
            <w:tcW w:w="418" w:type="dxa"/>
          </w:tcPr>
          <w:p w14:paraId="2219F0F8" w14:textId="77777777" w:rsidR="00442472" w:rsidRDefault="00442472">
            <w:pPr>
              <w:pStyle w:val="TableParagraph"/>
              <w:rPr>
                <w:rFonts w:ascii="Times New Roman"/>
                <w:sz w:val="8"/>
              </w:rPr>
            </w:pPr>
          </w:p>
        </w:tc>
        <w:tc>
          <w:tcPr>
            <w:tcW w:w="303" w:type="dxa"/>
          </w:tcPr>
          <w:p w14:paraId="583E234C" w14:textId="77777777" w:rsidR="00442472" w:rsidRDefault="00442472">
            <w:pPr>
              <w:pStyle w:val="TableParagraph"/>
              <w:rPr>
                <w:rFonts w:ascii="Times New Roman"/>
                <w:sz w:val="8"/>
              </w:rPr>
            </w:pPr>
          </w:p>
        </w:tc>
        <w:tc>
          <w:tcPr>
            <w:tcW w:w="418" w:type="dxa"/>
          </w:tcPr>
          <w:p w14:paraId="62DD0634" w14:textId="77777777" w:rsidR="00442472" w:rsidRDefault="00442472">
            <w:pPr>
              <w:pStyle w:val="TableParagraph"/>
              <w:rPr>
                <w:rFonts w:ascii="Times New Roman"/>
                <w:sz w:val="8"/>
              </w:rPr>
            </w:pPr>
          </w:p>
        </w:tc>
        <w:tc>
          <w:tcPr>
            <w:tcW w:w="418" w:type="dxa"/>
            <w:tcBorders>
              <w:right w:val="single" w:sz="4" w:space="0" w:color="000000"/>
            </w:tcBorders>
          </w:tcPr>
          <w:p w14:paraId="5443F2C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DC66A41" w14:textId="77777777" w:rsidR="00442472" w:rsidRDefault="00442472">
            <w:pPr>
              <w:pStyle w:val="TableParagraph"/>
              <w:rPr>
                <w:rFonts w:ascii="Times New Roman"/>
                <w:sz w:val="8"/>
              </w:rPr>
            </w:pPr>
          </w:p>
        </w:tc>
        <w:tc>
          <w:tcPr>
            <w:tcW w:w="418" w:type="dxa"/>
            <w:tcBorders>
              <w:left w:val="single" w:sz="4" w:space="0" w:color="000000"/>
            </w:tcBorders>
          </w:tcPr>
          <w:p w14:paraId="4FE719E7" w14:textId="77777777" w:rsidR="00442472" w:rsidRDefault="00442472">
            <w:pPr>
              <w:pStyle w:val="TableParagraph"/>
              <w:rPr>
                <w:rFonts w:ascii="Times New Roman"/>
                <w:sz w:val="8"/>
              </w:rPr>
            </w:pPr>
          </w:p>
        </w:tc>
        <w:tc>
          <w:tcPr>
            <w:tcW w:w="1246" w:type="dxa"/>
            <w:gridSpan w:val="3"/>
          </w:tcPr>
          <w:p w14:paraId="6FD98809" w14:textId="77777777" w:rsidR="00442472" w:rsidRDefault="001E7DDA">
            <w:pPr>
              <w:pStyle w:val="TableParagraph"/>
              <w:spacing w:before="10" w:line="115" w:lineRule="exact"/>
              <w:ind w:left="32"/>
              <w:rPr>
                <w:rFonts w:ascii="Calibri"/>
                <w:sz w:val="11"/>
              </w:rPr>
            </w:pPr>
            <w:r>
              <w:rPr>
                <w:rFonts w:ascii="Calibri"/>
                <w:w w:val="105"/>
                <w:sz w:val="11"/>
              </w:rPr>
              <w:t>DRAM</w:t>
            </w:r>
            <w:r>
              <w:rPr>
                <w:rFonts w:ascii="Calibri"/>
                <w:spacing w:val="-4"/>
                <w:w w:val="105"/>
                <w:sz w:val="11"/>
              </w:rPr>
              <w:t xml:space="preserve"> </w:t>
            </w:r>
            <w:r>
              <w:rPr>
                <w:rFonts w:ascii="Calibri"/>
                <w:w w:val="105"/>
                <w:sz w:val="11"/>
              </w:rPr>
              <w:t>203</w:t>
            </w:r>
            <w:r>
              <w:rPr>
                <w:rFonts w:ascii="Calibri"/>
                <w:spacing w:val="-4"/>
                <w:w w:val="105"/>
                <w:sz w:val="11"/>
              </w:rPr>
              <w:t xml:space="preserve"> </w:t>
            </w:r>
            <w:r>
              <w:rPr>
                <w:rFonts w:ascii="Calibri"/>
                <w:spacing w:val="-2"/>
                <w:w w:val="105"/>
                <w:sz w:val="11"/>
              </w:rPr>
              <w:t>(LEC+LAB)</w:t>
            </w:r>
          </w:p>
        </w:tc>
        <w:tc>
          <w:tcPr>
            <w:tcW w:w="418" w:type="dxa"/>
          </w:tcPr>
          <w:p w14:paraId="0744A84D" w14:textId="77777777" w:rsidR="00442472" w:rsidRDefault="00442472">
            <w:pPr>
              <w:pStyle w:val="TableParagraph"/>
              <w:rPr>
                <w:rFonts w:ascii="Times New Roman"/>
                <w:sz w:val="8"/>
              </w:rPr>
            </w:pPr>
          </w:p>
        </w:tc>
        <w:tc>
          <w:tcPr>
            <w:tcW w:w="418" w:type="dxa"/>
          </w:tcPr>
          <w:p w14:paraId="6FF93C28" w14:textId="77777777" w:rsidR="00442472" w:rsidRDefault="00442472">
            <w:pPr>
              <w:pStyle w:val="TableParagraph"/>
              <w:rPr>
                <w:rFonts w:ascii="Times New Roman"/>
                <w:sz w:val="8"/>
              </w:rPr>
            </w:pPr>
          </w:p>
        </w:tc>
        <w:tc>
          <w:tcPr>
            <w:tcW w:w="418" w:type="dxa"/>
            <w:tcBorders>
              <w:right w:val="single" w:sz="4" w:space="0" w:color="000000"/>
            </w:tcBorders>
          </w:tcPr>
          <w:p w14:paraId="4785AE7C" w14:textId="77777777" w:rsidR="00442472" w:rsidRDefault="00442472">
            <w:pPr>
              <w:pStyle w:val="TableParagraph"/>
              <w:rPr>
                <w:rFonts w:ascii="Times New Roman"/>
                <w:sz w:val="8"/>
              </w:rPr>
            </w:pPr>
          </w:p>
        </w:tc>
      </w:tr>
      <w:tr w:rsidR="00442472" w14:paraId="3ED77E57"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4D255572" w14:textId="77777777" w:rsidR="00442472" w:rsidRDefault="00442472">
            <w:pPr>
              <w:rPr>
                <w:sz w:val="2"/>
                <w:szCs w:val="2"/>
              </w:rPr>
            </w:pPr>
          </w:p>
        </w:tc>
        <w:tc>
          <w:tcPr>
            <w:tcW w:w="98" w:type="dxa"/>
            <w:tcBorders>
              <w:left w:val="single" w:sz="4" w:space="0" w:color="000000"/>
              <w:right w:val="single" w:sz="4" w:space="0" w:color="000000"/>
            </w:tcBorders>
          </w:tcPr>
          <w:p w14:paraId="2C4BC8C3"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7261AC3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818AFD8" w14:textId="77777777" w:rsidR="00442472" w:rsidRDefault="00442472">
            <w:pPr>
              <w:pStyle w:val="TableParagraph"/>
              <w:rPr>
                <w:rFonts w:ascii="Times New Roman"/>
                <w:sz w:val="8"/>
              </w:rPr>
            </w:pPr>
          </w:p>
        </w:tc>
        <w:tc>
          <w:tcPr>
            <w:tcW w:w="418" w:type="dxa"/>
            <w:tcBorders>
              <w:left w:val="single" w:sz="4" w:space="0" w:color="000000"/>
            </w:tcBorders>
          </w:tcPr>
          <w:p w14:paraId="561EC0AB" w14:textId="77777777" w:rsidR="00442472" w:rsidRDefault="00442472">
            <w:pPr>
              <w:pStyle w:val="TableParagraph"/>
              <w:rPr>
                <w:rFonts w:ascii="Times New Roman"/>
                <w:sz w:val="8"/>
              </w:rPr>
            </w:pPr>
          </w:p>
        </w:tc>
        <w:tc>
          <w:tcPr>
            <w:tcW w:w="418" w:type="dxa"/>
          </w:tcPr>
          <w:p w14:paraId="74D239BC" w14:textId="77777777" w:rsidR="00442472" w:rsidRDefault="00442472">
            <w:pPr>
              <w:pStyle w:val="TableParagraph"/>
              <w:rPr>
                <w:rFonts w:ascii="Times New Roman"/>
                <w:sz w:val="8"/>
              </w:rPr>
            </w:pPr>
          </w:p>
        </w:tc>
        <w:tc>
          <w:tcPr>
            <w:tcW w:w="418" w:type="dxa"/>
          </w:tcPr>
          <w:p w14:paraId="3FFDC46D" w14:textId="77777777" w:rsidR="00442472" w:rsidRDefault="00442472">
            <w:pPr>
              <w:pStyle w:val="TableParagraph"/>
              <w:rPr>
                <w:rFonts w:ascii="Times New Roman"/>
                <w:sz w:val="8"/>
              </w:rPr>
            </w:pPr>
          </w:p>
        </w:tc>
        <w:tc>
          <w:tcPr>
            <w:tcW w:w="418" w:type="dxa"/>
          </w:tcPr>
          <w:p w14:paraId="05656F6E" w14:textId="77777777" w:rsidR="00442472" w:rsidRDefault="00442472">
            <w:pPr>
              <w:pStyle w:val="TableParagraph"/>
              <w:rPr>
                <w:rFonts w:ascii="Times New Roman"/>
                <w:sz w:val="8"/>
              </w:rPr>
            </w:pPr>
          </w:p>
        </w:tc>
        <w:tc>
          <w:tcPr>
            <w:tcW w:w="303" w:type="dxa"/>
          </w:tcPr>
          <w:p w14:paraId="1F707CAB" w14:textId="77777777" w:rsidR="00442472" w:rsidRDefault="00442472">
            <w:pPr>
              <w:pStyle w:val="TableParagraph"/>
              <w:rPr>
                <w:rFonts w:ascii="Times New Roman"/>
                <w:sz w:val="8"/>
              </w:rPr>
            </w:pPr>
          </w:p>
        </w:tc>
        <w:tc>
          <w:tcPr>
            <w:tcW w:w="418" w:type="dxa"/>
          </w:tcPr>
          <w:p w14:paraId="396B7E51" w14:textId="77777777" w:rsidR="00442472" w:rsidRDefault="00442472">
            <w:pPr>
              <w:pStyle w:val="TableParagraph"/>
              <w:rPr>
                <w:rFonts w:ascii="Times New Roman"/>
                <w:sz w:val="8"/>
              </w:rPr>
            </w:pPr>
          </w:p>
        </w:tc>
        <w:tc>
          <w:tcPr>
            <w:tcW w:w="418" w:type="dxa"/>
            <w:tcBorders>
              <w:right w:val="single" w:sz="4" w:space="0" w:color="000000"/>
            </w:tcBorders>
          </w:tcPr>
          <w:p w14:paraId="6BD9CD3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DA3282D" w14:textId="77777777" w:rsidR="00442472" w:rsidRDefault="00442472">
            <w:pPr>
              <w:pStyle w:val="TableParagraph"/>
              <w:rPr>
                <w:rFonts w:ascii="Times New Roman"/>
                <w:sz w:val="8"/>
              </w:rPr>
            </w:pPr>
          </w:p>
        </w:tc>
        <w:tc>
          <w:tcPr>
            <w:tcW w:w="418" w:type="dxa"/>
            <w:tcBorders>
              <w:left w:val="single" w:sz="4" w:space="0" w:color="000000"/>
            </w:tcBorders>
          </w:tcPr>
          <w:p w14:paraId="174914CD" w14:textId="77777777" w:rsidR="00442472" w:rsidRDefault="00442472">
            <w:pPr>
              <w:pStyle w:val="TableParagraph"/>
              <w:rPr>
                <w:rFonts w:ascii="Times New Roman"/>
                <w:sz w:val="8"/>
              </w:rPr>
            </w:pPr>
          </w:p>
        </w:tc>
        <w:tc>
          <w:tcPr>
            <w:tcW w:w="418" w:type="dxa"/>
          </w:tcPr>
          <w:p w14:paraId="69AFB6C4" w14:textId="77777777" w:rsidR="00442472" w:rsidRDefault="00442472">
            <w:pPr>
              <w:pStyle w:val="TableParagraph"/>
              <w:rPr>
                <w:rFonts w:ascii="Times New Roman"/>
                <w:sz w:val="8"/>
              </w:rPr>
            </w:pPr>
          </w:p>
        </w:tc>
        <w:tc>
          <w:tcPr>
            <w:tcW w:w="418" w:type="dxa"/>
          </w:tcPr>
          <w:p w14:paraId="1503632F" w14:textId="77777777" w:rsidR="00442472" w:rsidRDefault="00442472">
            <w:pPr>
              <w:pStyle w:val="TableParagraph"/>
              <w:rPr>
                <w:rFonts w:ascii="Times New Roman"/>
                <w:sz w:val="8"/>
              </w:rPr>
            </w:pPr>
          </w:p>
        </w:tc>
        <w:tc>
          <w:tcPr>
            <w:tcW w:w="418" w:type="dxa"/>
          </w:tcPr>
          <w:p w14:paraId="3E00BDB8" w14:textId="77777777" w:rsidR="00442472" w:rsidRDefault="00442472">
            <w:pPr>
              <w:pStyle w:val="TableParagraph"/>
              <w:rPr>
                <w:rFonts w:ascii="Times New Roman"/>
                <w:sz w:val="8"/>
              </w:rPr>
            </w:pPr>
          </w:p>
        </w:tc>
        <w:tc>
          <w:tcPr>
            <w:tcW w:w="303" w:type="dxa"/>
          </w:tcPr>
          <w:p w14:paraId="3D7B05CC" w14:textId="77777777" w:rsidR="00442472" w:rsidRDefault="00442472">
            <w:pPr>
              <w:pStyle w:val="TableParagraph"/>
              <w:rPr>
                <w:rFonts w:ascii="Times New Roman"/>
                <w:sz w:val="8"/>
              </w:rPr>
            </w:pPr>
          </w:p>
        </w:tc>
        <w:tc>
          <w:tcPr>
            <w:tcW w:w="418" w:type="dxa"/>
          </w:tcPr>
          <w:p w14:paraId="339A47AA" w14:textId="77777777" w:rsidR="00442472" w:rsidRDefault="00442472">
            <w:pPr>
              <w:pStyle w:val="TableParagraph"/>
              <w:rPr>
                <w:rFonts w:ascii="Times New Roman"/>
                <w:sz w:val="8"/>
              </w:rPr>
            </w:pPr>
          </w:p>
        </w:tc>
        <w:tc>
          <w:tcPr>
            <w:tcW w:w="418" w:type="dxa"/>
            <w:tcBorders>
              <w:right w:val="single" w:sz="4" w:space="0" w:color="000000"/>
            </w:tcBorders>
          </w:tcPr>
          <w:p w14:paraId="40BC157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A8FF509" w14:textId="77777777" w:rsidR="00442472" w:rsidRDefault="00442472">
            <w:pPr>
              <w:pStyle w:val="TableParagraph"/>
              <w:rPr>
                <w:rFonts w:ascii="Times New Roman"/>
                <w:sz w:val="8"/>
              </w:rPr>
            </w:pPr>
          </w:p>
        </w:tc>
        <w:tc>
          <w:tcPr>
            <w:tcW w:w="418" w:type="dxa"/>
            <w:tcBorders>
              <w:left w:val="single" w:sz="4" w:space="0" w:color="000000"/>
            </w:tcBorders>
          </w:tcPr>
          <w:p w14:paraId="4FB81157" w14:textId="77777777" w:rsidR="00442472" w:rsidRDefault="00442472">
            <w:pPr>
              <w:pStyle w:val="TableParagraph"/>
              <w:rPr>
                <w:rFonts w:ascii="Times New Roman"/>
                <w:sz w:val="8"/>
              </w:rPr>
            </w:pPr>
          </w:p>
        </w:tc>
        <w:tc>
          <w:tcPr>
            <w:tcW w:w="1246" w:type="dxa"/>
            <w:gridSpan w:val="3"/>
          </w:tcPr>
          <w:p w14:paraId="637E23D9" w14:textId="77777777" w:rsidR="00442472" w:rsidRDefault="001E7DDA">
            <w:pPr>
              <w:pStyle w:val="TableParagraph"/>
              <w:spacing w:before="10" w:line="115" w:lineRule="exact"/>
              <w:ind w:left="32"/>
              <w:rPr>
                <w:rFonts w:ascii="Calibri"/>
                <w:sz w:val="11"/>
              </w:rPr>
            </w:pPr>
            <w:r>
              <w:rPr>
                <w:rFonts w:ascii="Calibri"/>
                <w:w w:val="105"/>
                <w:sz w:val="11"/>
              </w:rPr>
              <w:t>DRAM</w:t>
            </w:r>
            <w:r>
              <w:rPr>
                <w:rFonts w:ascii="Calibri"/>
                <w:spacing w:val="-4"/>
                <w:w w:val="105"/>
                <w:sz w:val="11"/>
              </w:rPr>
              <w:t xml:space="preserve"> </w:t>
            </w:r>
            <w:r>
              <w:rPr>
                <w:rFonts w:ascii="Calibri"/>
                <w:w w:val="105"/>
                <w:sz w:val="11"/>
              </w:rPr>
              <w:t>204</w:t>
            </w:r>
            <w:r>
              <w:rPr>
                <w:rFonts w:ascii="Calibri"/>
                <w:spacing w:val="-4"/>
                <w:w w:val="105"/>
                <w:sz w:val="11"/>
              </w:rPr>
              <w:t xml:space="preserve"> </w:t>
            </w:r>
            <w:r>
              <w:rPr>
                <w:rFonts w:ascii="Calibri"/>
                <w:spacing w:val="-2"/>
                <w:w w:val="105"/>
                <w:sz w:val="11"/>
              </w:rPr>
              <w:t>(LEC+LAB)</w:t>
            </w:r>
          </w:p>
        </w:tc>
        <w:tc>
          <w:tcPr>
            <w:tcW w:w="418" w:type="dxa"/>
          </w:tcPr>
          <w:p w14:paraId="79323596" w14:textId="77777777" w:rsidR="00442472" w:rsidRDefault="00442472">
            <w:pPr>
              <w:pStyle w:val="TableParagraph"/>
              <w:rPr>
                <w:rFonts w:ascii="Times New Roman"/>
                <w:sz w:val="8"/>
              </w:rPr>
            </w:pPr>
          </w:p>
        </w:tc>
        <w:tc>
          <w:tcPr>
            <w:tcW w:w="418" w:type="dxa"/>
          </w:tcPr>
          <w:p w14:paraId="163EC211" w14:textId="77777777" w:rsidR="00442472" w:rsidRDefault="00442472">
            <w:pPr>
              <w:pStyle w:val="TableParagraph"/>
              <w:rPr>
                <w:rFonts w:ascii="Times New Roman"/>
                <w:sz w:val="8"/>
              </w:rPr>
            </w:pPr>
          </w:p>
        </w:tc>
        <w:tc>
          <w:tcPr>
            <w:tcW w:w="418" w:type="dxa"/>
            <w:tcBorders>
              <w:right w:val="single" w:sz="4" w:space="0" w:color="000000"/>
            </w:tcBorders>
          </w:tcPr>
          <w:p w14:paraId="00A7C259" w14:textId="77777777" w:rsidR="00442472" w:rsidRDefault="00442472">
            <w:pPr>
              <w:pStyle w:val="TableParagraph"/>
              <w:rPr>
                <w:rFonts w:ascii="Times New Roman"/>
                <w:sz w:val="8"/>
              </w:rPr>
            </w:pPr>
          </w:p>
        </w:tc>
      </w:tr>
      <w:tr w:rsidR="00442472" w14:paraId="7068E3C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6C169750" w14:textId="77777777" w:rsidR="00442472" w:rsidRDefault="00442472">
            <w:pPr>
              <w:rPr>
                <w:sz w:val="2"/>
                <w:szCs w:val="2"/>
              </w:rPr>
            </w:pPr>
          </w:p>
        </w:tc>
        <w:tc>
          <w:tcPr>
            <w:tcW w:w="98" w:type="dxa"/>
            <w:tcBorders>
              <w:left w:val="single" w:sz="4" w:space="0" w:color="000000"/>
              <w:right w:val="single" w:sz="4" w:space="0" w:color="000000"/>
            </w:tcBorders>
          </w:tcPr>
          <w:p w14:paraId="39B7B6D9"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7EE742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1E9F2E6" w14:textId="77777777" w:rsidR="00442472" w:rsidRDefault="00442472">
            <w:pPr>
              <w:pStyle w:val="TableParagraph"/>
              <w:rPr>
                <w:rFonts w:ascii="Times New Roman"/>
                <w:sz w:val="8"/>
              </w:rPr>
            </w:pPr>
          </w:p>
        </w:tc>
        <w:tc>
          <w:tcPr>
            <w:tcW w:w="418" w:type="dxa"/>
            <w:tcBorders>
              <w:left w:val="single" w:sz="4" w:space="0" w:color="000000"/>
            </w:tcBorders>
          </w:tcPr>
          <w:p w14:paraId="37184463" w14:textId="77777777" w:rsidR="00442472" w:rsidRDefault="00442472">
            <w:pPr>
              <w:pStyle w:val="TableParagraph"/>
              <w:rPr>
                <w:rFonts w:ascii="Times New Roman"/>
                <w:sz w:val="8"/>
              </w:rPr>
            </w:pPr>
          </w:p>
        </w:tc>
        <w:tc>
          <w:tcPr>
            <w:tcW w:w="418" w:type="dxa"/>
          </w:tcPr>
          <w:p w14:paraId="390453EB" w14:textId="77777777" w:rsidR="00442472" w:rsidRDefault="00442472">
            <w:pPr>
              <w:pStyle w:val="TableParagraph"/>
              <w:rPr>
                <w:rFonts w:ascii="Times New Roman"/>
                <w:sz w:val="8"/>
              </w:rPr>
            </w:pPr>
          </w:p>
        </w:tc>
        <w:tc>
          <w:tcPr>
            <w:tcW w:w="418" w:type="dxa"/>
          </w:tcPr>
          <w:p w14:paraId="761442EC" w14:textId="77777777" w:rsidR="00442472" w:rsidRDefault="00442472">
            <w:pPr>
              <w:pStyle w:val="TableParagraph"/>
              <w:rPr>
                <w:rFonts w:ascii="Times New Roman"/>
                <w:sz w:val="8"/>
              </w:rPr>
            </w:pPr>
          </w:p>
        </w:tc>
        <w:tc>
          <w:tcPr>
            <w:tcW w:w="418" w:type="dxa"/>
          </w:tcPr>
          <w:p w14:paraId="02584ECD" w14:textId="77777777" w:rsidR="00442472" w:rsidRDefault="00442472">
            <w:pPr>
              <w:pStyle w:val="TableParagraph"/>
              <w:rPr>
                <w:rFonts w:ascii="Times New Roman"/>
                <w:sz w:val="8"/>
              </w:rPr>
            </w:pPr>
          </w:p>
        </w:tc>
        <w:tc>
          <w:tcPr>
            <w:tcW w:w="303" w:type="dxa"/>
          </w:tcPr>
          <w:p w14:paraId="10D3B3B7" w14:textId="77777777" w:rsidR="00442472" w:rsidRDefault="00442472">
            <w:pPr>
              <w:pStyle w:val="TableParagraph"/>
              <w:rPr>
                <w:rFonts w:ascii="Times New Roman"/>
                <w:sz w:val="8"/>
              </w:rPr>
            </w:pPr>
          </w:p>
        </w:tc>
        <w:tc>
          <w:tcPr>
            <w:tcW w:w="418" w:type="dxa"/>
          </w:tcPr>
          <w:p w14:paraId="24A23187" w14:textId="77777777" w:rsidR="00442472" w:rsidRDefault="00442472">
            <w:pPr>
              <w:pStyle w:val="TableParagraph"/>
              <w:rPr>
                <w:rFonts w:ascii="Times New Roman"/>
                <w:sz w:val="8"/>
              </w:rPr>
            </w:pPr>
          </w:p>
        </w:tc>
        <w:tc>
          <w:tcPr>
            <w:tcW w:w="418" w:type="dxa"/>
            <w:tcBorders>
              <w:right w:val="single" w:sz="4" w:space="0" w:color="000000"/>
            </w:tcBorders>
          </w:tcPr>
          <w:p w14:paraId="7D52BB7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9EDCF1E" w14:textId="77777777" w:rsidR="00442472" w:rsidRDefault="00442472">
            <w:pPr>
              <w:pStyle w:val="TableParagraph"/>
              <w:rPr>
                <w:rFonts w:ascii="Times New Roman"/>
                <w:sz w:val="8"/>
              </w:rPr>
            </w:pPr>
          </w:p>
        </w:tc>
        <w:tc>
          <w:tcPr>
            <w:tcW w:w="418" w:type="dxa"/>
            <w:tcBorders>
              <w:left w:val="single" w:sz="4" w:space="0" w:color="000000"/>
            </w:tcBorders>
          </w:tcPr>
          <w:p w14:paraId="632F8F7B" w14:textId="77777777" w:rsidR="00442472" w:rsidRDefault="00442472">
            <w:pPr>
              <w:pStyle w:val="TableParagraph"/>
              <w:rPr>
                <w:rFonts w:ascii="Times New Roman"/>
                <w:sz w:val="8"/>
              </w:rPr>
            </w:pPr>
          </w:p>
        </w:tc>
        <w:tc>
          <w:tcPr>
            <w:tcW w:w="418" w:type="dxa"/>
          </w:tcPr>
          <w:p w14:paraId="32A05CDE" w14:textId="77777777" w:rsidR="00442472" w:rsidRDefault="00442472">
            <w:pPr>
              <w:pStyle w:val="TableParagraph"/>
              <w:rPr>
                <w:rFonts w:ascii="Times New Roman"/>
                <w:sz w:val="8"/>
              </w:rPr>
            </w:pPr>
          </w:p>
        </w:tc>
        <w:tc>
          <w:tcPr>
            <w:tcW w:w="418" w:type="dxa"/>
          </w:tcPr>
          <w:p w14:paraId="4D177BCD" w14:textId="77777777" w:rsidR="00442472" w:rsidRDefault="00442472">
            <w:pPr>
              <w:pStyle w:val="TableParagraph"/>
              <w:rPr>
                <w:rFonts w:ascii="Times New Roman"/>
                <w:sz w:val="8"/>
              </w:rPr>
            </w:pPr>
          </w:p>
        </w:tc>
        <w:tc>
          <w:tcPr>
            <w:tcW w:w="418" w:type="dxa"/>
          </w:tcPr>
          <w:p w14:paraId="18F5486F" w14:textId="77777777" w:rsidR="00442472" w:rsidRDefault="00442472">
            <w:pPr>
              <w:pStyle w:val="TableParagraph"/>
              <w:rPr>
                <w:rFonts w:ascii="Times New Roman"/>
                <w:sz w:val="8"/>
              </w:rPr>
            </w:pPr>
          </w:p>
        </w:tc>
        <w:tc>
          <w:tcPr>
            <w:tcW w:w="303" w:type="dxa"/>
          </w:tcPr>
          <w:p w14:paraId="14E87F74" w14:textId="77777777" w:rsidR="00442472" w:rsidRDefault="00442472">
            <w:pPr>
              <w:pStyle w:val="TableParagraph"/>
              <w:rPr>
                <w:rFonts w:ascii="Times New Roman"/>
                <w:sz w:val="8"/>
              </w:rPr>
            </w:pPr>
          </w:p>
        </w:tc>
        <w:tc>
          <w:tcPr>
            <w:tcW w:w="418" w:type="dxa"/>
          </w:tcPr>
          <w:p w14:paraId="366E304D" w14:textId="77777777" w:rsidR="00442472" w:rsidRDefault="00442472">
            <w:pPr>
              <w:pStyle w:val="TableParagraph"/>
              <w:rPr>
                <w:rFonts w:ascii="Times New Roman"/>
                <w:sz w:val="8"/>
              </w:rPr>
            </w:pPr>
          </w:p>
        </w:tc>
        <w:tc>
          <w:tcPr>
            <w:tcW w:w="418" w:type="dxa"/>
            <w:tcBorders>
              <w:right w:val="single" w:sz="4" w:space="0" w:color="000000"/>
            </w:tcBorders>
          </w:tcPr>
          <w:p w14:paraId="3C3FC56D"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585BD10" w14:textId="77777777" w:rsidR="00442472" w:rsidRDefault="00442472">
            <w:pPr>
              <w:pStyle w:val="TableParagraph"/>
              <w:rPr>
                <w:rFonts w:ascii="Times New Roman"/>
                <w:sz w:val="8"/>
              </w:rPr>
            </w:pPr>
          </w:p>
        </w:tc>
        <w:tc>
          <w:tcPr>
            <w:tcW w:w="418" w:type="dxa"/>
            <w:tcBorders>
              <w:left w:val="single" w:sz="4" w:space="0" w:color="000000"/>
            </w:tcBorders>
          </w:tcPr>
          <w:p w14:paraId="26B3002E" w14:textId="77777777" w:rsidR="00442472" w:rsidRDefault="00442472">
            <w:pPr>
              <w:pStyle w:val="TableParagraph"/>
              <w:rPr>
                <w:rFonts w:ascii="Times New Roman"/>
                <w:sz w:val="8"/>
              </w:rPr>
            </w:pPr>
          </w:p>
        </w:tc>
        <w:tc>
          <w:tcPr>
            <w:tcW w:w="1246" w:type="dxa"/>
            <w:gridSpan w:val="3"/>
          </w:tcPr>
          <w:p w14:paraId="3C1AB7CF" w14:textId="77777777" w:rsidR="00442472" w:rsidRDefault="001E7DDA">
            <w:pPr>
              <w:pStyle w:val="TableParagraph"/>
              <w:spacing w:before="10" w:line="115" w:lineRule="exact"/>
              <w:ind w:left="32"/>
              <w:rPr>
                <w:rFonts w:ascii="Calibri"/>
                <w:sz w:val="11"/>
              </w:rPr>
            </w:pPr>
            <w:r>
              <w:rPr>
                <w:rFonts w:ascii="Calibri"/>
                <w:w w:val="105"/>
                <w:sz w:val="11"/>
              </w:rPr>
              <w:t>DRAM</w:t>
            </w:r>
            <w:r>
              <w:rPr>
                <w:rFonts w:ascii="Calibri"/>
                <w:spacing w:val="-4"/>
                <w:w w:val="105"/>
                <w:sz w:val="11"/>
              </w:rPr>
              <w:t xml:space="preserve"> </w:t>
            </w:r>
            <w:r>
              <w:rPr>
                <w:rFonts w:ascii="Calibri"/>
                <w:w w:val="105"/>
                <w:sz w:val="11"/>
              </w:rPr>
              <w:t>210</w:t>
            </w:r>
            <w:r>
              <w:rPr>
                <w:rFonts w:ascii="Calibri"/>
                <w:spacing w:val="-4"/>
                <w:w w:val="105"/>
                <w:sz w:val="11"/>
              </w:rPr>
              <w:t xml:space="preserve"> </w:t>
            </w:r>
            <w:r>
              <w:rPr>
                <w:rFonts w:ascii="Calibri"/>
                <w:spacing w:val="-2"/>
                <w:w w:val="105"/>
                <w:sz w:val="11"/>
              </w:rPr>
              <w:t>(LEC+LAB)</w:t>
            </w:r>
          </w:p>
        </w:tc>
        <w:tc>
          <w:tcPr>
            <w:tcW w:w="418" w:type="dxa"/>
          </w:tcPr>
          <w:p w14:paraId="680A4488" w14:textId="77777777" w:rsidR="00442472" w:rsidRDefault="00442472">
            <w:pPr>
              <w:pStyle w:val="TableParagraph"/>
              <w:rPr>
                <w:rFonts w:ascii="Times New Roman"/>
                <w:sz w:val="8"/>
              </w:rPr>
            </w:pPr>
          </w:p>
        </w:tc>
        <w:tc>
          <w:tcPr>
            <w:tcW w:w="418" w:type="dxa"/>
          </w:tcPr>
          <w:p w14:paraId="6CF4086B" w14:textId="77777777" w:rsidR="00442472" w:rsidRDefault="00442472">
            <w:pPr>
              <w:pStyle w:val="TableParagraph"/>
              <w:rPr>
                <w:rFonts w:ascii="Times New Roman"/>
                <w:sz w:val="8"/>
              </w:rPr>
            </w:pPr>
          </w:p>
        </w:tc>
        <w:tc>
          <w:tcPr>
            <w:tcW w:w="418" w:type="dxa"/>
            <w:tcBorders>
              <w:right w:val="single" w:sz="4" w:space="0" w:color="000000"/>
            </w:tcBorders>
          </w:tcPr>
          <w:p w14:paraId="68F3EA1A" w14:textId="77777777" w:rsidR="00442472" w:rsidRDefault="00442472">
            <w:pPr>
              <w:pStyle w:val="TableParagraph"/>
              <w:rPr>
                <w:rFonts w:ascii="Times New Roman"/>
                <w:sz w:val="8"/>
              </w:rPr>
            </w:pPr>
          </w:p>
        </w:tc>
      </w:tr>
      <w:tr w:rsidR="00442472" w14:paraId="198D4108"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2F623B5" w14:textId="77777777" w:rsidR="00442472" w:rsidRDefault="00442472">
            <w:pPr>
              <w:rPr>
                <w:sz w:val="2"/>
                <w:szCs w:val="2"/>
              </w:rPr>
            </w:pPr>
          </w:p>
        </w:tc>
        <w:tc>
          <w:tcPr>
            <w:tcW w:w="98" w:type="dxa"/>
            <w:tcBorders>
              <w:left w:val="single" w:sz="4" w:space="0" w:color="000000"/>
              <w:right w:val="single" w:sz="4" w:space="0" w:color="000000"/>
            </w:tcBorders>
          </w:tcPr>
          <w:p w14:paraId="37C47A0C"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078AE70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6CE62D1" w14:textId="77777777" w:rsidR="00442472" w:rsidRDefault="00442472">
            <w:pPr>
              <w:pStyle w:val="TableParagraph"/>
              <w:rPr>
                <w:rFonts w:ascii="Times New Roman"/>
                <w:sz w:val="8"/>
              </w:rPr>
            </w:pPr>
          </w:p>
        </w:tc>
        <w:tc>
          <w:tcPr>
            <w:tcW w:w="418" w:type="dxa"/>
            <w:tcBorders>
              <w:left w:val="single" w:sz="4" w:space="0" w:color="000000"/>
            </w:tcBorders>
          </w:tcPr>
          <w:p w14:paraId="66B1D340" w14:textId="77777777" w:rsidR="00442472" w:rsidRDefault="00442472">
            <w:pPr>
              <w:pStyle w:val="TableParagraph"/>
              <w:rPr>
                <w:rFonts w:ascii="Times New Roman"/>
                <w:sz w:val="8"/>
              </w:rPr>
            </w:pPr>
          </w:p>
        </w:tc>
        <w:tc>
          <w:tcPr>
            <w:tcW w:w="418" w:type="dxa"/>
          </w:tcPr>
          <w:p w14:paraId="4F022AAC" w14:textId="77777777" w:rsidR="00442472" w:rsidRDefault="00442472">
            <w:pPr>
              <w:pStyle w:val="TableParagraph"/>
              <w:rPr>
                <w:rFonts w:ascii="Times New Roman"/>
                <w:sz w:val="8"/>
              </w:rPr>
            </w:pPr>
          </w:p>
        </w:tc>
        <w:tc>
          <w:tcPr>
            <w:tcW w:w="418" w:type="dxa"/>
          </w:tcPr>
          <w:p w14:paraId="212BDBF5" w14:textId="77777777" w:rsidR="00442472" w:rsidRDefault="00442472">
            <w:pPr>
              <w:pStyle w:val="TableParagraph"/>
              <w:rPr>
                <w:rFonts w:ascii="Times New Roman"/>
                <w:sz w:val="8"/>
              </w:rPr>
            </w:pPr>
          </w:p>
        </w:tc>
        <w:tc>
          <w:tcPr>
            <w:tcW w:w="418" w:type="dxa"/>
          </w:tcPr>
          <w:p w14:paraId="2AA206D2" w14:textId="77777777" w:rsidR="00442472" w:rsidRDefault="00442472">
            <w:pPr>
              <w:pStyle w:val="TableParagraph"/>
              <w:rPr>
                <w:rFonts w:ascii="Times New Roman"/>
                <w:sz w:val="8"/>
              </w:rPr>
            </w:pPr>
          </w:p>
        </w:tc>
        <w:tc>
          <w:tcPr>
            <w:tcW w:w="303" w:type="dxa"/>
          </w:tcPr>
          <w:p w14:paraId="24EC5E56" w14:textId="77777777" w:rsidR="00442472" w:rsidRDefault="00442472">
            <w:pPr>
              <w:pStyle w:val="TableParagraph"/>
              <w:rPr>
                <w:rFonts w:ascii="Times New Roman"/>
                <w:sz w:val="8"/>
              </w:rPr>
            </w:pPr>
          </w:p>
        </w:tc>
        <w:tc>
          <w:tcPr>
            <w:tcW w:w="418" w:type="dxa"/>
          </w:tcPr>
          <w:p w14:paraId="1AEBDDFD" w14:textId="77777777" w:rsidR="00442472" w:rsidRDefault="00442472">
            <w:pPr>
              <w:pStyle w:val="TableParagraph"/>
              <w:rPr>
                <w:rFonts w:ascii="Times New Roman"/>
                <w:sz w:val="8"/>
              </w:rPr>
            </w:pPr>
          </w:p>
        </w:tc>
        <w:tc>
          <w:tcPr>
            <w:tcW w:w="418" w:type="dxa"/>
            <w:tcBorders>
              <w:right w:val="single" w:sz="4" w:space="0" w:color="000000"/>
            </w:tcBorders>
          </w:tcPr>
          <w:p w14:paraId="65AFF71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AA738CC" w14:textId="77777777" w:rsidR="00442472" w:rsidRDefault="00442472">
            <w:pPr>
              <w:pStyle w:val="TableParagraph"/>
              <w:rPr>
                <w:rFonts w:ascii="Times New Roman"/>
                <w:sz w:val="8"/>
              </w:rPr>
            </w:pPr>
          </w:p>
        </w:tc>
        <w:tc>
          <w:tcPr>
            <w:tcW w:w="418" w:type="dxa"/>
            <w:tcBorders>
              <w:left w:val="single" w:sz="4" w:space="0" w:color="000000"/>
            </w:tcBorders>
          </w:tcPr>
          <w:p w14:paraId="6C3AC538" w14:textId="77777777" w:rsidR="00442472" w:rsidRDefault="00442472">
            <w:pPr>
              <w:pStyle w:val="TableParagraph"/>
              <w:rPr>
                <w:rFonts w:ascii="Times New Roman"/>
                <w:sz w:val="8"/>
              </w:rPr>
            </w:pPr>
          </w:p>
        </w:tc>
        <w:tc>
          <w:tcPr>
            <w:tcW w:w="418" w:type="dxa"/>
          </w:tcPr>
          <w:p w14:paraId="25ACF0C1" w14:textId="77777777" w:rsidR="00442472" w:rsidRDefault="00442472">
            <w:pPr>
              <w:pStyle w:val="TableParagraph"/>
              <w:rPr>
                <w:rFonts w:ascii="Times New Roman"/>
                <w:sz w:val="8"/>
              </w:rPr>
            </w:pPr>
          </w:p>
        </w:tc>
        <w:tc>
          <w:tcPr>
            <w:tcW w:w="418" w:type="dxa"/>
          </w:tcPr>
          <w:p w14:paraId="769CD5E1" w14:textId="77777777" w:rsidR="00442472" w:rsidRDefault="00442472">
            <w:pPr>
              <w:pStyle w:val="TableParagraph"/>
              <w:rPr>
                <w:rFonts w:ascii="Times New Roman"/>
                <w:sz w:val="8"/>
              </w:rPr>
            </w:pPr>
          </w:p>
        </w:tc>
        <w:tc>
          <w:tcPr>
            <w:tcW w:w="418" w:type="dxa"/>
          </w:tcPr>
          <w:p w14:paraId="79C61AA9" w14:textId="77777777" w:rsidR="00442472" w:rsidRDefault="00442472">
            <w:pPr>
              <w:pStyle w:val="TableParagraph"/>
              <w:rPr>
                <w:rFonts w:ascii="Times New Roman"/>
                <w:sz w:val="8"/>
              </w:rPr>
            </w:pPr>
          </w:p>
        </w:tc>
        <w:tc>
          <w:tcPr>
            <w:tcW w:w="303" w:type="dxa"/>
          </w:tcPr>
          <w:p w14:paraId="3FF9C466" w14:textId="77777777" w:rsidR="00442472" w:rsidRDefault="00442472">
            <w:pPr>
              <w:pStyle w:val="TableParagraph"/>
              <w:rPr>
                <w:rFonts w:ascii="Times New Roman"/>
                <w:sz w:val="8"/>
              </w:rPr>
            </w:pPr>
          </w:p>
        </w:tc>
        <w:tc>
          <w:tcPr>
            <w:tcW w:w="418" w:type="dxa"/>
          </w:tcPr>
          <w:p w14:paraId="6BF05265" w14:textId="77777777" w:rsidR="00442472" w:rsidRDefault="00442472">
            <w:pPr>
              <w:pStyle w:val="TableParagraph"/>
              <w:rPr>
                <w:rFonts w:ascii="Times New Roman"/>
                <w:sz w:val="8"/>
              </w:rPr>
            </w:pPr>
          </w:p>
        </w:tc>
        <w:tc>
          <w:tcPr>
            <w:tcW w:w="418" w:type="dxa"/>
            <w:tcBorders>
              <w:right w:val="single" w:sz="4" w:space="0" w:color="000000"/>
            </w:tcBorders>
          </w:tcPr>
          <w:p w14:paraId="7D95E89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B0A0662" w14:textId="77777777" w:rsidR="00442472" w:rsidRDefault="00442472">
            <w:pPr>
              <w:pStyle w:val="TableParagraph"/>
              <w:rPr>
                <w:rFonts w:ascii="Times New Roman"/>
                <w:sz w:val="8"/>
              </w:rPr>
            </w:pPr>
          </w:p>
        </w:tc>
        <w:tc>
          <w:tcPr>
            <w:tcW w:w="418" w:type="dxa"/>
            <w:tcBorders>
              <w:left w:val="single" w:sz="4" w:space="0" w:color="000000"/>
            </w:tcBorders>
          </w:tcPr>
          <w:p w14:paraId="4AA3C9B9" w14:textId="77777777" w:rsidR="00442472" w:rsidRDefault="00442472">
            <w:pPr>
              <w:pStyle w:val="TableParagraph"/>
              <w:rPr>
                <w:rFonts w:ascii="Times New Roman"/>
                <w:sz w:val="8"/>
              </w:rPr>
            </w:pPr>
          </w:p>
        </w:tc>
        <w:tc>
          <w:tcPr>
            <w:tcW w:w="1246" w:type="dxa"/>
            <w:gridSpan w:val="3"/>
          </w:tcPr>
          <w:p w14:paraId="087E9C3F" w14:textId="77777777" w:rsidR="00442472" w:rsidRDefault="001E7DDA">
            <w:pPr>
              <w:pStyle w:val="TableParagraph"/>
              <w:spacing w:before="10" w:line="115" w:lineRule="exact"/>
              <w:ind w:left="32"/>
              <w:rPr>
                <w:rFonts w:ascii="Calibri"/>
                <w:sz w:val="11"/>
              </w:rPr>
            </w:pPr>
            <w:r>
              <w:rPr>
                <w:rFonts w:ascii="Calibri"/>
                <w:w w:val="105"/>
                <w:sz w:val="11"/>
              </w:rPr>
              <w:t>DRAM</w:t>
            </w:r>
            <w:r>
              <w:rPr>
                <w:rFonts w:ascii="Calibri"/>
                <w:spacing w:val="-4"/>
                <w:w w:val="105"/>
                <w:sz w:val="11"/>
              </w:rPr>
              <w:t xml:space="preserve"> </w:t>
            </w:r>
            <w:r>
              <w:rPr>
                <w:rFonts w:ascii="Calibri"/>
                <w:w w:val="105"/>
                <w:sz w:val="11"/>
              </w:rPr>
              <w:t>273</w:t>
            </w:r>
            <w:r>
              <w:rPr>
                <w:rFonts w:ascii="Calibri"/>
                <w:spacing w:val="-4"/>
                <w:w w:val="105"/>
                <w:sz w:val="11"/>
              </w:rPr>
              <w:t xml:space="preserve"> </w:t>
            </w:r>
            <w:r>
              <w:rPr>
                <w:rFonts w:ascii="Calibri"/>
                <w:spacing w:val="-2"/>
                <w:w w:val="105"/>
                <w:sz w:val="11"/>
              </w:rPr>
              <w:t>(LEC+LAB)</w:t>
            </w:r>
          </w:p>
        </w:tc>
        <w:tc>
          <w:tcPr>
            <w:tcW w:w="418" w:type="dxa"/>
          </w:tcPr>
          <w:p w14:paraId="7C3CCEC9" w14:textId="77777777" w:rsidR="00442472" w:rsidRDefault="00442472">
            <w:pPr>
              <w:pStyle w:val="TableParagraph"/>
              <w:rPr>
                <w:rFonts w:ascii="Times New Roman"/>
                <w:sz w:val="8"/>
              </w:rPr>
            </w:pPr>
          </w:p>
        </w:tc>
        <w:tc>
          <w:tcPr>
            <w:tcW w:w="418" w:type="dxa"/>
          </w:tcPr>
          <w:p w14:paraId="43D5F42C" w14:textId="77777777" w:rsidR="00442472" w:rsidRDefault="00442472">
            <w:pPr>
              <w:pStyle w:val="TableParagraph"/>
              <w:rPr>
                <w:rFonts w:ascii="Times New Roman"/>
                <w:sz w:val="8"/>
              </w:rPr>
            </w:pPr>
          </w:p>
        </w:tc>
        <w:tc>
          <w:tcPr>
            <w:tcW w:w="418" w:type="dxa"/>
            <w:tcBorders>
              <w:right w:val="single" w:sz="4" w:space="0" w:color="000000"/>
            </w:tcBorders>
          </w:tcPr>
          <w:p w14:paraId="02051F45" w14:textId="77777777" w:rsidR="00442472" w:rsidRDefault="00442472">
            <w:pPr>
              <w:pStyle w:val="TableParagraph"/>
              <w:rPr>
                <w:rFonts w:ascii="Times New Roman"/>
                <w:sz w:val="8"/>
              </w:rPr>
            </w:pPr>
          </w:p>
        </w:tc>
      </w:tr>
      <w:tr w:rsidR="00442472" w14:paraId="0D817DF2"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5B0494C4" w14:textId="77777777" w:rsidR="00442472" w:rsidRDefault="00442472">
            <w:pPr>
              <w:rPr>
                <w:sz w:val="2"/>
                <w:szCs w:val="2"/>
              </w:rPr>
            </w:pPr>
          </w:p>
        </w:tc>
        <w:tc>
          <w:tcPr>
            <w:tcW w:w="98" w:type="dxa"/>
            <w:tcBorders>
              <w:left w:val="single" w:sz="4" w:space="0" w:color="000000"/>
              <w:right w:val="single" w:sz="4" w:space="0" w:color="000000"/>
            </w:tcBorders>
          </w:tcPr>
          <w:p w14:paraId="59CC1146"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04BF7DC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14807FD" w14:textId="77777777" w:rsidR="00442472" w:rsidRDefault="00442472">
            <w:pPr>
              <w:pStyle w:val="TableParagraph"/>
              <w:rPr>
                <w:rFonts w:ascii="Times New Roman"/>
                <w:sz w:val="8"/>
              </w:rPr>
            </w:pPr>
          </w:p>
        </w:tc>
        <w:tc>
          <w:tcPr>
            <w:tcW w:w="418" w:type="dxa"/>
            <w:tcBorders>
              <w:left w:val="single" w:sz="4" w:space="0" w:color="000000"/>
            </w:tcBorders>
          </w:tcPr>
          <w:p w14:paraId="03675B91" w14:textId="77777777" w:rsidR="00442472" w:rsidRDefault="00442472">
            <w:pPr>
              <w:pStyle w:val="TableParagraph"/>
              <w:rPr>
                <w:rFonts w:ascii="Times New Roman"/>
                <w:sz w:val="8"/>
              </w:rPr>
            </w:pPr>
          </w:p>
        </w:tc>
        <w:tc>
          <w:tcPr>
            <w:tcW w:w="418" w:type="dxa"/>
          </w:tcPr>
          <w:p w14:paraId="2F30774F" w14:textId="77777777" w:rsidR="00442472" w:rsidRDefault="00442472">
            <w:pPr>
              <w:pStyle w:val="TableParagraph"/>
              <w:rPr>
                <w:rFonts w:ascii="Times New Roman"/>
                <w:sz w:val="8"/>
              </w:rPr>
            </w:pPr>
          </w:p>
        </w:tc>
        <w:tc>
          <w:tcPr>
            <w:tcW w:w="418" w:type="dxa"/>
          </w:tcPr>
          <w:p w14:paraId="715DDCED" w14:textId="77777777" w:rsidR="00442472" w:rsidRDefault="00442472">
            <w:pPr>
              <w:pStyle w:val="TableParagraph"/>
              <w:rPr>
                <w:rFonts w:ascii="Times New Roman"/>
                <w:sz w:val="8"/>
              </w:rPr>
            </w:pPr>
          </w:p>
        </w:tc>
        <w:tc>
          <w:tcPr>
            <w:tcW w:w="418" w:type="dxa"/>
          </w:tcPr>
          <w:p w14:paraId="38F15806" w14:textId="77777777" w:rsidR="00442472" w:rsidRDefault="00442472">
            <w:pPr>
              <w:pStyle w:val="TableParagraph"/>
              <w:rPr>
                <w:rFonts w:ascii="Times New Roman"/>
                <w:sz w:val="8"/>
              </w:rPr>
            </w:pPr>
          </w:p>
        </w:tc>
        <w:tc>
          <w:tcPr>
            <w:tcW w:w="303" w:type="dxa"/>
          </w:tcPr>
          <w:p w14:paraId="1DCAB5A0" w14:textId="77777777" w:rsidR="00442472" w:rsidRDefault="00442472">
            <w:pPr>
              <w:pStyle w:val="TableParagraph"/>
              <w:rPr>
                <w:rFonts w:ascii="Times New Roman"/>
                <w:sz w:val="8"/>
              </w:rPr>
            </w:pPr>
          </w:p>
        </w:tc>
        <w:tc>
          <w:tcPr>
            <w:tcW w:w="418" w:type="dxa"/>
          </w:tcPr>
          <w:p w14:paraId="04A66DA1" w14:textId="77777777" w:rsidR="00442472" w:rsidRDefault="00442472">
            <w:pPr>
              <w:pStyle w:val="TableParagraph"/>
              <w:rPr>
                <w:rFonts w:ascii="Times New Roman"/>
                <w:sz w:val="8"/>
              </w:rPr>
            </w:pPr>
          </w:p>
        </w:tc>
        <w:tc>
          <w:tcPr>
            <w:tcW w:w="418" w:type="dxa"/>
            <w:tcBorders>
              <w:right w:val="single" w:sz="4" w:space="0" w:color="000000"/>
            </w:tcBorders>
          </w:tcPr>
          <w:p w14:paraId="7FC87D4B"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97BB536" w14:textId="77777777" w:rsidR="00442472" w:rsidRDefault="00442472">
            <w:pPr>
              <w:pStyle w:val="TableParagraph"/>
              <w:rPr>
                <w:rFonts w:ascii="Times New Roman"/>
                <w:sz w:val="8"/>
              </w:rPr>
            </w:pPr>
          </w:p>
        </w:tc>
        <w:tc>
          <w:tcPr>
            <w:tcW w:w="418" w:type="dxa"/>
            <w:tcBorders>
              <w:left w:val="single" w:sz="4" w:space="0" w:color="000000"/>
            </w:tcBorders>
          </w:tcPr>
          <w:p w14:paraId="29E3A1F9" w14:textId="77777777" w:rsidR="00442472" w:rsidRDefault="00442472">
            <w:pPr>
              <w:pStyle w:val="TableParagraph"/>
              <w:rPr>
                <w:rFonts w:ascii="Times New Roman"/>
                <w:sz w:val="8"/>
              </w:rPr>
            </w:pPr>
          </w:p>
        </w:tc>
        <w:tc>
          <w:tcPr>
            <w:tcW w:w="418" w:type="dxa"/>
          </w:tcPr>
          <w:p w14:paraId="1CC9A0A1" w14:textId="77777777" w:rsidR="00442472" w:rsidRDefault="00442472">
            <w:pPr>
              <w:pStyle w:val="TableParagraph"/>
              <w:rPr>
                <w:rFonts w:ascii="Times New Roman"/>
                <w:sz w:val="8"/>
              </w:rPr>
            </w:pPr>
          </w:p>
        </w:tc>
        <w:tc>
          <w:tcPr>
            <w:tcW w:w="418" w:type="dxa"/>
          </w:tcPr>
          <w:p w14:paraId="7E240BCA" w14:textId="77777777" w:rsidR="00442472" w:rsidRDefault="00442472">
            <w:pPr>
              <w:pStyle w:val="TableParagraph"/>
              <w:rPr>
                <w:rFonts w:ascii="Times New Roman"/>
                <w:sz w:val="8"/>
              </w:rPr>
            </w:pPr>
          </w:p>
        </w:tc>
        <w:tc>
          <w:tcPr>
            <w:tcW w:w="418" w:type="dxa"/>
          </w:tcPr>
          <w:p w14:paraId="47E53347" w14:textId="77777777" w:rsidR="00442472" w:rsidRDefault="00442472">
            <w:pPr>
              <w:pStyle w:val="TableParagraph"/>
              <w:rPr>
                <w:rFonts w:ascii="Times New Roman"/>
                <w:sz w:val="8"/>
              </w:rPr>
            </w:pPr>
          </w:p>
        </w:tc>
        <w:tc>
          <w:tcPr>
            <w:tcW w:w="303" w:type="dxa"/>
          </w:tcPr>
          <w:p w14:paraId="3EECFE0A" w14:textId="77777777" w:rsidR="00442472" w:rsidRDefault="00442472">
            <w:pPr>
              <w:pStyle w:val="TableParagraph"/>
              <w:rPr>
                <w:rFonts w:ascii="Times New Roman"/>
                <w:sz w:val="8"/>
              </w:rPr>
            </w:pPr>
          </w:p>
        </w:tc>
        <w:tc>
          <w:tcPr>
            <w:tcW w:w="418" w:type="dxa"/>
          </w:tcPr>
          <w:p w14:paraId="24DA97E8" w14:textId="77777777" w:rsidR="00442472" w:rsidRDefault="00442472">
            <w:pPr>
              <w:pStyle w:val="TableParagraph"/>
              <w:rPr>
                <w:rFonts w:ascii="Times New Roman"/>
                <w:sz w:val="8"/>
              </w:rPr>
            </w:pPr>
          </w:p>
        </w:tc>
        <w:tc>
          <w:tcPr>
            <w:tcW w:w="418" w:type="dxa"/>
            <w:tcBorders>
              <w:right w:val="single" w:sz="4" w:space="0" w:color="000000"/>
            </w:tcBorders>
          </w:tcPr>
          <w:p w14:paraId="710263B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3B750ED" w14:textId="77777777" w:rsidR="00442472" w:rsidRDefault="00442472">
            <w:pPr>
              <w:pStyle w:val="TableParagraph"/>
              <w:rPr>
                <w:rFonts w:ascii="Times New Roman"/>
                <w:sz w:val="8"/>
              </w:rPr>
            </w:pPr>
          </w:p>
        </w:tc>
        <w:tc>
          <w:tcPr>
            <w:tcW w:w="418" w:type="dxa"/>
            <w:tcBorders>
              <w:left w:val="single" w:sz="4" w:space="0" w:color="000000"/>
            </w:tcBorders>
          </w:tcPr>
          <w:p w14:paraId="2AA83C7C" w14:textId="77777777" w:rsidR="00442472" w:rsidRDefault="00442472">
            <w:pPr>
              <w:pStyle w:val="TableParagraph"/>
              <w:rPr>
                <w:rFonts w:ascii="Times New Roman"/>
                <w:sz w:val="8"/>
              </w:rPr>
            </w:pPr>
          </w:p>
        </w:tc>
        <w:tc>
          <w:tcPr>
            <w:tcW w:w="1246" w:type="dxa"/>
            <w:gridSpan w:val="3"/>
          </w:tcPr>
          <w:p w14:paraId="13253738" w14:textId="77777777" w:rsidR="00442472" w:rsidRDefault="001E7DDA">
            <w:pPr>
              <w:pStyle w:val="TableParagraph"/>
              <w:spacing w:before="10" w:line="115" w:lineRule="exact"/>
              <w:ind w:left="32"/>
              <w:rPr>
                <w:rFonts w:ascii="Calibri"/>
                <w:sz w:val="11"/>
              </w:rPr>
            </w:pPr>
            <w:r>
              <w:rPr>
                <w:rFonts w:ascii="Calibri"/>
                <w:sz w:val="11"/>
              </w:rPr>
              <w:t>MTEC</w:t>
            </w:r>
            <w:r>
              <w:rPr>
                <w:rFonts w:ascii="Calibri"/>
                <w:spacing w:val="2"/>
                <w:sz w:val="11"/>
              </w:rPr>
              <w:t xml:space="preserve"> </w:t>
            </w:r>
            <w:r>
              <w:rPr>
                <w:rFonts w:ascii="Calibri"/>
                <w:sz w:val="11"/>
              </w:rPr>
              <w:t>141</w:t>
            </w:r>
            <w:r>
              <w:rPr>
                <w:rFonts w:ascii="Calibri"/>
                <w:spacing w:val="8"/>
                <w:sz w:val="11"/>
              </w:rPr>
              <w:t xml:space="preserve"> </w:t>
            </w:r>
            <w:r>
              <w:rPr>
                <w:rFonts w:ascii="Calibri"/>
                <w:spacing w:val="-2"/>
                <w:sz w:val="11"/>
              </w:rPr>
              <w:t>(LEC+LAB)</w:t>
            </w:r>
          </w:p>
        </w:tc>
        <w:tc>
          <w:tcPr>
            <w:tcW w:w="418" w:type="dxa"/>
          </w:tcPr>
          <w:p w14:paraId="15C40E7A" w14:textId="77777777" w:rsidR="00442472" w:rsidRDefault="00442472">
            <w:pPr>
              <w:pStyle w:val="TableParagraph"/>
              <w:rPr>
                <w:rFonts w:ascii="Times New Roman"/>
                <w:sz w:val="8"/>
              </w:rPr>
            </w:pPr>
          </w:p>
        </w:tc>
        <w:tc>
          <w:tcPr>
            <w:tcW w:w="418" w:type="dxa"/>
          </w:tcPr>
          <w:p w14:paraId="1D6C1B77" w14:textId="77777777" w:rsidR="00442472" w:rsidRDefault="00442472">
            <w:pPr>
              <w:pStyle w:val="TableParagraph"/>
              <w:rPr>
                <w:rFonts w:ascii="Times New Roman"/>
                <w:sz w:val="8"/>
              </w:rPr>
            </w:pPr>
          </w:p>
        </w:tc>
        <w:tc>
          <w:tcPr>
            <w:tcW w:w="418" w:type="dxa"/>
            <w:tcBorders>
              <w:right w:val="single" w:sz="4" w:space="0" w:color="000000"/>
            </w:tcBorders>
          </w:tcPr>
          <w:p w14:paraId="57666019" w14:textId="77777777" w:rsidR="00442472" w:rsidRDefault="00442472">
            <w:pPr>
              <w:pStyle w:val="TableParagraph"/>
              <w:rPr>
                <w:rFonts w:ascii="Times New Roman"/>
                <w:sz w:val="8"/>
              </w:rPr>
            </w:pPr>
          </w:p>
        </w:tc>
      </w:tr>
      <w:tr w:rsidR="00442472" w14:paraId="3B24D29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3BC95EBE" w14:textId="77777777" w:rsidR="00442472" w:rsidRDefault="00442472">
            <w:pPr>
              <w:rPr>
                <w:sz w:val="2"/>
                <w:szCs w:val="2"/>
              </w:rPr>
            </w:pPr>
          </w:p>
        </w:tc>
        <w:tc>
          <w:tcPr>
            <w:tcW w:w="98" w:type="dxa"/>
            <w:tcBorders>
              <w:left w:val="single" w:sz="4" w:space="0" w:color="000000"/>
              <w:right w:val="single" w:sz="4" w:space="0" w:color="000000"/>
            </w:tcBorders>
          </w:tcPr>
          <w:p w14:paraId="374470D9"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57A9F5CB"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E475918" w14:textId="77777777" w:rsidR="00442472" w:rsidRDefault="00442472">
            <w:pPr>
              <w:pStyle w:val="TableParagraph"/>
              <w:rPr>
                <w:rFonts w:ascii="Times New Roman"/>
                <w:sz w:val="8"/>
              </w:rPr>
            </w:pPr>
          </w:p>
        </w:tc>
        <w:tc>
          <w:tcPr>
            <w:tcW w:w="418" w:type="dxa"/>
            <w:tcBorders>
              <w:left w:val="single" w:sz="4" w:space="0" w:color="000000"/>
              <w:bottom w:val="nil"/>
            </w:tcBorders>
          </w:tcPr>
          <w:p w14:paraId="0231BA3A" w14:textId="77777777" w:rsidR="00442472" w:rsidRDefault="00442472">
            <w:pPr>
              <w:pStyle w:val="TableParagraph"/>
              <w:rPr>
                <w:rFonts w:ascii="Times New Roman"/>
                <w:sz w:val="8"/>
              </w:rPr>
            </w:pPr>
          </w:p>
        </w:tc>
        <w:tc>
          <w:tcPr>
            <w:tcW w:w="418" w:type="dxa"/>
          </w:tcPr>
          <w:p w14:paraId="48C1E1A4" w14:textId="77777777" w:rsidR="00442472" w:rsidRDefault="00442472">
            <w:pPr>
              <w:pStyle w:val="TableParagraph"/>
              <w:rPr>
                <w:rFonts w:ascii="Times New Roman"/>
                <w:sz w:val="8"/>
              </w:rPr>
            </w:pPr>
          </w:p>
        </w:tc>
        <w:tc>
          <w:tcPr>
            <w:tcW w:w="418" w:type="dxa"/>
          </w:tcPr>
          <w:p w14:paraId="50FA2E9D" w14:textId="77777777" w:rsidR="00442472" w:rsidRDefault="00442472">
            <w:pPr>
              <w:pStyle w:val="TableParagraph"/>
              <w:rPr>
                <w:rFonts w:ascii="Times New Roman"/>
                <w:sz w:val="8"/>
              </w:rPr>
            </w:pPr>
          </w:p>
        </w:tc>
        <w:tc>
          <w:tcPr>
            <w:tcW w:w="418" w:type="dxa"/>
          </w:tcPr>
          <w:p w14:paraId="28DB2C4E" w14:textId="77777777" w:rsidR="00442472" w:rsidRDefault="00442472">
            <w:pPr>
              <w:pStyle w:val="TableParagraph"/>
              <w:rPr>
                <w:rFonts w:ascii="Times New Roman"/>
                <w:sz w:val="8"/>
              </w:rPr>
            </w:pPr>
          </w:p>
        </w:tc>
        <w:tc>
          <w:tcPr>
            <w:tcW w:w="303" w:type="dxa"/>
          </w:tcPr>
          <w:p w14:paraId="7B3F7C0E" w14:textId="77777777" w:rsidR="00442472" w:rsidRDefault="00442472">
            <w:pPr>
              <w:pStyle w:val="TableParagraph"/>
              <w:rPr>
                <w:rFonts w:ascii="Times New Roman"/>
                <w:sz w:val="8"/>
              </w:rPr>
            </w:pPr>
          </w:p>
        </w:tc>
        <w:tc>
          <w:tcPr>
            <w:tcW w:w="418" w:type="dxa"/>
          </w:tcPr>
          <w:p w14:paraId="4D872F7A" w14:textId="77777777" w:rsidR="00442472" w:rsidRDefault="00442472">
            <w:pPr>
              <w:pStyle w:val="TableParagraph"/>
              <w:rPr>
                <w:rFonts w:ascii="Times New Roman"/>
                <w:sz w:val="8"/>
              </w:rPr>
            </w:pPr>
          </w:p>
        </w:tc>
        <w:tc>
          <w:tcPr>
            <w:tcW w:w="418" w:type="dxa"/>
            <w:tcBorders>
              <w:right w:val="single" w:sz="4" w:space="0" w:color="000000"/>
            </w:tcBorders>
          </w:tcPr>
          <w:p w14:paraId="5635480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51996FA" w14:textId="77777777" w:rsidR="00442472" w:rsidRDefault="00442472">
            <w:pPr>
              <w:pStyle w:val="TableParagraph"/>
              <w:rPr>
                <w:rFonts w:ascii="Times New Roman"/>
                <w:sz w:val="8"/>
              </w:rPr>
            </w:pPr>
          </w:p>
        </w:tc>
        <w:tc>
          <w:tcPr>
            <w:tcW w:w="418" w:type="dxa"/>
            <w:tcBorders>
              <w:left w:val="single" w:sz="4" w:space="0" w:color="000000"/>
            </w:tcBorders>
          </w:tcPr>
          <w:p w14:paraId="51C1CB83" w14:textId="77777777" w:rsidR="00442472" w:rsidRDefault="00442472">
            <w:pPr>
              <w:pStyle w:val="TableParagraph"/>
              <w:rPr>
                <w:rFonts w:ascii="Times New Roman"/>
                <w:sz w:val="8"/>
              </w:rPr>
            </w:pPr>
          </w:p>
        </w:tc>
        <w:tc>
          <w:tcPr>
            <w:tcW w:w="418" w:type="dxa"/>
            <w:tcBorders>
              <w:bottom w:val="nil"/>
            </w:tcBorders>
          </w:tcPr>
          <w:p w14:paraId="12A94080" w14:textId="77777777" w:rsidR="00442472" w:rsidRDefault="00442472">
            <w:pPr>
              <w:pStyle w:val="TableParagraph"/>
              <w:rPr>
                <w:rFonts w:ascii="Times New Roman"/>
                <w:sz w:val="8"/>
              </w:rPr>
            </w:pPr>
          </w:p>
        </w:tc>
        <w:tc>
          <w:tcPr>
            <w:tcW w:w="418" w:type="dxa"/>
          </w:tcPr>
          <w:p w14:paraId="021C3529" w14:textId="77777777" w:rsidR="00442472" w:rsidRDefault="00442472">
            <w:pPr>
              <w:pStyle w:val="TableParagraph"/>
              <w:rPr>
                <w:rFonts w:ascii="Times New Roman"/>
                <w:sz w:val="8"/>
              </w:rPr>
            </w:pPr>
          </w:p>
        </w:tc>
        <w:tc>
          <w:tcPr>
            <w:tcW w:w="418" w:type="dxa"/>
          </w:tcPr>
          <w:p w14:paraId="0F302463" w14:textId="77777777" w:rsidR="00442472" w:rsidRDefault="00442472">
            <w:pPr>
              <w:pStyle w:val="TableParagraph"/>
              <w:rPr>
                <w:rFonts w:ascii="Times New Roman"/>
                <w:sz w:val="8"/>
              </w:rPr>
            </w:pPr>
          </w:p>
        </w:tc>
        <w:tc>
          <w:tcPr>
            <w:tcW w:w="303" w:type="dxa"/>
          </w:tcPr>
          <w:p w14:paraId="44F0B02D" w14:textId="77777777" w:rsidR="00442472" w:rsidRDefault="00442472">
            <w:pPr>
              <w:pStyle w:val="TableParagraph"/>
              <w:rPr>
                <w:rFonts w:ascii="Times New Roman"/>
                <w:sz w:val="8"/>
              </w:rPr>
            </w:pPr>
          </w:p>
        </w:tc>
        <w:tc>
          <w:tcPr>
            <w:tcW w:w="418" w:type="dxa"/>
          </w:tcPr>
          <w:p w14:paraId="60A38064" w14:textId="77777777" w:rsidR="00442472" w:rsidRDefault="00442472">
            <w:pPr>
              <w:pStyle w:val="TableParagraph"/>
              <w:rPr>
                <w:rFonts w:ascii="Times New Roman"/>
                <w:sz w:val="8"/>
              </w:rPr>
            </w:pPr>
          </w:p>
        </w:tc>
        <w:tc>
          <w:tcPr>
            <w:tcW w:w="418" w:type="dxa"/>
            <w:tcBorders>
              <w:right w:val="single" w:sz="4" w:space="0" w:color="000000"/>
            </w:tcBorders>
          </w:tcPr>
          <w:p w14:paraId="7B81788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0FAE5EF" w14:textId="77777777" w:rsidR="00442472" w:rsidRDefault="00442472">
            <w:pPr>
              <w:pStyle w:val="TableParagraph"/>
              <w:rPr>
                <w:rFonts w:ascii="Times New Roman"/>
                <w:sz w:val="8"/>
              </w:rPr>
            </w:pPr>
          </w:p>
        </w:tc>
        <w:tc>
          <w:tcPr>
            <w:tcW w:w="418" w:type="dxa"/>
            <w:tcBorders>
              <w:left w:val="single" w:sz="4" w:space="0" w:color="000000"/>
            </w:tcBorders>
          </w:tcPr>
          <w:p w14:paraId="2453CF87" w14:textId="77777777" w:rsidR="00442472" w:rsidRDefault="00442472">
            <w:pPr>
              <w:pStyle w:val="TableParagraph"/>
              <w:rPr>
                <w:rFonts w:ascii="Times New Roman"/>
                <w:sz w:val="8"/>
              </w:rPr>
            </w:pPr>
          </w:p>
        </w:tc>
        <w:tc>
          <w:tcPr>
            <w:tcW w:w="1246" w:type="dxa"/>
            <w:gridSpan w:val="3"/>
          </w:tcPr>
          <w:p w14:paraId="3E4D2F62" w14:textId="77777777" w:rsidR="00442472" w:rsidRDefault="001E7DDA">
            <w:pPr>
              <w:pStyle w:val="TableParagraph"/>
              <w:spacing w:before="10" w:line="115" w:lineRule="exact"/>
              <w:ind w:left="32"/>
              <w:rPr>
                <w:rFonts w:ascii="Calibri"/>
                <w:sz w:val="11"/>
              </w:rPr>
            </w:pPr>
            <w:r>
              <w:rPr>
                <w:rFonts w:ascii="Calibri"/>
                <w:spacing w:val="-2"/>
                <w:w w:val="105"/>
                <w:sz w:val="11"/>
              </w:rPr>
              <w:t>MUS</w:t>
            </w:r>
            <w:r>
              <w:rPr>
                <w:rFonts w:ascii="Calibri"/>
                <w:spacing w:val="-3"/>
                <w:w w:val="105"/>
                <w:sz w:val="11"/>
              </w:rPr>
              <w:t xml:space="preserve"> </w:t>
            </w:r>
            <w:r>
              <w:rPr>
                <w:rFonts w:ascii="Calibri"/>
                <w:spacing w:val="-2"/>
                <w:w w:val="105"/>
                <w:sz w:val="11"/>
              </w:rPr>
              <w:t>260</w:t>
            </w:r>
            <w:r>
              <w:rPr>
                <w:rFonts w:ascii="Calibri"/>
                <w:w w:val="105"/>
                <w:sz w:val="11"/>
              </w:rPr>
              <w:t xml:space="preserve"> </w:t>
            </w:r>
            <w:r>
              <w:rPr>
                <w:rFonts w:ascii="Calibri"/>
                <w:spacing w:val="-2"/>
                <w:w w:val="105"/>
                <w:sz w:val="11"/>
              </w:rPr>
              <w:t>(LEC+LAB)</w:t>
            </w:r>
          </w:p>
        </w:tc>
        <w:tc>
          <w:tcPr>
            <w:tcW w:w="418" w:type="dxa"/>
          </w:tcPr>
          <w:p w14:paraId="321F8510" w14:textId="77777777" w:rsidR="00442472" w:rsidRDefault="00442472">
            <w:pPr>
              <w:pStyle w:val="TableParagraph"/>
              <w:rPr>
                <w:rFonts w:ascii="Times New Roman"/>
                <w:sz w:val="8"/>
              </w:rPr>
            </w:pPr>
          </w:p>
        </w:tc>
        <w:tc>
          <w:tcPr>
            <w:tcW w:w="418" w:type="dxa"/>
          </w:tcPr>
          <w:p w14:paraId="7E409512" w14:textId="77777777" w:rsidR="00442472" w:rsidRDefault="00442472">
            <w:pPr>
              <w:pStyle w:val="TableParagraph"/>
              <w:rPr>
                <w:rFonts w:ascii="Times New Roman"/>
                <w:sz w:val="8"/>
              </w:rPr>
            </w:pPr>
          </w:p>
        </w:tc>
        <w:tc>
          <w:tcPr>
            <w:tcW w:w="418" w:type="dxa"/>
            <w:tcBorders>
              <w:right w:val="single" w:sz="4" w:space="0" w:color="000000"/>
            </w:tcBorders>
          </w:tcPr>
          <w:p w14:paraId="0EA3C0B7" w14:textId="77777777" w:rsidR="00442472" w:rsidRDefault="00442472">
            <w:pPr>
              <w:pStyle w:val="TableParagraph"/>
              <w:rPr>
                <w:rFonts w:ascii="Times New Roman"/>
                <w:sz w:val="8"/>
              </w:rPr>
            </w:pPr>
          </w:p>
        </w:tc>
      </w:tr>
      <w:tr w:rsidR="00442472" w14:paraId="043B83D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0EB0E2B3" w14:textId="77777777" w:rsidR="00442472" w:rsidRDefault="00442472">
            <w:pPr>
              <w:rPr>
                <w:sz w:val="2"/>
                <w:szCs w:val="2"/>
              </w:rPr>
            </w:pPr>
          </w:p>
        </w:tc>
        <w:tc>
          <w:tcPr>
            <w:tcW w:w="98" w:type="dxa"/>
            <w:tcBorders>
              <w:left w:val="single" w:sz="4" w:space="0" w:color="000000"/>
              <w:right w:val="single" w:sz="4" w:space="0" w:color="000000"/>
            </w:tcBorders>
          </w:tcPr>
          <w:p w14:paraId="32F5A4B3"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14BC3F4C" w14:textId="77777777" w:rsidR="00442472" w:rsidRDefault="001E7DDA">
            <w:pPr>
              <w:pStyle w:val="TableParagraph"/>
              <w:spacing w:before="10" w:line="115" w:lineRule="exact"/>
              <w:ind w:left="28" w:right="11"/>
              <w:jc w:val="center"/>
              <w:rPr>
                <w:rFonts w:ascii="Calibri"/>
                <w:b/>
                <w:sz w:val="11"/>
              </w:rPr>
            </w:pPr>
            <w:r>
              <w:rPr>
                <w:rFonts w:ascii="Calibri"/>
                <w:b/>
                <w:color w:val="949494"/>
                <w:spacing w:val="-5"/>
                <w:w w:val="105"/>
                <w:sz w:val="11"/>
              </w:rPr>
              <w:t>21</w:t>
            </w:r>
          </w:p>
        </w:tc>
        <w:tc>
          <w:tcPr>
            <w:tcW w:w="98" w:type="dxa"/>
            <w:tcBorders>
              <w:left w:val="single" w:sz="4" w:space="0" w:color="000000"/>
              <w:right w:val="single" w:sz="4" w:space="0" w:color="000000"/>
            </w:tcBorders>
          </w:tcPr>
          <w:p w14:paraId="14D4F90A"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4962B179" w14:textId="77777777" w:rsidR="00442472" w:rsidRDefault="001E7DDA">
            <w:pPr>
              <w:pStyle w:val="TableParagraph"/>
              <w:spacing w:before="10" w:line="115" w:lineRule="exact"/>
              <w:ind w:left="28"/>
              <w:rPr>
                <w:rFonts w:ascii="Calibri"/>
                <w:sz w:val="11"/>
              </w:rPr>
            </w:pPr>
            <w:r>
              <w:rPr>
                <w:rFonts w:ascii="Calibri"/>
                <w:color w:val="949494"/>
                <w:spacing w:val="-4"/>
                <w:w w:val="105"/>
                <w:sz w:val="11"/>
              </w:rPr>
              <w:t>1.00</w:t>
            </w:r>
          </w:p>
        </w:tc>
        <w:tc>
          <w:tcPr>
            <w:tcW w:w="418" w:type="dxa"/>
            <w:tcBorders>
              <w:left w:val="nil"/>
            </w:tcBorders>
          </w:tcPr>
          <w:p w14:paraId="6A3F5BAD" w14:textId="77777777" w:rsidR="00442472" w:rsidRDefault="001E7DDA">
            <w:pPr>
              <w:pStyle w:val="TableParagraph"/>
              <w:spacing w:before="10" w:line="115" w:lineRule="exact"/>
              <w:ind w:left="83"/>
              <w:rPr>
                <w:rFonts w:ascii="Calibri"/>
                <w:sz w:val="11"/>
              </w:rPr>
            </w:pPr>
            <w:r>
              <w:rPr>
                <w:rFonts w:ascii="Calibri"/>
                <w:color w:val="949494"/>
                <w:spacing w:val="-2"/>
                <w:w w:val="105"/>
                <w:sz w:val="11"/>
              </w:rPr>
              <w:t>15.00</w:t>
            </w:r>
          </w:p>
        </w:tc>
        <w:tc>
          <w:tcPr>
            <w:tcW w:w="418" w:type="dxa"/>
          </w:tcPr>
          <w:p w14:paraId="1BACEB32" w14:textId="77777777" w:rsidR="00442472" w:rsidRDefault="001E7DDA">
            <w:pPr>
              <w:pStyle w:val="TableParagraph"/>
              <w:spacing w:before="10" w:line="115" w:lineRule="exact"/>
              <w:ind w:left="22" w:right="8"/>
              <w:jc w:val="center"/>
              <w:rPr>
                <w:rFonts w:ascii="Calibri"/>
                <w:sz w:val="11"/>
              </w:rPr>
            </w:pPr>
            <w:r>
              <w:rPr>
                <w:rFonts w:ascii="Calibri"/>
                <w:color w:val="949494"/>
                <w:spacing w:val="-2"/>
                <w:w w:val="105"/>
                <w:sz w:val="11"/>
              </w:rPr>
              <w:t>13.00</w:t>
            </w:r>
          </w:p>
        </w:tc>
        <w:tc>
          <w:tcPr>
            <w:tcW w:w="418" w:type="dxa"/>
          </w:tcPr>
          <w:p w14:paraId="53C78D7E" w14:textId="77777777" w:rsidR="00442472" w:rsidRDefault="001E7DDA">
            <w:pPr>
              <w:pStyle w:val="TableParagraph"/>
              <w:spacing w:before="10" w:line="115" w:lineRule="exact"/>
              <w:ind w:left="23" w:right="8"/>
              <w:jc w:val="center"/>
              <w:rPr>
                <w:rFonts w:ascii="Calibri"/>
                <w:sz w:val="11"/>
              </w:rPr>
            </w:pPr>
            <w:r>
              <w:rPr>
                <w:rFonts w:ascii="Calibri"/>
                <w:color w:val="949494"/>
                <w:spacing w:val="-2"/>
                <w:w w:val="105"/>
                <w:sz w:val="11"/>
              </w:rPr>
              <w:t>17.00</w:t>
            </w:r>
          </w:p>
        </w:tc>
        <w:tc>
          <w:tcPr>
            <w:tcW w:w="303" w:type="dxa"/>
          </w:tcPr>
          <w:p w14:paraId="298BFAAF" w14:textId="77777777" w:rsidR="00442472" w:rsidRDefault="001E7DDA">
            <w:pPr>
              <w:pStyle w:val="TableParagraph"/>
              <w:spacing w:before="10" w:line="115" w:lineRule="exact"/>
              <w:ind w:left="30" w:right="5"/>
              <w:jc w:val="center"/>
              <w:rPr>
                <w:rFonts w:ascii="Calibri"/>
                <w:sz w:val="11"/>
              </w:rPr>
            </w:pPr>
            <w:r>
              <w:rPr>
                <w:rFonts w:ascii="Calibri"/>
                <w:color w:val="949494"/>
                <w:spacing w:val="-4"/>
                <w:w w:val="105"/>
                <w:sz w:val="11"/>
              </w:rPr>
              <w:t>5.00</w:t>
            </w:r>
          </w:p>
        </w:tc>
        <w:tc>
          <w:tcPr>
            <w:tcW w:w="418" w:type="dxa"/>
          </w:tcPr>
          <w:p w14:paraId="7A1CD23A" w14:textId="77777777" w:rsidR="00442472" w:rsidRDefault="001E7DDA">
            <w:pPr>
              <w:pStyle w:val="TableParagraph"/>
              <w:spacing w:before="10" w:line="115"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3EBA064A" w14:textId="77777777" w:rsidR="00442472" w:rsidRDefault="001E7DDA">
            <w:pPr>
              <w:pStyle w:val="TableParagraph"/>
              <w:spacing w:before="10" w:line="115"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01900B3F" w14:textId="77777777" w:rsidR="00442472" w:rsidRDefault="00442472">
            <w:pPr>
              <w:pStyle w:val="TableParagraph"/>
              <w:rPr>
                <w:rFonts w:ascii="Times New Roman"/>
                <w:sz w:val="8"/>
              </w:rPr>
            </w:pPr>
          </w:p>
        </w:tc>
        <w:tc>
          <w:tcPr>
            <w:tcW w:w="418" w:type="dxa"/>
            <w:tcBorders>
              <w:left w:val="single" w:sz="4" w:space="0" w:color="000000"/>
              <w:right w:val="nil"/>
            </w:tcBorders>
          </w:tcPr>
          <w:p w14:paraId="0E0C1282" w14:textId="77777777" w:rsidR="00442472" w:rsidRDefault="001E7DDA">
            <w:pPr>
              <w:pStyle w:val="TableParagraph"/>
              <w:spacing w:before="10" w:line="115"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002EB590" w14:textId="77777777" w:rsidR="00442472" w:rsidRDefault="001E7DDA">
            <w:pPr>
              <w:pStyle w:val="TableParagraph"/>
              <w:spacing w:before="10" w:line="115" w:lineRule="exact"/>
              <w:ind w:right="22"/>
              <w:jc w:val="right"/>
              <w:rPr>
                <w:rFonts w:ascii="Calibri"/>
                <w:sz w:val="11"/>
              </w:rPr>
            </w:pPr>
            <w:r>
              <w:rPr>
                <w:rFonts w:ascii="Calibri"/>
                <w:color w:val="949494"/>
                <w:spacing w:val="-4"/>
                <w:w w:val="105"/>
                <w:sz w:val="11"/>
              </w:rPr>
              <w:t>1.00</w:t>
            </w:r>
          </w:p>
        </w:tc>
        <w:tc>
          <w:tcPr>
            <w:tcW w:w="418" w:type="dxa"/>
            <w:tcBorders>
              <w:left w:val="nil"/>
            </w:tcBorders>
          </w:tcPr>
          <w:p w14:paraId="1AF7F400" w14:textId="77777777" w:rsidR="00442472" w:rsidRDefault="001E7DDA">
            <w:pPr>
              <w:pStyle w:val="TableParagraph"/>
              <w:spacing w:before="10" w:line="115" w:lineRule="exact"/>
              <w:ind w:left="50" w:right="12"/>
              <w:jc w:val="center"/>
              <w:rPr>
                <w:rFonts w:ascii="Calibri"/>
                <w:sz w:val="11"/>
              </w:rPr>
            </w:pPr>
            <w:r>
              <w:rPr>
                <w:rFonts w:ascii="Calibri"/>
                <w:color w:val="949494"/>
                <w:spacing w:val="-4"/>
                <w:w w:val="105"/>
                <w:sz w:val="11"/>
              </w:rPr>
              <w:t>0.87</w:t>
            </w:r>
          </w:p>
        </w:tc>
        <w:tc>
          <w:tcPr>
            <w:tcW w:w="418" w:type="dxa"/>
          </w:tcPr>
          <w:p w14:paraId="355852F2" w14:textId="77777777" w:rsidR="00442472" w:rsidRDefault="001E7DDA">
            <w:pPr>
              <w:pStyle w:val="TableParagraph"/>
              <w:spacing w:before="10" w:line="115" w:lineRule="exact"/>
              <w:ind w:left="119"/>
              <w:rPr>
                <w:rFonts w:ascii="Calibri"/>
                <w:sz w:val="11"/>
              </w:rPr>
            </w:pPr>
            <w:r>
              <w:rPr>
                <w:rFonts w:ascii="Calibri"/>
                <w:color w:val="949494"/>
                <w:spacing w:val="-4"/>
                <w:w w:val="105"/>
                <w:sz w:val="11"/>
              </w:rPr>
              <w:t>1.13</w:t>
            </w:r>
          </w:p>
        </w:tc>
        <w:tc>
          <w:tcPr>
            <w:tcW w:w="303" w:type="dxa"/>
          </w:tcPr>
          <w:p w14:paraId="1872DB35" w14:textId="77777777" w:rsidR="00442472" w:rsidRDefault="001E7DDA">
            <w:pPr>
              <w:pStyle w:val="TableParagraph"/>
              <w:spacing w:before="10" w:line="115" w:lineRule="exact"/>
              <w:ind w:left="62"/>
              <w:rPr>
                <w:rFonts w:ascii="Calibri"/>
                <w:sz w:val="11"/>
              </w:rPr>
            </w:pPr>
            <w:r>
              <w:rPr>
                <w:rFonts w:ascii="Calibri"/>
                <w:color w:val="949494"/>
                <w:spacing w:val="-4"/>
                <w:w w:val="105"/>
                <w:sz w:val="11"/>
              </w:rPr>
              <w:t>0.33</w:t>
            </w:r>
          </w:p>
        </w:tc>
        <w:tc>
          <w:tcPr>
            <w:tcW w:w="418" w:type="dxa"/>
          </w:tcPr>
          <w:p w14:paraId="09502E73" w14:textId="77777777" w:rsidR="00442472" w:rsidRDefault="001E7DDA">
            <w:pPr>
              <w:pStyle w:val="TableParagraph"/>
              <w:spacing w:before="10" w:line="115"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6412B7B9" w14:textId="77777777" w:rsidR="00442472" w:rsidRDefault="001E7DDA">
            <w:pPr>
              <w:pStyle w:val="TableParagraph"/>
              <w:spacing w:before="10" w:line="115"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3D1F1068" w14:textId="77777777" w:rsidR="00442472" w:rsidRDefault="00442472">
            <w:pPr>
              <w:pStyle w:val="TableParagraph"/>
              <w:rPr>
                <w:rFonts w:ascii="Times New Roman"/>
                <w:sz w:val="8"/>
              </w:rPr>
            </w:pPr>
          </w:p>
        </w:tc>
        <w:tc>
          <w:tcPr>
            <w:tcW w:w="418" w:type="dxa"/>
            <w:tcBorders>
              <w:left w:val="single" w:sz="4" w:space="0" w:color="000000"/>
            </w:tcBorders>
          </w:tcPr>
          <w:p w14:paraId="6BC53FFE" w14:textId="77777777" w:rsidR="00442472" w:rsidRDefault="001E7DDA">
            <w:pPr>
              <w:pStyle w:val="TableParagraph"/>
              <w:spacing w:before="10" w:line="115" w:lineRule="exact"/>
              <w:ind w:left="50" w:right="8"/>
              <w:jc w:val="center"/>
              <w:rPr>
                <w:rFonts w:ascii="Calibri"/>
                <w:sz w:val="11"/>
              </w:rPr>
            </w:pPr>
            <w:r>
              <w:rPr>
                <w:rFonts w:ascii="Calibri"/>
                <w:color w:val="949494"/>
                <w:spacing w:val="-2"/>
                <w:w w:val="105"/>
                <w:sz w:val="11"/>
              </w:rPr>
              <w:t>0.0769</w:t>
            </w:r>
          </w:p>
        </w:tc>
        <w:tc>
          <w:tcPr>
            <w:tcW w:w="523" w:type="dxa"/>
            <w:tcBorders>
              <w:right w:val="nil"/>
            </w:tcBorders>
          </w:tcPr>
          <w:p w14:paraId="0934E7CA" w14:textId="77777777" w:rsidR="00442472" w:rsidRDefault="001E7DDA">
            <w:pPr>
              <w:pStyle w:val="TableParagraph"/>
              <w:spacing w:before="10" w:line="115" w:lineRule="exact"/>
              <w:ind w:left="33"/>
              <w:rPr>
                <w:rFonts w:ascii="Calibri"/>
                <w:sz w:val="11"/>
              </w:rPr>
            </w:pPr>
            <w:r>
              <w:rPr>
                <w:rFonts w:ascii="Calibri"/>
                <w:color w:val="949494"/>
                <w:spacing w:val="-2"/>
                <w:w w:val="105"/>
                <w:sz w:val="11"/>
              </w:rPr>
              <w:t>1.154</w:t>
            </w:r>
          </w:p>
        </w:tc>
        <w:tc>
          <w:tcPr>
            <w:tcW w:w="422" w:type="dxa"/>
            <w:tcBorders>
              <w:left w:val="nil"/>
              <w:bottom w:val="nil"/>
              <w:right w:val="nil"/>
            </w:tcBorders>
            <w:shd w:val="clear" w:color="auto" w:fill="DDDDFF"/>
          </w:tcPr>
          <w:p w14:paraId="4DACF53E" w14:textId="77777777" w:rsidR="00442472" w:rsidRDefault="001E7DDA">
            <w:pPr>
              <w:pStyle w:val="TableParagraph"/>
              <w:spacing w:before="10" w:line="115" w:lineRule="exact"/>
              <w:ind w:right="18"/>
              <w:jc w:val="right"/>
              <w:rPr>
                <w:rFonts w:ascii="Calibri"/>
                <w:sz w:val="11"/>
              </w:rPr>
            </w:pPr>
            <w:r>
              <w:rPr>
                <w:rFonts w:ascii="Calibri"/>
                <w:color w:val="949494"/>
                <w:spacing w:val="-4"/>
                <w:w w:val="105"/>
                <w:sz w:val="11"/>
              </w:rPr>
              <w:t>1.00</w:t>
            </w:r>
          </w:p>
        </w:tc>
        <w:tc>
          <w:tcPr>
            <w:tcW w:w="301" w:type="dxa"/>
            <w:tcBorders>
              <w:left w:val="nil"/>
            </w:tcBorders>
          </w:tcPr>
          <w:p w14:paraId="7F492296" w14:textId="77777777" w:rsidR="00442472" w:rsidRDefault="001E7DDA">
            <w:pPr>
              <w:pStyle w:val="TableParagraph"/>
              <w:spacing w:before="10" w:line="115" w:lineRule="exact"/>
              <w:ind w:right="-15"/>
              <w:jc w:val="right"/>
              <w:rPr>
                <w:rFonts w:ascii="Calibri"/>
                <w:sz w:val="11"/>
              </w:rPr>
            </w:pPr>
            <w:r>
              <w:rPr>
                <w:rFonts w:ascii="Calibri"/>
                <w:color w:val="949494"/>
                <w:spacing w:val="-2"/>
                <w:w w:val="105"/>
                <w:sz w:val="11"/>
              </w:rPr>
              <w:t>1.308</w:t>
            </w:r>
          </w:p>
        </w:tc>
        <w:tc>
          <w:tcPr>
            <w:tcW w:w="418" w:type="dxa"/>
          </w:tcPr>
          <w:p w14:paraId="33C0D73E" w14:textId="77777777" w:rsidR="00442472" w:rsidRDefault="001E7DDA">
            <w:pPr>
              <w:pStyle w:val="TableParagraph"/>
              <w:spacing w:before="10" w:line="115" w:lineRule="exact"/>
              <w:ind w:right="75"/>
              <w:jc w:val="right"/>
              <w:rPr>
                <w:rFonts w:ascii="Calibri"/>
                <w:sz w:val="11"/>
              </w:rPr>
            </w:pPr>
            <w:r>
              <w:rPr>
                <w:rFonts w:ascii="Calibri"/>
                <w:color w:val="949494"/>
                <w:spacing w:val="-4"/>
                <w:w w:val="105"/>
                <w:sz w:val="11"/>
              </w:rPr>
              <w:t>0.38</w:t>
            </w:r>
          </w:p>
        </w:tc>
        <w:tc>
          <w:tcPr>
            <w:tcW w:w="418" w:type="dxa"/>
          </w:tcPr>
          <w:p w14:paraId="080E3E04" w14:textId="77777777" w:rsidR="00442472" w:rsidRDefault="001E7DDA">
            <w:pPr>
              <w:pStyle w:val="TableParagraph"/>
              <w:spacing w:before="10" w:line="115" w:lineRule="exact"/>
              <w:ind w:left="50" w:right="1"/>
              <w:jc w:val="center"/>
              <w:rPr>
                <w:rFonts w:ascii="Calibri"/>
                <w:sz w:val="11"/>
              </w:rPr>
            </w:pPr>
            <w:r>
              <w:rPr>
                <w:rFonts w:ascii="Calibri"/>
                <w:color w:val="949494"/>
                <w:spacing w:val="-4"/>
                <w:w w:val="105"/>
                <w:sz w:val="11"/>
              </w:rPr>
              <w:t>0.38</w:t>
            </w:r>
          </w:p>
        </w:tc>
        <w:tc>
          <w:tcPr>
            <w:tcW w:w="418" w:type="dxa"/>
            <w:tcBorders>
              <w:right w:val="single" w:sz="4" w:space="0" w:color="000000"/>
            </w:tcBorders>
          </w:tcPr>
          <w:p w14:paraId="256DE6C9" w14:textId="77777777" w:rsidR="00442472" w:rsidRDefault="001E7DDA">
            <w:pPr>
              <w:pStyle w:val="TableParagraph"/>
              <w:spacing w:before="10" w:line="115" w:lineRule="exact"/>
              <w:ind w:left="36"/>
              <w:rPr>
                <w:rFonts w:ascii="Calibri"/>
                <w:sz w:val="11"/>
              </w:rPr>
            </w:pPr>
            <w:r>
              <w:rPr>
                <w:rFonts w:ascii="Calibri"/>
                <w:color w:val="949494"/>
                <w:spacing w:val="-4"/>
                <w:w w:val="105"/>
                <w:sz w:val="11"/>
              </w:rPr>
              <w:t>3.08</w:t>
            </w:r>
          </w:p>
        </w:tc>
      </w:tr>
      <w:tr w:rsidR="00442472" w14:paraId="654EA9C5"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7A3E7CC3" w14:textId="77777777" w:rsidR="00442472" w:rsidRDefault="00442472">
            <w:pPr>
              <w:rPr>
                <w:sz w:val="2"/>
                <w:szCs w:val="2"/>
              </w:rPr>
            </w:pPr>
          </w:p>
        </w:tc>
        <w:tc>
          <w:tcPr>
            <w:tcW w:w="98" w:type="dxa"/>
            <w:tcBorders>
              <w:left w:val="single" w:sz="4" w:space="0" w:color="000000"/>
              <w:right w:val="single" w:sz="4" w:space="0" w:color="000000"/>
            </w:tcBorders>
          </w:tcPr>
          <w:p w14:paraId="4A454FFB"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601A35DC" w14:textId="77777777" w:rsidR="00442472" w:rsidRDefault="001E7DDA">
            <w:pPr>
              <w:pStyle w:val="TableParagraph"/>
              <w:spacing w:before="10" w:line="115" w:lineRule="exact"/>
              <w:ind w:left="28" w:right="11"/>
              <w:jc w:val="center"/>
              <w:rPr>
                <w:rFonts w:ascii="Calibri"/>
                <w:b/>
                <w:sz w:val="11"/>
              </w:rPr>
            </w:pPr>
            <w:r>
              <w:rPr>
                <w:rFonts w:ascii="Calibri"/>
                <w:b/>
                <w:color w:val="949494"/>
                <w:spacing w:val="-5"/>
                <w:w w:val="105"/>
                <w:sz w:val="11"/>
              </w:rPr>
              <w:t>20</w:t>
            </w:r>
          </w:p>
        </w:tc>
        <w:tc>
          <w:tcPr>
            <w:tcW w:w="98" w:type="dxa"/>
            <w:tcBorders>
              <w:left w:val="single" w:sz="4" w:space="0" w:color="000000"/>
              <w:right w:val="single" w:sz="4" w:space="0" w:color="000000"/>
            </w:tcBorders>
          </w:tcPr>
          <w:p w14:paraId="6891256A"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23555450" w14:textId="77777777" w:rsidR="00442472" w:rsidRDefault="001E7DDA">
            <w:pPr>
              <w:pStyle w:val="TableParagraph"/>
              <w:spacing w:before="10" w:line="115" w:lineRule="exact"/>
              <w:ind w:left="28"/>
              <w:rPr>
                <w:rFonts w:ascii="Calibri"/>
                <w:sz w:val="11"/>
              </w:rPr>
            </w:pPr>
            <w:r>
              <w:rPr>
                <w:rFonts w:ascii="Calibri"/>
                <w:color w:val="949494"/>
                <w:spacing w:val="-4"/>
                <w:w w:val="105"/>
                <w:sz w:val="11"/>
              </w:rPr>
              <w:t>1.00</w:t>
            </w:r>
          </w:p>
        </w:tc>
        <w:tc>
          <w:tcPr>
            <w:tcW w:w="418" w:type="dxa"/>
            <w:tcBorders>
              <w:left w:val="nil"/>
            </w:tcBorders>
          </w:tcPr>
          <w:p w14:paraId="1B903DC2" w14:textId="77777777" w:rsidR="00442472" w:rsidRDefault="001E7DDA">
            <w:pPr>
              <w:pStyle w:val="TableParagraph"/>
              <w:spacing w:before="10" w:line="115" w:lineRule="exact"/>
              <w:ind w:left="83"/>
              <w:rPr>
                <w:rFonts w:ascii="Calibri"/>
                <w:sz w:val="11"/>
              </w:rPr>
            </w:pPr>
            <w:r>
              <w:rPr>
                <w:rFonts w:ascii="Calibri"/>
                <w:color w:val="949494"/>
                <w:spacing w:val="-2"/>
                <w:w w:val="105"/>
                <w:sz w:val="11"/>
              </w:rPr>
              <w:t>15.00</w:t>
            </w:r>
          </w:p>
        </w:tc>
        <w:tc>
          <w:tcPr>
            <w:tcW w:w="418" w:type="dxa"/>
          </w:tcPr>
          <w:p w14:paraId="079DF3E7" w14:textId="77777777" w:rsidR="00442472" w:rsidRDefault="001E7DDA">
            <w:pPr>
              <w:pStyle w:val="TableParagraph"/>
              <w:spacing w:before="10" w:line="115" w:lineRule="exact"/>
              <w:ind w:left="22" w:right="8"/>
              <w:jc w:val="center"/>
              <w:rPr>
                <w:rFonts w:ascii="Calibri"/>
                <w:sz w:val="11"/>
              </w:rPr>
            </w:pPr>
            <w:r>
              <w:rPr>
                <w:rFonts w:ascii="Calibri"/>
                <w:color w:val="949494"/>
                <w:spacing w:val="-2"/>
                <w:w w:val="105"/>
                <w:sz w:val="11"/>
              </w:rPr>
              <w:t>13.50</w:t>
            </w:r>
          </w:p>
        </w:tc>
        <w:tc>
          <w:tcPr>
            <w:tcW w:w="418" w:type="dxa"/>
          </w:tcPr>
          <w:p w14:paraId="51A28FC7" w14:textId="77777777" w:rsidR="00442472" w:rsidRDefault="001E7DDA">
            <w:pPr>
              <w:pStyle w:val="TableParagraph"/>
              <w:spacing w:before="10" w:line="115" w:lineRule="exact"/>
              <w:ind w:left="23" w:right="8"/>
              <w:jc w:val="center"/>
              <w:rPr>
                <w:rFonts w:ascii="Calibri"/>
                <w:sz w:val="11"/>
              </w:rPr>
            </w:pPr>
            <w:r>
              <w:rPr>
                <w:rFonts w:ascii="Calibri"/>
                <w:color w:val="949494"/>
                <w:spacing w:val="-2"/>
                <w:w w:val="105"/>
                <w:sz w:val="11"/>
              </w:rPr>
              <w:t>16.50</w:t>
            </w:r>
          </w:p>
        </w:tc>
        <w:tc>
          <w:tcPr>
            <w:tcW w:w="303" w:type="dxa"/>
          </w:tcPr>
          <w:p w14:paraId="64729B3C" w14:textId="77777777" w:rsidR="00442472" w:rsidRDefault="001E7DDA">
            <w:pPr>
              <w:pStyle w:val="TableParagraph"/>
              <w:spacing w:before="10" w:line="115" w:lineRule="exact"/>
              <w:ind w:left="30" w:right="5"/>
              <w:jc w:val="center"/>
              <w:rPr>
                <w:rFonts w:ascii="Calibri"/>
                <w:sz w:val="11"/>
              </w:rPr>
            </w:pPr>
            <w:r>
              <w:rPr>
                <w:rFonts w:ascii="Calibri"/>
                <w:color w:val="949494"/>
                <w:spacing w:val="-4"/>
                <w:w w:val="105"/>
                <w:sz w:val="11"/>
              </w:rPr>
              <w:t>5.00</w:t>
            </w:r>
          </w:p>
        </w:tc>
        <w:tc>
          <w:tcPr>
            <w:tcW w:w="418" w:type="dxa"/>
          </w:tcPr>
          <w:p w14:paraId="1BBA33C0" w14:textId="77777777" w:rsidR="00442472" w:rsidRDefault="001E7DDA">
            <w:pPr>
              <w:pStyle w:val="TableParagraph"/>
              <w:spacing w:before="10" w:line="115"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51601641" w14:textId="77777777" w:rsidR="00442472" w:rsidRDefault="001E7DDA">
            <w:pPr>
              <w:pStyle w:val="TableParagraph"/>
              <w:spacing w:before="10" w:line="115"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6E429CB8" w14:textId="77777777" w:rsidR="00442472" w:rsidRDefault="00442472">
            <w:pPr>
              <w:pStyle w:val="TableParagraph"/>
              <w:rPr>
                <w:rFonts w:ascii="Times New Roman"/>
                <w:sz w:val="8"/>
              </w:rPr>
            </w:pPr>
          </w:p>
        </w:tc>
        <w:tc>
          <w:tcPr>
            <w:tcW w:w="418" w:type="dxa"/>
            <w:tcBorders>
              <w:left w:val="single" w:sz="4" w:space="0" w:color="000000"/>
              <w:right w:val="nil"/>
            </w:tcBorders>
          </w:tcPr>
          <w:p w14:paraId="0C832845" w14:textId="77777777" w:rsidR="00442472" w:rsidRDefault="001E7DDA">
            <w:pPr>
              <w:pStyle w:val="TableParagraph"/>
              <w:spacing w:before="10" w:line="115"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1EACA86C" w14:textId="77777777" w:rsidR="00442472" w:rsidRDefault="001E7DDA">
            <w:pPr>
              <w:pStyle w:val="TableParagraph"/>
              <w:spacing w:before="10" w:line="115" w:lineRule="exact"/>
              <w:ind w:right="22"/>
              <w:jc w:val="right"/>
              <w:rPr>
                <w:rFonts w:ascii="Calibri"/>
                <w:sz w:val="11"/>
              </w:rPr>
            </w:pPr>
            <w:r>
              <w:rPr>
                <w:rFonts w:ascii="Calibri"/>
                <w:color w:val="949494"/>
                <w:spacing w:val="-4"/>
                <w:w w:val="105"/>
                <w:sz w:val="11"/>
              </w:rPr>
              <w:t>1.00</w:t>
            </w:r>
          </w:p>
        </w:tc>
        <w:tc>
          <w:tcPr>
            <w:tcW w:w="418" w:type="dxa"/>
            <w:tcBorders>
              <w:left w:val="nil"/>
            </w:tcBorders>
          </w:tcPr>
          <w:p w14:paraId="60C60A67" w14:textId="77777777" w:rsidR="00442472" w:rsidRDefault="001E7DDA">
            <w:pPr>
              <w:pStyle w:val="TableParagraph"/>
              <w:spacing w:before="10" w:line="115" w:lineRule="exact"/>
              <w:ind w:left="50" w:right="12"/>
              <w:jc w:val="center"/>
              <w:rPr>
                <w:rFonts w:ascii="Calibri"/>
                <w:sz w:val="11"/>
              </w:rPr>
            </w:pPr>
            <w:r>
              <w:rPr>
                <w:rFonts w:ascii="Calibri"/>
                <w:color w:val="949494"/>
                <w:spacing w:val="-4"/>
                <w:w w:val="105"/>
                <w:sz w:val="11"/>
              </w:rPr>
              <w:t>0.90</w:t>
            </w:r>
          </w:p>
        </w:tc>
        <w:tc>
          <w:tcPr>
            <w:tcW w:w="418" w:type="dxa"/>
          </w:tcPr>
          <w:p w14:paraId="288A0316" w14:textId="77777777" w:rsidR="00442472" w:rsidRDefault="001E7DDA">
            <w:pPr>
              <w:pStyle w:val="TableParagraph"/>
              <w:spacing w:before="10" w:line="115" w:lineRule="exact"/>
              <w:ind w:left="119"/>
              <w:rPr>
                <w:rFonts w:ascii="Calibri"/>
                <w:sz w:val="11"/>
              </w:rPr>
            </w:pPr>
            <w:r>
              <w:rPr>
                <w:rFonts w:ascii="Calibri"/>
                <w:color w:val="949494"/>
                <w:spacing w:val="-4"/>
                <w:w w:val="105"/>
                <w:sz w:val="11"/>
              </w:rPr>
              <w:t>1.10</w:t>
            </w:r>
          </w:p>
        </w:tc>
        <w:tc>
          <w:tcPr>
            <w:tcW w:w="303" w:type="dxa"/>
          </w:tcPr>
          <w:p w14:paraId="51A52B86" w14:textId="77777777" w:rsidR="00442472" w:rsidRDefault="001E7DDA">
            <w:pPr>
              <w:pStyle w:val="TableParagraph"/>
              <w:spacing w:before="10" w:line="115" w:lineRule="exact"/>
              <w:ind w:left="62"/>
              <w:rPr>
                <w:rFonts w:ascii="Calibri"/>
                <w:sz w:val="11"/>
              </w:rPr>
            </w:pPr>
            <w:r>
              <w:rPr>
                <w:rFonts w:ascii="Calibri"/>
                <w:color w:val="949494"/>
                <w:spacing w:val="-4"/>
                <w:w w:val="105"/>
                <w:sz w:val="11"/>
              </w:rPr>
              <w:t>0.33</w:t>
            </w:r>
          </w:p>
        </w:tc>
        <w:tc>
          <w:tcPr>
            <w:tcW w:w="418" w:type="dxa"/>
          </w:tcPr>
          <w:p w14:paraId="488386ED" w14:textId="77777777" w:rsidR="00442472" w:rsidRDefault="001E7DDA">
            <w:pPr>
              <w:pStyle w:val="TableParagraph"/>
              <w:spacing w:before="10" w:line="115"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78DC045E" w14:textId="77777777" w:rsidR="00442472" w:rsidRDefault="001E7DDA">
            <w:pPr>
              <w:pStyle w:val="TableParagraph"/>
              <w:spacing w:before="10" w:line="115"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2BA074EC" w14:textId="77777777" w:rsidR="00442472" w:rsidRDefault="00442472">
            <w:pPr>
              <w:pStyle w:val="TableParagraph"/>
              <w:rPr>
                <w:rFonts w:ascii="Times New Roman"/>
                <w:sz w:val="8"/>
              </w:rPr>
            </w:pPr>
          </w:p>
        </w:tc>
        <w:tc>
          <w:tcPr>
            <w:tcW w:w="418" w:type="dxa"/>
            <w:tcBorders>
              <w:left w:val="single" w:sz="4" w:space="0" w:color="000000"/>
            </w:tcBorders>
          </w:tcPr>
          <w:p w14:paraId="45B2556E" w14:textId="77777777" w:rsidR="00442472" w:rsidRDefault="001E7DDA">
            <w:pPr>
              <w:pStyle w:val="TableParagraph"/>
              <w:spacing w:before="10" w:line="115" w:lineRule="exact"/>
              <w:ind w:left="50" w:right="8"/>
              <w:jc w:val="center"/>
              <w:rPr>
                <w:rFonts w:ascii="Calibri"/>
                <w:sz w:val="11"/>
              </w:rPr>
            </w:pPr>
            <w:r>
              <w:rPr>
                <w:rFonts w:ascii="Calibri"/>
                <w:color w:val="949494"/>
                <w:spacing w:val="-2"/>
                <w:w w:val="105"/>
                <w:sz w:val="11"/>
              </w:rPr>
              <w:t>0.0741</w:t>
            </w:r>
          </w:p>
        </w:tc>
        <w:tc>
          <w:tcPr>
            <w:tcW w:w="523" w:type="dxa"/>
            <w:tcBorders>
              <w:right w:val="nil"/>
            </w:tcBorders>
          </w:tcPr>
          <w:p w14:paraId="658432AD" w14:textId="77777777" w:rsidR="00442472" w:rsidRDefault="001E7DDA">
            <w:pPr>
              <w:pStyle w:val="TableParagraph"/>
              <w:spacing w:before="10" w:line="115" w:lineRule="exact"/>
              <w:ind w:left="33"/>
              <w:rPr>
                <w:rFonts w:ascii="Calibri"/>
                <w:sz w:val="11"/>
              </w:rPr>
            </w:pPr>
            <w:r>
              <w:rPr>
                <w:rFonts w:ascii="Calibri"/>
                <w:color w:val="949494"/>
                <w:spacing w:val="-2"/>
                <w:w w:val="105"/>
                <w:sz w:val="11"/>
              </w:rPr>
              <w:t>1.111</w:t>
            </w:r>
          </w:p>
        </w:tc>
        <w:tc>
          <w:tcPr>
            <w:tcW w:w="422" w:type="dxa"/>
            <w:tcBorders>
              <w:top w:val="nil"/>
              <w:left w:val="nil"/>
              <w:bottom w:val="nil"/>
              <w:right w:val="nil"/>
            </w:tcBorders>
            <w:shd w:val="clear" w:color="auto" w:fill="DDDDFF"/>
          </w:tcPr>
          <w:p w14:paraId="1B990F43" w14:textId="77777777" w:rsidR="00442472" w:rsidRDefault="001E7DDA">
            <w:pPr>
              <w:pStyle w:val="TableParagraph"/>
              <w:spacing w:before="10" w:line="115" w:lineRule="exact"/>
              <w:ind w:right="18"/>
              <w:jc w:val="right"/>
              <w:rPr>
                <w:rFonts w:ascii="Calibri"/>
                <w:sz w:val="11"/>
              </w:rPr>
            </w:pPr>
            <w:r>
              <w:rPr>
                <w:rFonts w:ascii="Calibri"/>
                <w:color w:val="949494"/>
                <w:spacing w:val="-4"/>
                <w:w w:val="105"/>
                <w:sz w:val="11"/>
              </w:rPr>
              <w:t>1.00</w:t>
            </w:r>
          </w:p>
        </w:tc>
        <w:tc>
          <w:tcPr>
            <w:tcW w:w="301" w:type="dxa"/>
            <w:tcBorders>
              <w:left w:val="nil"/>
            </w:tcBorders>
          </w:tcPr>
          <w:p w14:paraId="59EB2CD8" w14:textId="77777777" w:rsidR="00442472" w:rsidRDefault="001E7DDA">
            <w:pPr>
              <w:pStyle w:val="TableParagraph"/>
              <w:spacing w:before="10" w:line="115" w:lineRule="exact"/>
              <w:ind w:right="-15"/>
              <w:jc w:val="right"/>
              <w:rPr>
                <w:rFonts w:ascii="Calibri"/>
                <w:sz w:val="11"/>
              </w:rPr>
            </w:pPr>
            <w:r>
              <w:rPr>
                <w:rFonts w:ascii="Calibri"/>
                <w:color w:val="949494"/>
                <w:spacing w:val="-2"/>
                <w:w w:val="105"/>
                <w:sz w:val="11"/>
              </w:rPr>
              <w:t>1.222</w:t>
            </w:r>
          </w:p>
        </w:tc>
        <w:tc>
          <w:tcPr>
            <w:tcW w:w="418" w:type="dxa"/>
          </w:tcPr>
          <w:p w14:paraId="2E243A74" w14:textId="77777777" w:rsidR="00442472" w:rsidRDefault="001E7DDA">
            <w:pPr>
              <w:pStyle w:val="TableParagraph"/>
              <w:spacing w:before="10" w:line="115" w:lineRule="exact"/>
              <w:ind w:right="75"/>
              <w:jc w:val="right"/>
              <w:rPr>
                <w:rFonts w:ascii="Calibri"/>
                <w:sz w:val="11"/>
              </w:rPr>
            </w:pPr>
            <w:r>
              <w:rPr>
                <w:rFonts w:ascii="Calibri"/>
                <w:color w:val="949494"/>
                <w:spacing w:val="-4"/>
                <w:w w:val="105"/>
                <w:sz w:val="11"/>
              </w:rPr>
              <w:t>0.37</w:t>
            </w:r>
          </w:p>
        </w:tc>
        <w:tc>
          <w:tcPr>
            <w:tcW w:w="418" w:type="dxa"/>
          </w:tcPr>
          <w:p w14:paraId="3EE341C4" w14:textId="77777777" w:rsidR="00442472" w:rsidRDefault="001E7DDA">
            <w:pPr>
              <w:pStyle w:val="TableParagraph"/>
              <w:spacing w:before="10" w:line="115" w:lineRule="exact"/>
              <w:ind w:left="50" w:right="1"/>
              <w:jc w:val="center"/>
              <w:rPr>
                <w:rFonts w:ascii="Calibri"/>
                <w:sz w:val="11"/>
              </w:rPr>
            </w:pPr>
            <w:r>
              <w:rPr>
                <w:rFonts w:ascii="Calibri"/>
                <w:color w:val="949494"/>
                <w:spacing w:val="-4"/>
                <w:w w:val="105"/>
                <w:sz w:val="11"/>
              </w:rPr>
              <w:t>0.37</w:t>
            </w:r>
          </w:p>
        </w:tc>
        <w:tc>
          <w:tcPr>
            <w:tcW w:w="418" w:type="dxa"/>
            <w:tcBorders>
              <w:right w:val="single" w:sz="4" w:space="0" w:color="000000"/>
            </w:tcBorders>
          </w:tcPr>
          <w:p w14:paraId="2F5EDCF0" w14:textId="77777777" w:rsidR="00442472" w:rsidRDefault="001E7DDA">
            <w:pPr>
              <w:pStyle w:val="TableParagraph"/>
              <w:spacing w:before="10" w:line="115" w:lineRule="exact"/>
              <w:ind w:left="36"/>
              <w:rPr>
                <w:rFonts w:ascii="Calibri"/>
                <w:sz w:val="11"/>
              </w:rPr>
            </w:pPr>
            <w:r>
              <w:rPr>
                <w:rFonts w:ascii="Calibri"/>
                <w:color w:val="949494"/>
                <w:spacing w:val="-4"/>
                <w:w w:val="105"/>
                <w:sz w:val="11"/>
              </w:rPr>
              <w:t>2.96</w:t>
            </w:r>
          </w:p>
        </w:tc>
      </w:tr>
      <w:tr w:rsidR="00442472" w14:paraId="1565B46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15D3C874" w14:textId="77777777" w:rsidR="00442472" w:rsidRDefault="00442472">
            <w:pPr>
              <w:rPr>
                <w:sz w:val="2"/>
                <w:szCs w:val="2"/>
              </w:rPr>
            </w:pPr>
          </w:p>
        </w:tc>
        <w:tc>
          <w:tcPr>
            <w:tcW w:w="98" w:type="dxa"/>
            <w:tcBorders>
              <w:left w:val="single" w:sz="4" w:space="0" w:color="000000"/>
              <w:right w:val="single" w:sz="4" w:space="0" w:color="000000"/>
            </w:tcBorders>
          </w:tcPr>
          <w:p w14:paraId="78BDD477"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258CE0A1" w14:textId="77777777" w:rsidR="00442472" w:rsidRDefault="001E7DDA">
            <w:pPr>
              <w:pStyle w:val="TableParagraph"/>
              <w:spacing w:before="10" w:line="115" w:lineRule="exact"/>
              <w:ind w:left="28" w:right="11"/>
              <w:jc w:val="center"/>
              <w:rPr>
                <w:rFonts w:ascii="Calibri"/>
                <w:b/>
                <w:sz w:val="11"/>
              </w:rPr>
            </w:pPr>
            <w:r>
              <w:rPr>
                <w:rFonts w:ascii="Calibri"/>
                <w:b/>
                <w:color w:val="949494"/>
                <w:spacing w:val="-5"/>
                <w:w w:val="105"/>
                <w:sz w:val="11"/>
              </w:rPr>
              <w:t>19</w:t>
            </w:r>
          </w:p>
        </w:tc>
        <w:tc>
          <w:tcPr>
            <w:tcW w:w="98" w:type="dxa"/>
            <w:tcBorders>
              <w:left w:val="single" w:sz="4" w:space="0" w:color="000000"/>
              <w:right w:val="single" w:sz="4" w:space="0" w:color="000000"/>
            </w:tcBorders>
          </w:tcPr>
          <w:p w14:paraId="28923CA8" w14:textId="77777777" w:rsidR="00442472" w:rsidRDefault="00442472">
            <w:pPr>
              <w:pStyle w:val="TableParagraph"/>
              <w:rPr>
                <w:rFonts w:ascii="Times New Roman"/>
                <w:sz w:val="8"/>
              </w:rPr>
            </w:pPr>
          </w:p>
        </w:tc>
        <w:tc>
          <w:tcPr>
            <w:tcW w:w="418" w:type="dxa"/>
            <w:tcBorders>
              <w:top w:val="nil"/>
              <w:left w:val="single" w:sz="4" w:space="0" w:color="000000"/>
              <w:bottom w:val="nil"/>
              <w:right w:val="nil"/>
            </w:tcBorders>
            <w:shd w:val="clear" w:color="auto" w:fill="DDDDFF"/>
          </w:tcPr>
          <w:p w14:paraId="0D2DCD67" w14:textId="77777777" w:rsidR="00442472" w:rsidRDefault="001E7DDA">
            <w:pPr>
              <w:pStyle w:val="TableParagraph"/>
              <w:spacing w:before="10" w:line="115" w:lineRule="exact"/>
              <w:ind w:left="28"/>
              <w:rPr>
                <w:rFonts w:ascii="Calibri"/>
                <w:sz w:val="11"/>
              </w:rPr>
            </w:pPr>
            <w:r>
              <w:rPr>
                <w:rFonts w:ascii="Calibri"/>
                <w:color w:val="949494"/>
                <w:spacing w:val="-4"/>
                <w:w w:val="105"/>
                <w:sz w:val="11"/>
              </w:rPr>
              <w:t>1.00</w:t>
            </w:r>
          </w:p>
        </w:tc>
        <w:tc>
          <w:tcPr>
            <w:tcW w:w="418" w:type="dxa"/>
            <w:tcBorders>
              <w:left w:val="nil"/>
            </w:tcBorders>
          </w:tcPr>
          <w:p w14:paraId="312DB020" w14:textId="77777777" w:rsidR="00442472" w:rsidRDefault="001E7DDA">
            <w:pPr>
              <w:pStyle w:val="TableParagraph"/>
              <w:spacing w:before="10" w:line="115" w:lineRule="exact"/>
              <w:ind w:left="83"/>
              <w:rPr>
                <w:rFonts w:ascii="Calibri"/>
                <w:sz w:val="11"/>
              </w:rPr>
            </w:pPr>
            <w:r>
              <w:rPr>
                <w:rFonts w:ascii="Calibri"/>
                <w:color w:val="949494"/>
                <w:spacing w:val="-2"/>
                <w:w w:val="105"/>
                <w:sz w:val="11"/>
              </w:rPr>
              <w:t>15.00</w:t>
            </w:r>
          </w:p>
        </w:tc>
        <w:tc>
          <w:tcPr>
            <w:tcW w:w="418" w:type="dxa"/>
          </w:tcPr>
          <w:p w14:paraId="40CA8EF2" w14:textId="77777777" w:rsidR="00442472" w:rsidRDefault="001E7DDA">
            <w:pPr>
              <w:pStyle w:val="TableParagraph"/>
              <w:spacing w:before="10" w:line="115" w:lineRule="exact"/>
              <w:ind w:left="22" w:right="8"/>
              <w:jc w:val="center"/>
              <w:rPr>
                <w:rFonts w:ascii="Calibri"/>
                <w:sz w:val="11"/>
              </w:rPr>
            </w:pPr>
            <w:r>
              <w:rPr>
                <w:rFonts w:ascii="Calibri"/>
                <w:color w:val="949494"/>
                <w:spacing w:val="-2"/>
                <w:w w:val="105"/>
                <w:sz w:val="11"/>
              </w:rPr>
              <w:t>14.00</w:t>
            </w:r>
          </w:p>
        </w:tc>
        <w:tc>
          <w:tcPr>
            <w:tcW w:w="418" w:type="dxa"/>
          </w:tcPr>
          <w:p w14:paraId="35DAB328" w14:textId="77777777" w:rsidR="00442472" w:rsidRDefault="001E7DDA">
            <w:pPr>
              <w:pStyle w:val="TableParagraph"/>
              <w:spacing w:before="10" w:line="115" w:lineRule="exact"/>
              <w:ind w:left="23" w:right="8"/>
              <w:jc w:val="center"/>
              <w:rPr>
                <w:rFonts w:ascii="Calibri"/>
                <w:sz w:val="11"/>
              </w:rPr>
            </w:pPr>
            <w:r>
              <w:rPr>
                <w:rFonts w:ascii="Calibri"/>
                <w:color w:val="949494"/>
                <w:spacing w:val="-2"/>
                <w:w w:val="105"/>
                <w:sz w:val="11"/>
              </w:rPr>
              <w:t>16.00</w:t>
            </w:r>
          </w:p>
        </w:tc>
        <w:tc>
          <w:tcPr>
            <w:tcW w:w="303" w:type="dxa"/>
          </w:tcPr>
          <w:p w14:paraId="2217C5D2" w14:textId="77777777" w:rsidR="00442472" w:rsidRDefault="001E7DDA">
            <w:pPr>
              <w:pStyle w:val="TableParagraph"/>
              <w:spacing w:before="10" w:line="115" w:lineRule="exact"/>
              <w:ind w:left="30" w:right="5"/>
              <w:jc w:val="center"/>
              <w:rPr>
                <w:rFonts w:ascii="Calibri"/>
                <w:sz w:val="11"/>
              </w:rPr>
            </w:pPr>
            <w:r>
              <w:rPr>
                <w:rFonts w:ascii="Calibri"/>
                <w:color w:val="949494"/>
                <w:spacing w:val="-4"/>
                <w:w w:val="105"/>
                <w:sz w:val="11"/>
              </w:rPr>
              <w:t>5.00</w:t>
            </w:r>
          </w:p>
        </w:tc>
        <w:tc>
          <w:tcPr>
            <w:tcW w:w="418" w:type="dxa"/>
          </w:tcPr>
          <w:p w14:paraId="050CDD4A" w14:textId="77777777" w:rsidR="00442472" w:rsidRDefault="001E7DDA">
            <w:pPr>
              <w:pStyle w:val="TableParagraph"/>
              <w:spacing w:before="10" w:line="115" w:lineRule="exact"/>
              <w:ind w:left="24"/>
              <w:rPr>
                <w:rFonts w:ascii="Calibri"/>
                <w:sz w:val="11"/>
              </w:rPr>
            </w:pPr>
            <w:r>
              <w:rPr>
                <w:rFonts w:ascii="Calibri"/>
                <w:color w:val="949494"/>
                <w:spacing w:val="-4"/>
                <w:w w:val="105"/>
                <w:sz w:val="11"/>
              </w:rPr>
              <w:t>5.00</w:t>
            </w:r>
          </w:p>
        </w:tc>
        <w:tc>
          <w:tcPr>
            <w:tcW w:w="418" w:type="dxa"/>
            <w:tcBorders>
              <w:right w:val="single" w:sz="4" w:space="0" w:color="000000"/>
            </w:tcBorders>
          </w:tcPr>
          <w:p w14:paraId="599204BF" w14:textId="77777777" w:rsidR="00442472" w:rsidRDefault="001E7DDA">
            <w:pPr>
              <w:pStyle w:val="TableParagraph"/>
              <w:spacing w:before="10" w:line="115"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51CCFB50" w14:textId="77777777" w:rsidR="00442472" w:rsidRDefault="00442472">
            <w:pPr>
              <w:pStyle w:val="TableParagraph"/>
              <w:rPr>
                <w:rFonts w:ascii="Times New Roman"/>
                <w:sz w:val="8"/>
              </w:rPr>
            </w:pPr>
          </w:p>
        </w:tc>
        <w:tc>
          <w:tcPr>
            <w:tcW w:w="418" w:type="dxa"/>
            <w:tcBorders>
              <w:left w:val="single" w:sz="4" w:space="0" w:color="000000"/>
              <w:right w:val="nil"/>
            </w:tcBorders>
          </w:tcPr>
          <w:p w14:paraId="3FD2036E" w14:textId="77777777" w:rsidR="00442472" w:rsidRDefault="001E7DDA">
            <w:pPr>
              <w:pStyle w:val="TableParagraph"/>
              <w:spacing w:before="10" w:line="115" w:lineRule="exact"/>
              <w:ind w:left="5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76DA64DB" w14:textId="77777777" w:rsidR="00442472" w:rsidRDefault="001E7DDA">
            <w:pPr>
              <w:pStyle w:val="TableParagraph"/>
              <w:spacing w:before="10" w:line="115" w:lineRule="exact"/>
              <w:ind w:right="22"/>
              <w:jc w:val="right"/>
              <w:rPr>
                <w:rFonts w:ascii="Calibri"/>
                <w:sz w:val="11"/>
              </w:rPr>
            </w:pPr>
            <w:r>
              <w:rPr>
                <w:rFonts w:ascii="Calibri"/>
                <w:color w:val="949494"/>
                <w:spacing w:val="-4"/>
                <w:w w:val="105"/>
                <w:sz w:val="11"/>
              </w:rPr>
              <w:t>1.00</w:t>
            </w:r>
          </w:p>
        </w:tc>
        <w:tc>
          <w:tcPr>
            <w:tcW w:w="418" w:type="dxa"/>
            <w:tcBorders>
              <w:left w:val="nil"/>
            </w:tcBorders>
          </w:tcPr>
          <w:p w14:paraId="335C13DB" w14:textId="77777777" w:rsidR="00442472" w:rsidRDefault="001E7DDA">
            <w:pPr>
              <w:pStyle w:val="TableParagraph"/>
              <w:spacing w:before="10" w:line="115" w:lineRule="exact"/>
              <w:ind w:left="50" w:right="12"/>
              <w:jc w:val="center"/>
              <w:rPr>
                <w:rFonts w:ascii="Calibri"/>
                <w:sz w:val="11"/>
              </w:rPr>
            </w:pPr>
            <w:r>
              <w:rPr>
                <w:rFonts w:ascii="Calibri"/>
                <w:color w:val="949494"/>
                <w:spacing w:val="-4"/>
                <w:w w:val="105"/>
                <w:sz w:val="11"/>
              </w:rPr>
              <w:t>0.93</w:t>
            </w:r>
          </w:p>
        </w:tc>
        <w:tc>
          <w:tcPr>
            <w:tcW w:w="418" w:type="dxa"/>
          </w:tcPr>
          <w:p w14:paraId="6E727A6B" w14:textId="77777777" w:rsidR="00442472" w:rsidRDefault="001E7DDA">
            <w:pPr>
              <w:pStyle w:val="TableParagraph"/>
              <w:spacing w:before="10" w:line="115" w:lineRule="exact"/>
              <w:ind w:left="119"/>
              <w:rPr>
                <w:rFonts w:ascii="Calibri"/>
                <w:sz w:val="11"/>
              </w:rPr>
            </w:pPr>
            <w:r>
              <w:rPr>
                <w:rFonts w:ascii="Calibri"/>
                <w:color w:val="949494"/>
                <w:spacing w:val="-4"/>
                <w:w w:val="105"/>
                <w:sz w:val="11"/>
              </w:rPr>
              <w:t>1.07</w:t>
            </w:r>
          </w:p>
        </w:tc>
        <w:tc>
          <w:tcPr>
            <w:tcW w:w="303" w:type="dxa"/>
          </w:tcPr>
          <w:p w14:paraId="38CF4E1D" w14:textId="77777777" w:rsidR="00442472" w:rsidRDefault="001E7DDA">
            <w:pPr>
              <w:pStyle w:val="TableParagraph"/>
              <w:spacing w:before="10" w:line="115" w:lineRule="exact"/>
              <w:ind w:left="62"/>
              <w:rPr>
                <w:rFonts w:ascii="Calibri"/>
                <w:sz w:val="11"/>
              </w:rPr>
            </w:pPr>
            <w:r>
              <w:rPr>
                <w:rFonts w:ascii="Calibri"/>
                <w:color w:val="949494"/>
                <w:spacing w:val="-4"/>
                <w:w w:val="105"/>
                <w:sz w:val="11"/>
              </w:rPr>
              <w:t>0.33</w:t>
            </w:r>
          </w:p>
        </w:tc>
        <w:tc>
          <w:tcPr>
            <w:tcW w:w="418" w:type="dxa"/>
          </w:tcPr>
          <w:p w14:paraId="03F4701A" w14:textId="77777777" w:rsidR="00442472" w:rsidRDefault="001E7DDA">
            <w:pPr>
              <w:pStyle w:val="TableParagraph"/>
              <w:spacing w:before="10" w:line="115" w:lineRule="exact"/>
              <w:ind w:left="46" w:right="8"/>
              <w:jc w:val="center"/>
              <w:rPr>
                <w:rFonts w:ascii="Calibri"/>
                <w:sz w:val="11"/>
              </w:rPr>
            </w:pPr>
            <w:r>
              <w:rPr>
                <w:rFonts w:ascii="Calibri"/>
                <w:color w:val="949494"/>
                <w:spacing w:val="-4"/>
                <w:w w:val="105"/>
                <w:sz w:val="11"/>
              </w:rPr>
              <w:t>0.33</w:t>
            </w:r>
          </w:p>
        </w:tc>
        <w:tc>
          <w:tcPr>
            <w:tcW w:w="418" w:type="dxa"/>
            <w:tcBorders>
              <w:right w:val="single" w:sz="4" w:space="0" w:color="000000"/>
            </w:tcBorders>
          </w:tcPr>
          <w:p w14:paraId="537D4673" w14:textId="77777777" w:rsidR="00442472" w:rsidRDefault="001E7DDA">
            <w:pPr>
              <w:pStyle w:val="TableParagraph"/>
              <w:spacing w:before="10" w:line="115"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08047BAD" w14:textId="77777777" w:rsidR="00442472" w:rsidRDefault="00442472">
            <w:pPr>
              <w:pStyle w:val="TableParagraph"/>
              <w:rPr>
                <w:rFonts w:ascii="Times New Roman"/>
                <w:sz w:val="8"/>
              </w:rPr>
            </w:pPr>
          </w:p>
        </w:tc>
        <w:tc>
          <w:tcPr>
            <w:tcW w:w="418" w:type="dxa"/>
            <w:tcBorders>
              <w:left w:val="single" w:sz="4" w:space="0" w:color="000000"/>
            </w:tcBorders>
          </w:tcPr>
          <w:p w14:paraId="2F0963C8" w14:textId="77777777" w:rsidR="00442472" w:rsidRDefault="001E7DDA">
            <w:pPr>
              <w:pStyle w:val="TableParagraph"/>
              <w:spacing w:before="10" w:line="115" w:lineRule="exact"/>
              <w:ind w:left="50" w:right="8"/>
              <w:jc w:val="center"/>
              <w:rPr>
                <w:rFonts w:ascii="Calibri"/>
                <w:sz w:val="11"/>
              </w:rPr>
            </w:pPr>
            <w:r>
              <w:rPr>
                <w:rFonts w:ascii="Calibri"/>
                <w:color w:val="949494"/>
                <w:spacing w:val="-2"/>
                <w:w w:val="105"/>
                <w:sz w:val="11"/>
              </w:rPr>
              <w:t>0.0714</w:t>
            </w:r>
          </w:p>
        </w:tc>
        <w:tc>
          <w:tcPr>
            <w:tcW w:w="523" w:type="dxa"/>
            <w:tcBorders>
              <w:right w:val="nil"/>
            </w:tcBorders>
          </w:tcPr>
          <w:p w14:paraId="1645B185" w14:textId="77777777" w:rsidR="00442472" w:rsidRDefault="001E7DDA">
            <w:pPr>
              <w:pStyle w:val="TableParagraph"/>
              <w:spacing w:before="10" w:line="115" w:lineRule="exact"/>
              <w:ind w:left="33"/>
              <w:rPr>
                <w:rFonts w:ascii="Calibri"/>
                <w:sz w:val="11"/>
              </w:rPr>
            </w:pPr>
            <w:r>
              <w:rPr>
                <w:rFonts w:ascii="Calibri"/>
                <w:color w:val="949494"/>
                <w:spacing w:val="-2"/>
                <w:w w:val="105"/>
                <w:sz w:val="11"/>
              </w:rPr>
              <w:t>1.071</w:t>
            </w:r>
          </w:p>
        </w:tc>
        <w:tc>
          <w:tcPr>
            <w:tcW w:w="422" w:type="dxa"/>
            <w:tcBorders>
              <w:top w:val="nil"/>
              <w:left w:val="nil"/>
              <w:bottom w:val="nil"/>
              <w:right w:val="nil"/>
            </w:tcBorders>
            <w:shd w:val="clear" w:color="auto" w:fill="DDDDFF"/>
          </w:tcPr>
          <w:p w14:paraId="0AB80832" w14:textId="77777777" w:rsidR="00442472" w:rsidRDefault="001E7DDA">
            <w:pPr>
              <w:pStyle w:val="TableParagraph"/>
              <w:spacing w:before="10" w:line="115" w:lineRule="exact"/>
              <w:ind w:right="18"/>
              <w:jc w:val="right"/>
              <w:rPr>
                <w:rFonts w:ascii="Calibri"/>
                <w:sz w:val="11"/>
              </w:rPr>
            </w:pPr>
            <w:r>
              <w:rPr>
                <w:rFonts w:ascii="Calibri"/>
                <w:color w:val="949494"/>
                <w:spacing w:val="-4"/>
                <w:w w:val="105"/>
                <w:sz w:val="11"/>
              </w:rPr>
              <w:t>1.00</w:t>
            </w:r>
          </w:p>
        </w:tc>
        <w:tc>
          <w:tcPr>
            <w:tcW w:w="301" w:type="dxa"/>
            <w:tcBorders>
              <w:left w:val="nil"/>
            </w:tcBorders>
          </w:tcPr>
          <w:p w14:paraId="511F2793" w14:textId="77777777" w:rsidR="00442472" w:rsidRDefault="001E7DDA">
            <w:pPr>
              <w:pStyle w:val="TableParagraph"/>
              <w:spacing w:before="10" w:line="115" w:lineRule="exact"/>
              <w:ind w:right="-15"/>
              <w:jc w:val="right"/>
              <w:rPr>
                <w:rFonts w:ascii="Calibri"/>
                <w:sz w:val="11"/>
              </w:rPr>
            </w:pPr>
            <w:r>
              <w:rPr>
                <w:rFonts w:ascii="Calibri"/>
                <w:color w:val="949494"/>
                <w:spacing w:val="-2"/>
                <w:w w:val="105"/>
                <w:sz w:val="11"/>
              </w:rPr>
              <w:t>1.143</w:t>
            </w:r>
          </w:p>
        </w:tc>
        <w:tc>
          <w:tcPr>
            <w:tcW w:w="418" w:type="dxa"/>
          </w:tcPr>
          <w:p w14:paraId="333E2232" w14:textId="77777777" w:rsidR="00442472" w:rsidRDefault="001E7DDA">
            <w:pPr>
              <w:pStyle w:val="TableParagraph"/>
              <w:spacing w:before="10" w:line="115" w:lineRule="exact"/>
              <w:ind w:right="75"/>
              <w:jc w:val="right"/>
              <w:rPr>
                <w:rFonts w:ascii="Calibri"/>
                <w:sz w:val="11"/>
              </w:rPr>
            </w:pPr>
            <w:r>
              <w:rPr>
                <w:rFonts w:ascii="Calibri"/>
                <w:color w:val="949494"/>
                <w:spacing w:val="-4"/>
                <w:w w:val="105"/>
                <w:sz w:val="11"/>
              </w:rPr>
              <w:t>0.36</w:t>
            </w:r>
          </w:p>
        </w:tc>
        <w:tc>
          <w:tcPr>
            <w:tcW w:w="418" w:type="dxa"/>
          </w:tcPr>
          <w:p w14:paraId="71B2B24D" w14:textId="77777777" w:rsidR="00442472" w:rsidRDefault="001E7DDA">
            <w:pPr>
              <w:pStyle w:val="TableParagraph"/>
              <w:spacing w:before="10" w:line="115" w:lineRule="exact"/>
              <w:ind w:left="50" w:right="1"/>
              <w:jc w:val="center"/>
              <w:rPr>
                <w:rFonts w:ascii="Calibri"/>
                <w:sz w:val="11"/>
              </w:rPr>
            </w:pPr>
            <w:r>
              <w:rPr>
                <w:rFonts w:ascii="Calibri"/>
                <w:color w:val="949494"/>
                <w:spacing w:val="-4"/>
                <w:w w:val="105"/>
                <w:sz w:val="11"/>
              </w:rPr>
              <w:t>0.36</w:t>
            </w:r>
          </w:p>
        </w:tc>
        <w:tc>
          <w:tcPr>
            <w:tcW w:w="418" w:type="dxa"/>
            <w:tcBorders>
              <w:right w:val="single" w:sz="4" w:space="0" w:color="000000"/>
            </w:tcBorders>
          </w:tcPr>
          <w:p w14:paraId="6F6F2184" w14:textId="77777777" w:rsidR="00442472" w:rsidRDefault="001E7DDA">
            <w:pPr>
              <w:pStyle w:val="TableParagraph"/>
              <w:spacing w:before="10" w:line="115" w:lineRule="exact"/>
              <w:ind w:left="36"/>
              <w:rPr>
                <w:rFonts w:ascii="Calibri"/>
                <w:sz w:val="11"/>
              </w:rPr>
            </w:pPr>
            <w:r>
              <w:rPr>
                <w:rFonts w:ascii="Calibri"/>
                <w:color w:val="949494"/>
                <w:spacing w:val="-4"/>
                <w:w w:val="105"/>
                <w:sz w:val="11"/>
              </w:rPr>
              <w:t>2.86</w:t>
            </w:r>
          </w:p>
        </w:tc>
      </w:tr>
      <w:tr w:rsidR="00442472" w14:paraId="36505592" w14:textId="77777777">
        <w:trPr>
          <w:trHeight w:val="154"/>
        </w:trPr>
        <w:tc>
          <w:tcPr>
            <w:tcW w:w="197" w:type="dxa"/>
            <w:vMerge/>
            <w:tcBorders>
              <w:top w:val="nil"/>
              <w:left w:val="single" w:sz="4" w:space="0" w:color="000000"/>
              <w:bottom w:val="single" w:sz="4" w:space="0" w:color="000000"/>
              <w:right w:val="single" w:sz="4" w:space="0" w:color="000000"/>
            </w:tcBorders>
            <w:shd w:val="clear" w:color="auto" w:fill="9FDFC0"/>
            <w:textDirection w:val="btLr"/>
          </w:tcPr>
          <w:p w14:paraId="79C57E3E" w14:textId="77777777" w:rsidR="00442472" w:rsidRDefault="00442472">
            <w:pPr>
              <w:rPr>
                <w:sz w:val="2"/>
                <w:szCs w:val="2"/>
              </w:rPr>
            </w:pPr>
          </w:p>
        </w:tc>
        <w:tc>
          <w:tcPr>
            <w:tcW w:w="98" w:type="dxa"/>
            <w:tcBorders>
              <w:left w:val="single" w:sz="4" w:space="0" w:color="000000"/>
              <w:bottom w:val="nil"/>
              <w:right w:val="single" w:sz="4" w:space="0" w:color="000000"/>
            </w:tcBorders>
          </w:tcPr>
          <w:p w14:paraId="288919A5" w14:textId="77777777" w:rsidR="00442472" w:rsidRDefault="00442472">
            <w:pPr>
              <w:pStyle w:val="TableParagraph"/>
              <w:rPr>
                <w:rFonts w:ascii="Times New Roman"/>
                <w:sz w:val="8"/>
              </w:rPr>
            </w:pPr>
          </w:p>
        </w:tc>
        <w:tc>
          <w:tcPr>
            <w:tcW w:w="197" w:type="dxa"/>
            <w:tcBorders>
              <w:top w:val="single" w:sz="4" w:space="0" w:color="000000"/>
              <w:left w:val="single" w:sz="4" w:space="0" w:color="000000"/>
              <w:bottom w:val="single" w:sz="4" w:space="0" w:color="000000"/>
              <w:right w:val="single" w:sz="4" w:space="0" w:color="000000"/>
            </w:tcBorders>
          </w:tcPr>
          <w:p w14:paraId="2EA99201" w14:textId="77777777" w:rsidR="00442472" w:rsidRDefault="001E7DDA">
            <w:pPr>
              <w:pStyle w:val="TableParagraph"/>
              <w:spacing w:before="10" w:line="123" w:lineRule="exact"/>
              <w:ind w:left="28" w:right="11"/>
              <w:jc w:val="center"/>
              <w:rPr>
                <w:rFonts w:ascii="Calibri"/>
                <w:b/>
                <w:sz w:val="11"/>
              </w:rPr>
            </w:pPr>
            <w:r>
              <w:rPr>
                <w:rFonts w:ascii="Calibri"/>
                <w:b/>
                <w:color w:val="949494"/>
                <w:spacing w:val="-5"/>
                <w:w w:val="105"/>
                <w:sz w:val="11"/>
              </w:rPr>
              <w:t>18</w:t>
            </w:r>
          </w:p>
        </w:tc>
        <w:tc>
          <w:tcPr>
            <w:tcW w:w="98" w:type="dxa"/>
            <w:tcBorders>
              <w:left w:val="single" w:sz="4" w:space="0" w:color="000000"/>
              <w:bottom w:val="nil"/>
              <w:right w:val="single" w:sz="4" w:space="0" w:color="000000"/>
            </w:tcBorders>
          </w:tcPr>
          <w:p w14:paraId="3A52F9A5" w14:textId="77777777" w:rsidR="00442472" w:rsidRDefault="00442472">
            <w:pPr>
              <w:pStyle w:val="TableParagraph"/>
              <w:rPr>
                <w:rFonts w:ascii="Times New Roman"/>
                <w:sz w:val="8"/>
              </w:rPr>
            </w:pPr>
          </w:p>
        </w:tc>
        <w:tc>
          <w:tcPr>
            <w:tcW w:w="418" w:type="dxa"/>
            <w:tcBorders>
              <w:top w:val="nil"/>
              <w:left w:val="single" w:sz="4" w:space="0" w:color="000000"/>
              <w:bottom w:val="single" w:sz="4" w:space="0" w:color="000000"/>
              <w:right w:val="nil"/>
            </w:tcBorders>
            <w:shd w:val="clear" w:color="auto" w:fill="DDDDFF"/>
          </w:tcPr>
          <w:p w14:paraId="1C3FFB25" w14:textId="77777777" w:rsidR="00442472" w:rsidRDefault="001E7DDA">
            <w:pPr>
              <w:pStyle w:val="TableParagraph"/>
              <w:spacing w:before="10" w:line="123" w:lineRule="exact"/>
              <w:ind w:left="28"/>
              <w:rPr>
                <w:rFonts w:ascii="Calibri"/>
                <w:sz w:val="11"/>
              </w:rPr>
            </w:pPr>
            <w:r>
              <w:rPr>
                <w:rFonts w:ascii="Calibri"/>
                <w:color w:val="949494"/>
                <w:spacing w:val="-4"/>
                <w:w w:val="105"/>
                <w:sz w:val="11"/>
              </w:rPr>
              <w:t>1.00</w:t>
            </w:r>
          </w:p>
        </w:tc>
        <w:tc>
          <w:tcPr>
            <w:tcW w:w="418" w:type="dxa"/>
            <w:tcBorders>
              <w:left w:val="nil"/>
              <w:bottom w:val="single" w:sz="4" w:space="0" w:color="000000"/>
            </w:tcBorders>
          </w:tcPr>
          <w:p w14:paraId="5D9289DD" w14:textId="77777777" w:rsidR="00442472" w:rsidRDefault="001E7DDA">
            <w:pPr>
              <w:pStyle w:val="TableParagraph"/>
              <w:spacing w:before="10" w:line="123" w:lineRule="exact"/>
              <w:ind w:left="83"/>
              <w:rPr>
                <w:rFonts w:ascii="Calibri"/>
                <w:sz w:val="11"/>
              </w:rPr>
            </w:pPr>
            <w:r>
              <w:rPr>
                <w:rFonts w:ascii="Calibri"/>
                <w:color w:val="949494"/>
                <w:spacing w:val="-2"/>
                <w:w w:val="105"/>
                <w:sz w:val="11"/>
              </w:rPr>
              <w:t>15.00</w:t>
            </w:r>
          </w:p>
        </w:tc>
        <w:tc>
          <w:tcPr>
            <w:tcW w:w="418" w:type="dxa"/>
            <w:tcBorders>
              <w:bottom w:val="single" w:sz="4" w:space="0" w:color="000000"/>
            </w:tcBorders>
          </w:tcPr>
          <w:p w14:paraId="59BFD1CE" w14:textId="77777777" w:rsidR="00442472" w:rsidRDefault="001E7DDA">
            <w:pPr>
              <w:pStyle w:val="TableParagraph"/>
              <w:spacing w:before="10" w:line="123" w:lineRule="exact"/>
              <w:ind w:left="22" w:right="8"/>
              <w:jc w:val="center"/>
              <w:rPr>
                <w:rFonts w:ascii="Calibri"/>
                <w:sz w:val="11"/>
              </w:rPr>
            </w:pPr>
            <w:r>
              <w:rPr>
                <w:rFonts w:ascii="Calibri"/>
                <w:color w:val="949494"/>
                <w:spacing w:val="-2"/>
                <w:w w:val="105"/>
                <w:sz w:val="11"/>
              </w:rPr>
              <w:t>14.50</w:t>
            </w:r>
          </w:p>
        </w:tc>
        <w:tc>
          <w:tcPr>
            <w:tcW w:w="418" w:type="dxa"/>
            <w:tcBorders>
              <w:bottom w:val="single" w:sz="4" w:space="0" w:color="000000"/>
            </w:tcBorders>
          </w:tcPr>
          <w:p w14:paraId="2EE0A29B" w14:textId="77777777" w:rsidR="00442472" w:rsidRDefault="001E7DDA">
            <w:pPr>
              <w:pStyle w:val="TableParagraph"/>
              <w:spacing w:before="10" w:line="123" w:lineRule="exact"/>
              <w:ind w:left="23" w:right="8"/>
              <w:jc w:val="center"/>
              <w:rPr>
                <w:rFonts w:ascii="Calibri"/>
                <w:sz w:val="11"/>
              </w:rPr>
            </w:pPr>
            <w:r>
              <w:rPr>
                <w:rFonts w:ascii="Calibri"/>
                <w:color w:val="949494"/>
                <w:spacing w:val="-2"/>
                <w:w w:val="105"/>
                <w:sz w:val="11"/>
              </w:rPr>
              <w:t>15.50</w:t>
            </w:r>
          </w:p>
        </w:tc>
        <w:tc>
          <w:tcPr>
            <w:tcW w:w="303" w:type="dxa"/>
            <w:tcBorders>
              <w:bottom w:val="single" w:sz="4" w:space="0" w:color="000000"/>
            </w:tcBorders>
          </w:tcPr>
          <w:p w14:paraId="7ACAD4D2" w14:textId="77777777" w:rsidR="00442472" w:rsidRDefault="001E7DDA">
            <w:pPr>
              <w:pStyle w:val="TableParagraph"/>
              <w:spacing w:before="10" w:line="123" w:lineRule="exact"/>
              <w:ind w:left="30" w:right="5"/>
              <w:jc w:val="center"/>
              <w:rPr>
                <w:rFonts w:ascii="Calibri"/>
                <w:sz w:val="11"/>
              </w:rPr>
            </w:pPr>
            <w:r>
              <w:rPr>
                <w:rFonts w:ascii="Calibri"/>
                <w:color w:val="949494"/>
                <w:spacing w:val="-4"/>
                <w:w w:val="105"/>
                <w:sz w:val="11"/>
              </w:rPr>
              <w:t>5.00</w:t>
            </w:r>
          </w:p>
        </w:tc>
        <w:tc>
          <w:tcPr>
            <w:tcW w:w="418" w:type="dxa"/>
            <w:tcBorders>
              <w:bottom w:val="single" w:sz="4" w:space="0" w:color="000000"/>
            </w:tcBorders>
          </w:tcPr>
          <w:p w14:paraId="52536530" w14:textId="77777777" w:rsidR="00442472" w:rsidRDefault="001E7DDA">
            <w:pPr>
              <w:pStyle w:val="TableParagraph"/>
              <w:spacing w:before="10" w:line="123" w:lineRule="exact"/>
              <w:ind w:left="24"/>
              <w:rPr>
                <w:rFonts w:ascii="Calibri"/>
                <w:sz w:val="11"/>
              </w:rPr>
            </w:pPr>
            <w:r>
              <w:rPr>
                <w:rFonts w:ascii="Calibri"/>
                <w:color w:val="949494"/>
                <w:spacing w:val="-4"/>
                <w:w w:val="105"/>
                <w:sz w:val="11"/>
              </w:rPr>
              <w:t>5.00</w:t>
            </w:r>
          </w:p>
        </w:tc>
        <w:tc>
          <w:tcPr>
            <w:tcW w:w="418" w:type="dxa"/>
            <w:tcBorders>
              <w:bottom w:val="single" w:sz="4" w:space="0" w:color="000000"/>
              <w:right w:val="single" w:sz="4" w:space="0" w:color="000000"/>
            </w:tcBorders>
          </w:tcPr>
          <w:p w14:paraId="645DC7AA" w14:textId="77777777" w:rsidR="00442472" w:rsidRDefault="001E7DDA">
            <w:pPr>
              <w:pStyle w:val="TableParagraph"/>
              <w:spacing w:before="10" w:line="123" w:lineRule="exact"/>
              <w:ind w:left="82"/>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7CC1ADCE" w14:textId="77777777" w:rsidR="00442472" w:rsidRDefault="00442472">
            <w:pPr>
              <w:pStyle w:val="TableParagraph"/>
              <w:rPr>
                <w:rFonts w:ascii="Times New Roman"/>
                <w:sz w:val="8"/>
              </w:rPr>
            </w:pPr>
          </w:p>
        </w:tc>
        <w:tc>
          <w:tcPr>
            <w:tcW w:w="418" w:type="dxa"/>
            <w:tcBorders>
              <w:left w:val="single" w:sz="4" w:space="0" w:color="000000"/>
              <w:bottom w:val="single" w:sz="4" w:space="0" w:color="000000"/>
              <w:right w:val="nil"/>
            </w:tcBorders>
          </w:tcPr>
          <w:p w14:paraId="2D35AB01" w14:textId="77777777" w:rsidR="00442472" w:rsidRDefault="001E7DDA">
            <w:pPr>
              <w:pStyle w:val="TableParagraph"/>
              <w:spacing w:before="10" w:line="123" w:lineRule="exact"/>
              <w:ind w:left="59"/>
              <w:rPr>
                <w:rFonts w:ascii="Calibri"/>
                <w:sz w:val="11"/>
              </w:rPr>
            </w:pPr>
            <w:r>
              <w:rPr>
                <w:rFonts w:ascii="Calibri"/>
                <w:color w:val="949494"/>
                <w:spacing w:val="-2"/>
                <w:w w:val="105"/>
                <w:sz w:val="11"/>
              </w:rPr>
              <w:t>0.0667</w:t>
            </w:r>
          </w:p>
        </w:tc>
        <w:tc>
          <w:tcPr>
            <w:tcW w:w="418" w:type="dxa"/>
            <w:tcBorders>
              <w:top w:val="nil"/>
              <w:left w:val="nil"/>
              <w:bottom w:val="single" w:sz="4" w:space="0" w:color="000000"/>
              <w:right w:val="nil"/>
            </w:tcBorders>
            <w:shd w:val="clear" w:color="auto" w:fill="DDDDFF"/>
          </w:tcPr>
          <w:p w14:paraId="7EEDFFE1" w14:textId="77777777" w:rsidR="00442472" w:rsidRDefault="001E7DDA">
            <w:pPr>
              <w:pStyle w:val="TableParagraph"/>
              <w:spacing w:before="10" w:line="123" w:lineRule="exact"/>
              <w:ind w:right="22"/>
              <w:jc w:val="right"/>
              <w:rPr>
                <w:rFonts w:ascii="Calibri"/>
                <w:sz w:val="11"/>
              </w:rPr>
            </w:pPr>
            <w:r>
              <w:rPr>
                <w:rFonts w:ascii="Calibri"/>
                <w:color w:val="949494"/>
                <w:spacing w:val="-4"/>
                <w:w w:val="105"/>
                <w:sz w:val="11"/>
              </w:rPr>
              <w:t>1.00</w:t>
            </w:r>
          </w:p>
        </w:tc>
        <w:tc>
          <w:tcPr>
            <w:tcW w:w="418" w:type="dxa"/>
            <w:tcBorders>
              <w:left w:val="nil"/>
              <w:bottom w:val="single" w:sz="4" w:space="0" w:color="000000"/>
            </w:tcBorders>
          </w:tcPr>
          <w:p w14:paraId="0B7E55A0" w14:textId="77777777" w:rsidR="00442472" w:rsidRDefault="001E7DDA">
            <w:pPr>
              <w:pStyle w:val="TableParagraph"/>
              <w:spacing w:before="10" w:line="123" w:lineRule="exact"/>
              <w:ind w:left="50" w:right="12"/>
              <w:jc w:val="center"/>
              <w:rPr>
                <w:rFonts w:ascii="Calibri"/>
                <w:sz w:val="11"/>
              </w:rPr>
            </w:pPr>
            <w:r>
              <w:rPr>
                <w:rFonts w:ascii="Calibri"/>
                <w:color w:val="949494"/>
                <w:spacing w:val="-4"/>
                <w:w w:val="105"/>
                <w:sz w:val="11"/>
              </w:rPr>
              <w:t>0.97</w:t>
            </w:r>
          </w:p>
        </w:tc>
        <w:tc>
          <w:tcPr>
            <w:tcW w:w="418" w:type="dxa"/>
            <w:tcBorders>
              <w:bottom w:val="single" w:sz="4" w:space="0" w:color="000000"/>
            </w:tcBorders>
          </w:tcPr>
          <w:p w14:paraId="08A78A69" w14:textId="77777777" w:rsidR="00442472" w:rsidRDefault="001E7DDA">
            <w:pPr>
              <w:pStyle w:val="TableParagraph"/>
              <w:spacing w:before="10" w:line="123" w:lineRule="exact"/>
              <w:ind w:left="119"/>
              <w:rPr>
                <w:rFonts w:ascii="Calibri"/>
                <w:sz w:val="11"/>
              </w:rPr>
            </w:pPr>
            <w:r>
              <w:rPr>
                <w:rFonts w:ascii="Calibri"/>
                <w:color w:val="949494"/>
                <w:spacing w:val="-4"/>
                <w:w w:val="105"/>
                <w:sz w:val="11"/>
              </w:rPr>
              <w:t>1.03</w:t>
            </w:r>
          </w:p>
        </w:tc>
        <w:tc>
          <w:tcPr>
            <w:tcW w:w="303" w:type="dxa"/>
            <w:tcBorders>
              <w:bottom w:val="single" w:sz="4" w:space="0" w:color="000000"/>
            </w:tcBorders>
          </w:tcPr>
          <w:p w14:paraId="1E7582DD" w14:textId="77777777" w:rsidR="00442472" w:rsidRDefault="001E7DDA">
            <w:pPr>
              <w:pStyle w:val="TableParagraph"/>
              <w:spacing w:before="10" w:line="123" w:lineRule="exact"/>
              <w:ind w:left="62"/>
              <w:rPr>
                <w:rFonts w:ascii="Calibri"/>
                <w:sz w:val="11"/>
              </w:rPr>
            </w:pPr>
            <w:r>
              <w:rPr>
                <w:rFonts w:ascii="Calibri"/>
                <w:color w:val="949494"/>
                <w:spacing w:val="-4"/>
                <w:w w:val="105"/>
                <w:sz w:val="11"/>
              </w:rPr>
              <w:t>0.33</w:t>
            </w:r>
          </w:p>
        </w:tc>
        <w:tc>
          <w:tcPr>
            <w:tcW w:w="418" w:type="dxa"/>
            <w:tcBorders>
              <w:bottom w:val="single" w:sz="4" w:space="0" w:color="000000"/>
            </w:tcBorders>
          </w:tcPr>
          <w:p w14:paraId="1D2A0BEA" w14:textId="77777777" w:rsidR="00442472" w:rsidRDefault="001E7DDA">
            <w:pPr>
              <w:pStyle w:val="TableParagraph"/>
              <w:spacing w:before="10" w:line="123" w:lineRule="exact"/>
              <w:ind w:left="46" w:right="8"/>
              <w:jc w:val="center"/>
              <w:rPr>
                <w:rFonts w:ascii="Calibri"/>
                <w:sz w:val="11"/>
              </w:rPr>
            </w:pPr>
            <w:r>
              <w:rPr>
                <w:rFonts w:ascii="Calibri"/>
                <w:color w:val="949494"/>
                <w:spacing w:val="-4"/>
                <w:w w:val="105"/>
                <w:sz w:val="11"/>
              </w:rPr>
              <w:t>0.33</w:t>
            </w:r>
          </w:p>
        </w:tc>
        <w:tc>
          <w:tcPr>
            <w:tcW w:w="418" w:type="dxa"/>
            <w:tcBorders>
              <w:bottom w:val="single" w:sz="4" w:space="0" w:color="000000"/>
              <w:right w:val="single" w:sz="4" w:space="0" w:color="000000"/>
            </w:tcBorders>
          </w:tcPr>
          <w:p w14:paraId="7117C940" w14:textId="77777777" w:rsidR="00442472" w:rsidRDefault="001E7DDA">
            <w:pPr>
              <w:pStyle w:val="TableParagraph"/>
              <w:spacing w:before="10" w:line="123" w:lineRule="exact"/>
              <w:ind w:left="3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389093C3" w14:textId="77777777" w:rsidR="00442472" w:rsidRDefault="00442472">
            <w:pPr>
              <w:pStyle w:val="TableParagraph"/>
              <w:rPr>
                <w:rFonts w:ascii="Times New Roman"/>
                <w:sz w:val="8"/>
              </w:rPr>
            </w:pPr>
          </w:p>
        </w:tc>
        <w:tc>
          <w:tcPr>
            <w:tcW w:w="418" w:type="dxa"/>
            <w:tcBorders>
              <w:left w:val="single" w:sz="4" w:space="0" w:color="000000"/>
              <w:bottom w:val="single" w:sz="4" w:space="0" w:color="000000"/>
            </w:tcBorders>
          </w:tcPr>
          <w:p w14:paraId="1D816EE4" w14:textId="77777777" w:rsidR="00442472" w:rsidRDefault="001E7DDA">
            <w:pPr>
              <w:pStyle w:val="TableParagraph"/>
              <w:spacing w:before="10" w:line="123" w:lineRule="exact"/>
              <w:ind w:left="50" w:right="8"/>
              <w:jc w:val="center"/>
              <w:rPr>
                <w:rFonts w:ascii="Calibri"/>
                <w:sz w:val="11"/>
              </w:rPr>
            </w:pPr>
            <w:r>
              <w:rPr>
                <w:rFonts w:ascii="Calibri"/>
                <w:color w:val="949494"/>
                <w:spacing w:val="-2"/>
                <w:w w:val="105"/>
                <w:sz w:val="11"/>
              </w:rPr>
              <w:t>0.0690</w:t>
            </w:r>
          </w:p>
        </w:tc>
        <w:tc>
          <w:tcPr>
            <w:tcW w:w="523" w:type="dxa"/>
            <w:tcBorders>
              <w:bottom w:val="single" w:sz="4" w:space="0" w:color="000000"/>
              <w:right w:val="nil"/>
            </w:tcBorders>
          </w:tcPr>
          <w:p w14:paraId="0987EC82" w14:textId="77777777" w:rsidR="00442472" w:rsidRDefault="001E7DDA">
            <w:pPr>
              <w:pStyle w:val="TableParagraph"/>
              <w:spacing w:before="10" w:line="123" w:lineRule="exact"/>
              <w:ind w:left="33"/>
              <w:rPr>
                <w:rFonts w:ascii="Calibri"/>
                <w:sz w:val="11"/>
              </w:rPr>
            </w:pPr>
            <w:r>
              <w:rPr>
                <w:rFonts w:ascii="Calibri"/>
                <w:color w:val="949494"/>
                <w:spacing w:val="-2"/>
                <w:w w:val="105"/>
                <w:sz w:val="11"/>
              </w:rPr>
              <w:t>1.034</w:t>
            </w:r>
          </w:p>
        </w:tc>
        <w:tc>
          <w:tcPr>
            <w:tcW w:w="422" w:type="dxa"/>
            <w:tcBorders>
              <w:top w:val="nil"/>
              <w:left w:val="nil"/>
              <w:bottom w:val="single" w:sz="4" w:space="0" w:color="000000"/>
              <w:right w:val="nil"/>
            </w:tcBorders>
            <w:shd w:val="clear" w:color="auto" w:fill="DDDDFF"/>
          </w:tcPr>
          <w:p w14:paraId="3E88FC3C" w14:textId="77777777" w:rsidR="00442472" w:rsidRDefault="001E7DDA">
            <w:pPr>
              <w:pStyle w:val="TableParagraph"/>
              <w:spacing w:before="10" w:line="123" w:lineRule="exact"/>
              <w:ind w:right="18"/>
              <w:jc w:val="right"/>
              <w:rPr>
                <w:rFonts w:ascii="Calibri"/>
                <w:sz w:val="11"/>
              </w:rPr>
            </w:pPr>
            <w:r>
              <w:rPr>
                <w:rFonts w:ascii="Calibri"/>
                <w:color w:val="949494"/>
                <w:spacing w:val="-4"/>
                <w:w w:val="105"/>
                <w:sz w:val="11"/>
              </w:rPr>
              <w:t>1.00</w:t>
            </w:r>
          </w:p>
        </w:tc>
        <w:tc>
          <w:tcPr>
            <w:tcW w:w="301" w:type="dxa"/>
            <w:tcBorders>
              <w:left w:val="nil"/>
              <w:bottom w:val="single" w:sz="4" w:space="0" w:color="000000"/>
            </w:tcBorders>
          </w:tcPr>
          <w:p w14:paraId="28416ECD" w14:textId="77777777" w:rsidR="00442472" w:rsidRDefault="001E7DDA">
            <w:pPr>
              <w:pStyle w:val="TableParagraph"/>
              <w:spacing w:before="10" w:line="123" w:lineRule="exact"/>
              <w:ind w:right="-15"/>
              <w:jc w:val="right"/>
              <w:rPr>
                <w:rFonts w:ascii="Calibri"/>
                <w:sz w:val="11"/>
              </w:rPr>
            </w:pPr>
            <w:r>
              <w:rPr>
                <w:rFonts w:ascii="Calibri"/>
                <w:color w:val="949494"/>
                <w:spacing w:val="-2"/>
                <w:w w:val="105"/>
                <w:sz w:val="11"/>
              </w:rPr>
              <w:t>1.069</w:t>
            </w:r>
          </w:p>
        </w:tc>
        <w:tc>
          <w:tcPr>
            <w:tcW w:w="418" w:type="dxa"/>
            <w:tcBorders>
              <w:bottom w:val="single" w:sz="4" w:space="0" w:color="000000"/>
            </w:tcBorders>
          </w:tcPr>
          <w:p w14:paraId="7144829D" w14:textId="77777777" w:rsidR="00442472" w:rsidRDefault="001E7DDA">
            <w:pPr>
              <w:pStyle w:val="TableParagraph"/>
              <w:spacing w:before="10" w:line="123" w:lineRule="exact"/>
              <w:ind w:right="75"/>
              <w:jc w:val="right"/>
              <w:rPr>
                <w:rFonts w:ascii="Calibri"/>
                <w:sz w:val="11"/>
              </w:rPr>
            </w:pPr>
            <w:r>
              <w:rPr>
                <w:rFonts w:ascii="Calibri"/>
                <w:color w:val="949494"/>
                <w:spacing w:val="-4"/>
                <w:w w:val="105"/>
                <w:sz w:val="11"/>
              </w:rPr>
              <w:t>0.34</w:t>
            </w:r>
          </w:p>
        </w:tc>
        <w:tc>
          <w:tcPr>
            <w:tcW w:w="418" w:type="dxa"/>
            <w:tcBorders>
              <w:bottom w:val="single" w:sz="4" w:space="0" w:color="000000"/>
            </w:tcBorders>
          </w:tcPr>
          <w:p w14:paraId="6C53C090" w14:textId="77777777" w:rsidR="00442472" w:rsidRDefault="001E7DDA">
            <w:pPr>
              <w:pStyle w:val="TableParagraph"/>
              <w:spacing w:before="10" w:line="123" w:lineRule="exact"/>
              <w:ind w:left="50" w:right="1"/>
              <w:jc w:val="center"/>
              <w:rPr>
                <w:rFonts w:ascii="Calibri"/>
                <w:sz w:val="11"/>
              </w:rPr>
            </w:pPr>
            <w:r>
              <w:rPr>
                <w:rFonts w:ascii="Calibri"/>
                <w:color w:val="949494"/>
                <w:spacing w:val="-4"/>
                <w:w w:val="105"/>
                <w:sz w:val="11"/>
              </w:rPr>
              <w:t>0.34</w:t>
            </w:r>
          </w:p>
        </w:tc>
        <w:tc>
          <w:tcPr>
            <w:tcW w:w="418" w:type="dxa"/>
            <w:tcBorders>
              <w:bottom w:val="single" w:sz="4" w:space="0" w:color="000000"/>
              <w:right w:val="single" w:sz="4" w:space="0" w:color="000000"/>
            </w:tcBorders>
          </w:tcPr>
          <w:p w14:paraId="640F3425" w14:textId="77777777" w:rsidR="00442472" w:rsidRDefault="001E7DDA">
            <w:pPr>
              <w:pStyle w:val="TableParagraph"/>
              <w:spacing w:before="10" w:line="123" w:lineRule="exact"/>
              <w:ind w:left="36"/>
              <w:rPr>
                <w:rFonts w:ascii="Calibri"/>
                <w:sz w:val="11"/>
              </w:rPr>
            </w:pPr>
            <w:r>
              <w:rPr>
                <w:rFonts w:ascii="Calibri"/>
                <w:color w:val="949494"/>
                <w:spacing w:val="-4"/>
                <w:w w:val="105"/>
                <w:sz w:val="11"/>
              </w:rPr>
              <w:t>2.76</w:t>
            </w:r>
          </w:p>
        </w:tc>
      </w:tr>
      <w:tr w:rsidR="00442472" w14:paraId="3075E116" w14:textId="77777777">
        <w:trPr>
          <w:trHeight w:val="88"/>
        </w:trPr>
        <w:tc>
          <w:tcPr>
            <w:tcW w:w="295" w:type="dxa"/>
            <w:gridSpan w:val="2"/>
            <w:tcBorders>
              <w:top w:val="nil"/>
              <w:bottom w:val="single" w:sz="4" w:space="0" w:color="000000"/>
            </w:tcBorders>
          </w:tcPr>
          <w:p w14:paraId="42EF8B9E" w14:textId="371C4917" w:rsidR="00442472" w:rsidRDefault="0077264E">
            <w:pPr>
              <w:pStyle w:val="TableParagraph"/>
              <w:spacing w:line="90" w:lineRule="exact"/>
              <w:ind w:left="192"/>
              <w:rPr>
                <w:rFonts w:ascii="Calibri"/>
                <w:sz w:val="9"/>
              </w:rPr>
            </w:pPr>
            <w:r>
              <w:rPr>
                <w:noProof/>
              </w:rPr>
              <mc:AlternateContent>
                <mc:Choice Requires="wpg">
                  <w:drawing>
                    <wp:inline distT="0" distB="0" distL="0" distR="0" wp14:anchorId="261CED80" wp14:editId="11B71138">
                      <wp:extent cx="5715" cy="57785"/>
                      <wp:effectExtent l="13335" t="7620" r="0" b="10795"/>
                      <wp:docPr id="14430948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57785"/>
                                <a:chOff x="0" y="0"/>
                                <a:chExt cx="5715" cy="57785"/>
                              </a:xfrm>
                            </wpg:grpSpPr>
                            <wps:wsp>
                              <wps:cNvPr id="802163998" name="Graphic 32"/>
                              <wps:cNvSpPr>
                                <a:spLocks/>
                              </wps:cNvSpPr>
                              <wps:spPr bwMode="auto">
                                <a:xfrm>
                                  <a:off x="0" y="0"/>
                                  <a:ext cx="1270" cy="57785"/>
                                </a:xfrm>
                                <a:custGeom>
                                  <a:avLst/>
                                  <a:gdLst>
                                    <a:gd name="T0" fmla="*/ 0 w 1270"/>
                                    <a:gd name="T1" fmla="*/ 0 h 57785"/>
                                    <a:gd name="T2" fmla="*/ 0 w 1270"/>
                                    <a:gd name="T3" fmla="*/ 57353 h 57785"/>
                                  </a:gdLst>
                                  <a:ahLst/>
                                  <a:cxnLst>
                                    <a:cxn ang="0">
                                      <a:pos x="T0" y="T1"/>
                                    </a:cxn>
                                    <a:cxn ang="0">
                                      <a:pos x="T2" y="T3"/>
                                    </a:cxn>
                                  </a:cxnLst>
                                  <a:rect l="0" t="0" r="r" b="b"/>
                                  <a:pathLst>
                                    <a:path w="1270" h="57785">
                                      <a:moveTo>
                                        <a:pt x="0" y="0"/>
                                      </a:moveTo>
                                      <a:lnTo>
                                        <a:pt x="0" y="57353"/>
                                      </a:lnTo>
                                    </a:path>
                                  </a:pathLst>
                                </a:custGeom>
                                <a:noFill/>
                                <a:ln w="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9650042" name="Graphic 33"/>
                              <wps:cNvSpPr>
                                <a:spLocks/>
                              </wps:cNvSpPr>
                              <wps:spPr bwMode="auto">
                                <a:xfrm>
                                  <a:off x="0" y="2"/>
                                  <a:ext cx="5715" cy="57785"/>
                                </a:xfrm>
                                <a:custGeom>
                                  <a:avLst/>
                                  <a:gdLst>
                                    <a:gd name="T0" fmla="*/ 5213 w 5715"/>
                                    <a:gd name="T1" fmla="*/ 57353 h 57785"/>
                                    <a:gd name="T2" fmla="*/ 0 w 5715"/>
                                    <a:gd name="T3" fmla="*/ 57353 h 57785"/>
                                    <a:gd name="T4" fmla="*/ 0 w 5715"/>
                                    <a:gd name="T5" fmla="*/ 0 h 57785"/>
                                    <a:gd name="T6" fmla="*/ 5213 w 5715"/>
                                    <a:gd name="T7" fmla="*/ 0 h 57785"/>
                                    <a:gd name="T8" fmla="*/ 5213 w 5715"/>
                                    <a:gd name="T9" fmla="*/ 57353 h 57785"/>
                                  </a:gdLst>
                                  <a:ahLst/>
                                  <a:cxnLst>
                                    <a:cxn ang="0">
                                      <a:pos x="T0" y="T1"/>
                                    </a:cxn>
                                    <a:cxn ang="0">
                                      <a:pos x="T2" y="T3"/>
                                    </a:cxn>
                                    <a:cxn ang="0">
                                      <a:pos x="T4" y="T5"/>
                                    </a:cxn>
                                    <a:cxn ang="0">
                                      <a:pos x="T6" y="T7"/>
                                    </a:cxn>
                                    <a:cxn ang="0">
                                      <a:pos x="T8" y="T9"/>
                                    </a:cxn>
                                  </a:cxnLst>
                                  <a:rect l="0" t="0" r="r" b="b"/>
                                  <a:pathLst>
                                    <a:path w="5715" h="57785">
                                      <a:moveTo>
                                        <a:pt x="5213" y="57353"/>
                                      </a:moveTo>
                                      <a:lnTo>
                                        <a:pt x="0" y="57353"/>
                                      </a:lnTo>
                                      <a:lnTo>
                                        <a:pt x="0" y="0"/>
                                      </a:lnTo>
                                      <a:lnTo>
                                        <a:pt x="5213" y="0"/>
                                      </a:lnTo>
                                      <a:lnTo>
                                        <a:pt x="5213" y="5735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84D42" id="Group 31" o:spid="_x0000_s1026" style="width:.45pt;height:4.55pt;mso-position-horizontal-relative:char;mso-position-vertical-relative:line" coordsize="571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">
                      <v:shape id="Graphic 32" o:spid="_x0000_s1027" style="position:absolute;width:1270;height:57785;visibility:visible;mso-wrap-style:square;v-text-anchor:top" coordsize="127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" path="m,l,57353e" filled="f" strokecolor="silver" strokeweight="0">
                        <v:path arrowok="t" o:connecttype="custom" o:connectlocs="0,0;0,57353" o:connectangles="0,0"/>
                      </v:shape>
                      <v:shape id="Graphic 33" o:spid="_x0000_s1028" style="position:absolute;top:2;width:5715;height:57785;visibility:visible;mso-wrap-style:square;v-text-anchor:top" coordsize="571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" path="m5213,57353l,57353,,,5213,r,57353xe" fillcolor="silver" stroked="f">
                        <v:path arrowok="t" o:connecttype="custom" o:connectlocs="5213,57353;0,57353;0,0;5213,0;5213,57353" o:connectangles="0,0,0,0,0"/>
                      </v:shape>
                      <w10:anchorlock/>
                    </v:group>
                  </w:pict>
                </mc:Fallback>
              </mc:AlternateContent>
            </w:r>
          </w:p>
        </w:tc>
        <w:tc>
          <w:tcPr>
            <w:tcW w:w="295" w:type="dxa"/>
            <w:gridSpan w:val="2"/>
            <w:tcBorders>
              <w:top w:val="nil"/>
              <w:bottom w:val="single" w:sz="4" w:space="0" w:color="000000"/>
            </w:tcBorders>
          </w:tcPr>
          <w:p w14:paraId="7ACC1478" w14:textId="507990A4" w:rsidR="00442472" w:rsidRDefault="0077264E">
            <w:pPr>
              <w:pStyle w:val="TableParagraph"/>
              <w:spacing w:line="90" w:lineRule="exact"/>
              <w:ind w:left="192"/>
              <w:rPr>
                <w:rFonts w:ascii="Calibri"/>
                <w:sz w:val="9"/>
              </w:rPr>
            </w:pPr>
            <w:r>
              <w:rPr>
                <w:noProof/>
              </w:rPr>
              <mc:AlternateContent>
                <mc:Choice Requires="wpg">
                  <w:drawing>
                    <wp:inline distT="0" distB="0" distL="0" distR="0" wp14:anchorId="687962E1" wp14:editId="5F7617BD">
                      <wp:extent cx="5715" cy="57785"/>
                      <wp:effectExtent l="10160" t="7620" r="3175" b="10795"/>
                      <wp:docPr id="78459487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57785"/>
                                <a:chOff x="0" y="0"/>
                                <a:chExt cx="5715" cy="57785"/>
                              </a:xfrm>
                            </wpg:grpSpPr>
                            <wps:wsp>
                              <wps:cNvPr id="1885600822" name="Graphic 35"/>
                              <wps:cNvSpPr>
                                <a:spLocks/>
                              </wps:cNvSpPr>
                              <wps:spPr bwMode="auto">
                                <a:xfrm>
                                  <a:off x="0" y="0"/>
                                  <a:ext cx="1270" cy="57785"/>
                                </a:xfrm>
                                <a:custGeom>
                                  <a:avLst/>
                                  <a:gdLst>
                                    <a:gd name="T0" fmla="*/ 0 w 1270"/>
                                    <a:gd name="T1" fmla="*/ 0 h 57785"/>
                                    <a:gd name="T2" fmla="*/ 0 w 1270"/>
                                    <a:gd name="T3" fmla="*/ 57353 h 57785"/>
                                  </a:gdLst>
                                  <a:ahLst/>
                                  <a:cxnLst>
                                    <a:cxn ang="0">
                                      <a:pos x="T0" y="T1"/>
                                    </a:cxn>
                                    <a:cxn ang="0">
                                      <a:pos x="T2" y="T3"/>
                                    </a:cxn>
                                  </a:cxnLst>
                                  <a:rect l="0" t="0" r="r" b="b"/>
                                  <a:pathLst>
                                    <a:path w="1270" h="57785">
                                      <a:moveTo>
                                        <a:pt x="0" y="0"/>
                                      </a:moveTo>
                                      <a:lnTo>
                                        <a:pt x="0" y="57353"/>
                                      </a:lnTo>
                                    </a:path>
                                  </a:pathLst>
                                </a:custGeom>
                                <a:noFill/>
                                <a:ln w="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785044" name="Graphic 36"/>
                              <wps:cNvSpPr>
                                <a:spLocks/>
                              </wps:cNvSpPr>
                              <wps:spPr bwMode="auto">
                                <a:xfrm>
                                  <a:off x="0" y="2"/>
                                  <a:ext cx="5715" cy="57785"/>
                                </a:xfrm>
                                <a:custGeom>
                                  <a:avLst/>
                                  <a:gdLst>
                                    <a:gd name="T0" fmla="*/ 5213 w 5715"/>
                                    <a:gd name="T1" fmla="*/ 57353 h 57785"/>
                                    <a:gd name="T2" fmla="*/ 0 w 5715"/>
                                    <a:gd name="T3" fmla="*/ 57353 h 57785"/>
                                    <a:gd name="T4" fmla="*/ 0 w 5715"/>
                                    <a:gd name="T5" fmla="*/ 0 h 57785"/>
                                    <a:gd name="T6" fmla="*/ 5213 w 5715"/>
                                    <a:gd name="T7" fmla="*/ 0 h 57785"/>
                                    <a:gd name="T8" fmla="*/ 5213 w 5715"/>
                                    <a:gd name="T9" fmla="*/ 57353 h 57785"/>
                                  </a:gdLst>
                                  <a:ahLst/>
                                  <a:cxnLst>
                                    <a:cxn ang="0">
                                      <a:pos x="T0" y="T1"/>
                                    </a:cxn>
                                    <a:cxn ang="0">
                                      <a:pos x="T2" y="T3"/>
                                    </a:cxn>
                                    <a:cxn ang="0">
                                      <a:pos x="T4" y="T5"/>
                                    </a:cxn>
                                    <a:cxn ang="0">
                                      <a:pos x="T6" y="T7"/>
                                    </a:cxn>
                                    <a:cxn ang="0">
                                      <a:pos x="T8" y="T9"/>
                                    </a:cxn>
                                  </a:cxnLst>
                                  <a:rect l="0" t="0" r="r" b="b"/>
                                  <a:pathLst>
                                    <a:path w="5715" h="57785">
                                      <a:moveTo>
                                        <a:pt x="5213" y="57353"/>
                                      </a:moveTo>
                                      <a:lnTo>
                                        <a:pt x="0" y="57353"/>
                                      </a:lnTo>
                                      <a:lnTo>
                                        <a:pt x="0" y="0"/>
                                      </a:lnTo>
                                      <a:lnTo>
                                        <a:pt x="5213" y="0"/>
                                      </a:lnTo>
                                      <a:lnTo>
                                        <a:pt x="5213" y="5735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00D857" id="Group 34" o:spid="_x0000_s1026" style="width:.45pt;height:4.55pt;mso-position-horizontal-relative:char;mso-position-vertical-relative:line" coordsize="571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">
                      <v:shape id="Graphic 35" o:spid="_x0000_s1027" style="position:absolute;width:1270;height:57785;visibility:visible;mso-wrap-style:square;v-text-anchor:top" coordsize="127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" path="m,l,57353e" filled="f" strokecolor="silver" strokeweight="0">
                        <v:path arrowok="t" o:connecttype="custom" o:connectlocs="0,0;0,57353" o:connectangles="0,0"/>
                      </v:shape>
                      <v:shape id="Graphic 36" o:spid="_x0000_s1028" style="position:absolute;top:2;width:5715;height:57785;visibility:visible;mso-wrap-style:square;v-text-anchor:top" coordsize="571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" path="m5213,57353l,57353,,,5213,r,57353xe" fillcolor="silver" stroked="f">
                        <v:path arrowok="t" o:connecttype="custom" o:connectlocs="5213,57353;0,57353;0,0;5213,0;5213,57353" o:connectangles="0,0,0,0,0"/>
                      </v:shape>
                      <w10:anchorlock/>
                    </v:group>
                  </w:pict>
                </mc:Fallback>
              </mc:AlternateContent>
            </w:r>
          </w:p>
        </w:tc>
        <w:tc>
          <w:tcPr>
            <w:tcW w:w="418" w:type="dxa"/>
            <w:tcBorders>
              <w:top w:val="single" w:sz="4" w:space="0" w:color="000000"/>
              <w:bottom w:val="single" w:sz="4" w:space="0" w:color="000000"/>
            </w:tcBorders>
          </w:tcPr>
          <w:p w14:paraId="023A4B44"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116612FF"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13F38953"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00E7E09D" w14:textId="77777777" w:rsidR="00442472" w:rsidRDefault="00442472">
            <w:pPr>
              <w:pStyle w:val="TableParagraph"/>
              <w:rPr>
                <w:rFonts w:ascii="Times New Roman"/>
                <w:sz w:val="4"/>
              </w:rPr>
            </w:pPr>
          </w:p>
        </w:tc>
        <w:tc>
          <w:tcPr>
            <w:tcW w:w="303" w:type="dxa"/>
            <w:tcBorders>
              <w:top w:val="single" w:sz="4" w:space="0" w:color="000000"/>
              <w:bottom w:val="single" w:sz="4" w:space="0" w:color="000000"/>
            </w:tcBorders>
          </w:tcPr>
          <w:p w14:paraId="5AA0A7FF"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6059CDFC"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70401483" w14:textId="77777777" w:rsidR="00442472" w:rsidRDefault="00442472">
            <w:pPr>
              <w:pStyle w:val="TableParagraph"/>
              <w:rPr>
                <w:rFonts w:ascii="Times New Roman"/>
                <w:sz w:val="4"/>
              </w:rPr>
            </w:pPr>
          </w:p>
        </w:tc>
        <w:tc>
          <w:tcPr>
            <w:tcW w:w="516" w:type="dxa"/>
            <w:gridSpan w:val="2"/>
            <w:tcBorders>
              <w:top w:val="single" w:sz="4" w:space="0" w:color="000000"/>
              <w:bottom w:val="nil"/>
            </w:tcBorders>
          </w:tcPr>
          <w:p w14:paraId="655FC8DE" w14:textId="494D2219" w:rsidR="00442472" w:rsidRDefault="0077264E">
            <w:pPr>
              <w:pStyle w:val="TableParagraph"/>
              <w:spacing w:line="90" w:lineRule="exact"/>
              <w:ind w:left="99"/>
              <w:rPr>
                <w:rFonts w:ascii="Calibri"/>
                <w:sz w:val="9"/>
              </w:rPr>
            </w:pPr>
            <w:r>
              <w:rPr>
                <w:noProof/>
              </w:rPr>
              <mc:AlternateContent>
                <mc:Choice Requires="wpg">
                  <w:drawing>
                    <wp:inline distT="0" distB="0" distL="0" distR="0" wp14:anchorId="3ADC76D3" wp14:editId="48E9B838">
                      <wp:extent cx="5715" cy="57785"/>
                      <wp:effectExtent l="8890" t="7620" r="4445" b="10795"/>
                      <wp:docPr id="44721836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57785"/>
                                <a:chOff x="0" y="0"/>
                                <a:chExt cx="5715" cy="57785"/>
                              </a:xfrm>
                            </wpg:grpSpPr>
                            <wps:wsp>
                              <wps:cNvPr id="1123374395" name="Graphic 38"/>
                              <wps:cNvSpPr>
                                <a:spLocks/>
                              </wps:cNvSpPr>
                              <wps:spPr bwMode="auto">
                                <a:xfrm>
                                  <a:off x="0" y="0"/>
                                  <a:ext cx="1270" cy="57785"/>
                                </a:xfrm>
                                <a:custGeom>
                                  <a:avLst/>
                                  <a:gdLst>
                                    <a:gd name="T0" fmla="*/ 0 w 1270"/>
                                    <a:gd name="T1" fmla="*/ 0 h 57785"/>
                                    <a:gd name="T2" fmla="*/ 0 w 1270"/>
                                    <a:gd name="T3" fmla="*/ 57353 h 57785"/>
                                  </a:gdLst>
                                  <a:ahLst/>
                                  <a:cxnLst>
                                    <a:cxn ang="0">
                                      <a:pos x="T0" y="T1"/>
                                    </a:cxn>
                                    <a:cxn ang="0">
                                      <a:pos x="T2" y="T3"/>
                                    </a:cxn>
                                  </a:cxnLst>
                                  <a:rect l="0" t="0" r="r" b="b"/>
                                  <a:pathLst>
                                    <a:path w="1270" h="57785">
                                      <a:moveTo>
                                        <a:pt x="0" y="0"/>
                                      </a:moveTo>
                                      <a:lnTo>
                                        <a:pt x="0" y="57353"/>
                                      </a:lnTo>
                                    </a:path>
                                  </a:pathLst>
                                </a:custGeom>
                                <a:noFill/>
                                <a:ln w="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0519493" name="Graphic 39"/>
                              <wps:cNvSpPr>
                                <a:spLocks/>
                              </wps:cNvSpPr>
                              <wps:spPr bwMode="auto">
                                <a:xfrm>
                                  <a:off x="0" y="2"/>
                                  <a:ext cx="5715" cy="57785"/>
                                </a:xfrm>
                                <a:custGeom>
                                  <a:avLst/>
                                  <a:gdLst>
                                    <a:gd name="T0" fmla="*/ 5213 w 5715"/>
                                    <a:gd name="T1" fmla="*/ 57353 h 57785"/>
                                    <a:gd name="T2" fmla="*/ 0 w 5715"/>
                                    <a:gd name="T3" fmla="*/ 57353 h 57785"/>
                                    <a:gd name="T4" fmla="*/ 0 w 5715"/>
                                    <a:gd name="T5" fmla="*/ 0 h 57785"/>
                                    <a:gd name="T6" fmla="*/ 5213 w 5715"/>
                                    <a:gd name="T7" fmla="*/ 0 h 57785"/>
                                    <a:gd name="T8" fmla="*/ 5213 w 5715"/>
                                    <a:gd name="T9" fmla="*/ 57353 h 57785"/>
                                  </a:gdLst>
                                  <a:ahLst/>
                                  <a:cxnLst>
                                    <a:cxn ang="0">
                                      <a:pos x="T0" y="T1"/>
                                    </a:cxn>
                                    <a:cxn ang="0">
                                      <a:pos x="T2" y="T3"/>
                                    </a:cxn>
                                    <a:cxn ang="0">
                                      <a:pos x="T4" y="T5"/>
                                    </a:cxn>
                                    <a:cxn ang="0">
                                      <a:pos x="T6" y="T7"/>
                                    </a:cxn>
                                    <a:cxn ang="0">
                                      <a:pos x="T8" y="T9"/>
                                    </a:cxn>
                                  </a:cxnLst>
                                  <a:rect l="0" t="0" r="r" b="b"/>
                                  <a:pathLst>
                                    <a:path w="5715" h="57785">
                                      <a:moveTo>
                                        <a:pt x="5213" y="57353"/>
                                      </a:moveTo>
                                      <a:lnTo>
                                        <a:pt x="0" y="57353"/>
                                      </a:lnTo>
                                      <a:lnTo>
                                        <a:pt x="0" y="0"/>
                                      </a:lnTo>
                                      <a:lnTo>
                                        <a:pt x="5213" y="0"/>
                                      </a:lnTo>
                                      <a:lnTo>
                                        <a:pt x="5213" y="5735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E8D4F8" id="Group 37" o:spid="_x0000_s1026" style="width:.45pt;height:4.55pt;mso-position-horizontal-relative:char;mso-position-vertical-relative:line" coordsize="571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">
                      <v:shape id="Graphic 38" o:spid="_x0000_s1027" style="position:absolute;width:1270;height:57785;visibility:visible;mso-wrap-style:square;v-text-anchor:top" coordsize="127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" path="m,l,57353e" filled="f" strokecolor="silver" strokeweight="0">
                        <v:path arrowok="t" o:connecttype="custom" o:connectlocs="0,0;0,57353" o:connectangles="0,0"/>
                      </v:shape>
                      <v:shape id="Graphic 39" o:spid="_x0000_s1028" style="position:absolute;top:2;width:5715;height:57785;visibility:visible;mso-wrap-style:square;v-text-anchor:top" coordsize="571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" path="m5213,57353l,57353,,,5213,r,57353xe" fillcolor="silver" stroked="f">
                        <v:path arrowok="t" o:connecttype="custom" o:connectlocs="5213,57353;0,57353;0,0;5213,0;5213,57353" o:connectangles="0,0,0,0,0"/>
                      </v:shape>
                      <w10:anchorlock/>
                    </v:group>
                  </w:pict>
                </mc:Fallback>
              </mc:AlternateContent>
            </w:r>
          </w:p>
        </w:tc>
        <w:tc>
          <w:tcPr>
            <w:tcW w:w="418" w:type="dxa"/>
            <w:tcBorders>
              <w:top w:val="single" w:sz="4" w:space="0" w:color="000000"/>
              <w:bottom w:val="single" w:sz="4" w:space="0" w:color="000000"/>
            </w:tcBorders>
          </w:tcPr>
          <w:p w14:paraId="26A9E06A"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5E130E55"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1C19CC31" w14:textId="77777777" w:rsidR="00442472" w:rsidRDefault="00442472">
            <w:pPr>
              <w:pStyle w:val="TableParagraph"/>
              <w:rPr>
                <w:rFonts w:ascii="Times New Roman"/>
                <w:sz w:val="4"/>
              </w:rPr>
            </w:pPr>
          </w:p>
        </w:tc>
        <w:tc>
          <w:tcPr>
            <w:tcW w:w="303" w:type="dxa"/>
            <w:tcBorders>
              <w:top w:val="single" w:sz="4" w:space="0" w:color="000000"/>
              <w:bottom w:val="single" w:sz="4" w:space="0" w:color="000000"/>
            </w:tcBorders>
          </w:tcPr>
          <w:p w14:paraId="24BB2A33"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3B4EBB6C"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5678F05B" w14:textId="77777777" w:rsidR="00442472" w:rsidRDefault="00442472">
            <w:pPr>
              <w:pStyle w:val="TableParagraph"/>
              <w:rPr>
                <w:rFonts w:ascii="Times New Roman"/>
                <w:sz w:val="4"/>
              </w:rPr>
            </w:pPr>
          </w:p>
        </w:tc>
        <w:tc>
          <w:tcPr>
            <w:tcW w:w="516" w:type="dxa"/>
            <w:gridSpan w:val="2"/>
            <w:tcBorders>
              <w:top w:val="single" w:sz="4" w:space="0" w:color="000000"/>
              <w:bottom w:val="nil"/>
            </w:tcBorders>
          </w:tcPr>
          <w:p w14:paraId="78A9AFE4" w14:textId="1B4B6120" w:rsidR="00442472" w:rsidRDefault="0077264E">
            <w:pPr>
              <w:pStyle w:val="TableParagraph"/>
              <w:spacing w:line="90" w:lineRule="exact"/>
              <w:ind w:left="105"/>
              <w:rPr>
                <w:rFonts w:ascii="Calibri"/>
                <w:sz w:val="9"/>
              </w:rPr>
            </w:pPr>
            <w:r>
              <w:rPr>
                <w:noProof/>
              </w:rPr>
              <mc:AlternateContent>
                <mc:Choice Requires="wpg">
                  <w:drawing>
                    <wp:inline distT="0" distB="0" distL="0" distR="0" wp14:anchorId="3E37B262" wp14:editId="7E7CF837">
                      <wp:extent cx="5715" cy="57785"/>
                      <wp:effectExtent l="12065" t="7620" r="1270" b="10795"/>
                      <wp:docPr id="1084896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57785"/>
                                <a:chOff x="0" y="0"/>
                                <a:chExt cx="5715" cy="57785"/>
                              </a:xfrm>
                            </wpg:grpSpPr>
                            <wps:wsp>
                              <wps:cNvPr id="574802483" name="Graphic 41"/>
                              <wps:cNvSpPr>
                                <a:spLocks/>
                              </wps:cNvSpPr>
                              <wps:spPr bwMode="auto">
                                <a:xfrm>
                                  <a:off x="0" y="0"/>
                                  <a:ext cx="1270" cy="57785"/>
                                </a:xfrm>
                                <a:custGeom>
                                  <a:avLst/>
                                  <a:gdLst>
                                    <a:gd name="T0" fmla="*/ 0 w 1270"/>
                                    <a:gd name="T1" fmla="*/ 0 h 57785"/>
                                    <a:gd name="T2" fmla="*/ 0 w 1270"/>
                                    <a:gd name="T3" fmla="*/ 57353 h 57785"/>
                                  </a:gdLst>
                                  <a:ahLst/>
                                  <a:cxnLst>
                                    <a:cxn ang="0">
                                      <a:pos x="T0" y="T1"/>
                                    </a:cxn>
                                    <a:cxn ang="0">
                                      <a:pos x="T2" y="T3"/>
                                    </a:cxn>
                                  </a:cxnLst>
                                  <a:rect l="0" t="0" r="r" b="b"/>
                                  <a:pathLst>
                                    <a:path w="1270" h="57785">
                                      <a:moveTo>
                                        <a:pt x="0" y="0"/>
                                      </a:moveTo>
                                      <a:lnTo>
                                        <a:pt x="0" y="57353"/>
                                      </a:lnTo>
                                    </a:path>
                                  </a:pathLst>
                                </a:custGeom>
                                <a:noFill/>
                                <a:ln w="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405225" name="Graphic 42"/>
                              <wps:cNvSpPr>
                                <a:spLocks/>
                              </wps:cNvSpPr>
                              <wps:spPr bwMode="auto">
                                <a:xfrm>
                                  <a:off x="0" y="2"/>
                                  <a:ext cx="5715" cy="57785"/>
                                </a:xfrm>
                                <a:custGeom>
                                  <a:avLst/>
                                  <a:gdLst>
                                    <a:gd name="T0" fmla="*/ 5218 w 5715"/>
                                    <a:gd name="T1" fmla="*/ 57353 h 57785"/>
                                    <a:gd name="T2" fmla="*/ 0 w 5715"/>
                                    <a:gd name="T3" fmla="*/ 57353 h 57785"/>
                                    <a:gd name="T4" fmla="*/ 0 w 5715"/>
                                    <a:gd name="T5" fmla="*/ 0 h 57785"/>
                                    <a:gd name="T6" fmla="*/ 5218 w 5715"/>
                                    <a:gd name="T7" fmla="*/ 0 h 57785"/>
                                    <a:gd name="T8" fmla="*/ 5218 w 5715"/>
                                    <a:gd name="T9" fmla="*/ 57353 h 57785"/>
                                  </a:gdLst>
                                  <a:ahLst/>
                                  <a:cxnLst>
                                    <a:cxn ang="0">
                                      <a:pos x="T0" y="T1"/>
                                    </a:cxn>
                                    <a:cxn ang="0">
                                      <a:pos x="T2" y="T3"/>
                                    </a:cxn>
                                    <a:cxn ang="0">
                                      <a:pos x="T4" y="T5"/>
                                    </a:cxn>
                                    <a:cxn ang="0">
                                      <a:pos x="T6" y="T7"/>
                                    </a:cxn>
                                    <a:cxn ang="0">
                                      <a:pos x="T8" y="T9"/>
                                    </a:cxn>
                                  </a:cxnLst>
                                  <a:rect l="0" t="0" r="r" b="b"/>
                                  <a:pathLst>
                                    <a:path w="5715" h="57785">
                                      <a:moveTo>
                                        <a:pt x="5218" y="57353"/>
                                      </a:moveTo>
                                      <a:lnTo>
                                        <a:pt x="0" y="57353"/>
                                      </a:lnTo>
                                      <a:lnTo>
                                        <a:pt x="0" y="0"/>
                                      </a:lnTo>
                                      <a:lnTo>
                                        <a:pt x="5218" y="0"/>
                                      </a:lnTo>
                                      <a:lnTo>
                                        <a:pt x="5218" y="5735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AC2C95" id="Group 40" o:spid="_x0000_s1026" style="width:.45pt;height:4.55pt;mso-position-horizontal-relative:char;mso-position-vertical-relative:line" coordsize="571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">
                      <v:shape id="Graphic 41" o:spid="_x0000_s1027" style="position:absolute;width:1270;height:57785;visibility:visible;mso-wrap-style:square;v-text-anchor:top" coordsize="127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" path="m,l,57353e" filled="f" strokecolor="silver" strokeweight="0">
                        <v:path arrowok="t" o:connecttype="custom" o:connectlocs="0,0;0,57353" o:connectangles="0,0"/>
                      </v:shape>
                      <v:shape id="Graphic 42" o:spid="_x0000_s1028" style="position:absolute;top:2;width:5715;height:57785;visibility:visible;mso-wrap-style:square;v-text-anchor:top" coordsize="571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" path="m5218,57353l,57353,,,5218,r,57353xe" fillcolor="silver" stroked="f">
                        <v:path arrowok="t" o:connecttype="custom" o:connectlocs="5218,57353;0,57353;0,0;5218,0;5218,57353" o:connectangles="0,0,0,0,0"/>
                      </v:shape>
                      <w10:anchorlock/>
                    </v:group>
                  </w:pict>
                </mc:Fallback>
              </mc:AlternateContent>
            </w:r>
          </w:p>
        </w:tc>
        <w:tc>
          <w:tcPr>
            <w:tcW w:w="523" w:type="dxa"/>
            <w:tcBorders>
              <w:top w:val="single" w:sz="4" w:space="0" w:color="000000"/>
              <w:bottom w:val="single" w:sz="4" w:space="0" w:color="000000"/>
            </w:tcBorders>
          </w:tcPr>
          <w:p w14:paraId="20CDC00E" w14:textId="77777777" w:rsidR="00442472" w:rsidRDefault="00442472">
            <w:pPr>
              <w:pStyle w:val="TableParagraph"/>
              <w:rPr>
                <w:rFonts w:ascii="Times New Roman"/>
                <w:sz w:val="4"/>
              </w:rPr>
            </w:pPr>
          </w:p>
        </w:tc>
        <w:tc>
          <w:tcPr>
            <w:tcW w:w="422" w:type="dxa"/>
            <w:tcBorders>
              <w:top w:val="single" w:sz="4" w:space="0" w:color="000000"/>
              <w:bottom w:val="single" w:sz="4" w:space="0" w:color="000000"/>
            </w:tcBorders>
          </w:tcPr>
          <w:p w14:paraId="104DA73D" w14:textId="77777777" w:rsidR="00442472" w:rsidRDefault="00442472">
            <w:pPr>
              <w:pStyle w:val="TableParagraph"/>
              <w:rPr>
                <w:rFonts w:ascii="Times New Roman"/>
                <w:sz w:val="4"/>
              </w:rPr>
            </w:pPr>
          </w:p>
        </w:tc>
        <w:tc>
          <w:tcPr>
            <w:tcW w:w="301" w:type="dxa"/>
            <w:tcBorders>
              <w:top w:val="single" w:sz="4" w:space="0" w:color="000000"/>
              <w:bottom w:val="single" w:sz="4" w:space="0" w:color="000000"/>
            </w:tcBorders>
          </w:tcPr>
          <w:p w14:paraId="0E1593F3"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6CD97B03"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6E510298"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34DD7FA0" w14:textId="77777777" w:rsidR="00442472" w:rsidRDefault="00442472">
            <w:pPr>
              <w:pStyle w:val="TableParagraph"/>
              <w:rPr>
                <w:rFonts w:ascii="Times New Roman"/>
                <w:sz w:val="4"/>
              </w:rPr>
            </w:pPr>
          </w:p>
        </w:tc>
      </w:tr>
      <w:tr w:rsidR="00442472" w14:paraId="6E8E7B73" w14:textId="77777777">
        <w:trPr>
          <w:trHeight w:val="152"/>
        </w:trPr>
        <w:tc>
          <w:tcPr>
            <w:tcW w:w="590" w:type="dxa"/>
            <w:gridSpan w:val="4"/>
            <w:tcBorders>
              <w:top w:val="single" w:sz="4" w:space="0" w:color="000000"/>
              <w:left w:val="single" w:sz="4" w:space="0" w:color="D3D3D3"/>
              <w:bottom w:val="single" w:sz="4" w:space="0" w:color="D3D3D3"/>
              <w:right w:val="single" w:sz="4" w:space="0" w:color="000000"/>
            </w:tcBorders>
          </w:tcPr>
          <w:p w14:paraId="3548D92B" w14:textId="77777777" w:rsidR="00442472" w:rsidRDefault="001E7DDA">
            <w:pPr>
              <w:pStyle w:val="TableParagraph"/>
              <w:spacing w:line="152" w:lineRule="exact"/>
              <w:ind w:left="3" w:right="-72"/>
              <w:rPr>
                <w:rFonts w:ascii="Calibri"/>
                <w:sz w:val="15"/>
              </w:rPr>
            </w:pPr>
            <w:r>
              <w:rPr>
                <w:rFonts w:ascii="Calibri"/>
                <w:noProof/>
                <w:position w:val="-2"/>
                <w:sz w:val="15"/>
              </w:rPr>
              <w:drawing>
                <wp:inline distT="0" distB="0" distL="0" distR="0" wp14:anchorId="38E2D4B0" wp14:editId="71062BA4">
                  <wp:extent cx="377706" cy="9658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377706" cy="96583"/>
                          </a:xfrm>
                          <a:prstGeom prst="rect">
                            <a:avLst/>
                          </a:prstGeom>
                        </pic:spPr>
                      </pic:pic>
                    </a:graphicData>
                  </a:graphic>
                </wp:inline>
              </w:drawing>
            </w:r>
          </w:p>
        </w:tc>
        <w:tc>
          <w:tcPr>
            <w:tcW w:w="418" w:type="dxa"/>
            <w:tcBorders>
              <w:top w:val="single" w:sz="4" w:space="0" w:color="000000"/>
              <w:left w:val="single" w:sz="4" w:space="0" w:color="000000"/>
              <w:bottom w:val="single" w:sz="4" w:space="0" w:color="000000"/>
              <w:right w:val="nil"/>
            </w:tcBorders>
            <w:shd w:val="clear" w:color="auto" w:fill="DDDDFF"/>
          </w:tcPr>
          <w:p w14:paraId="46C007BC" w14:textId="77777777" w:rsidR="00442472" w:rsidRDefault="001E7DDA">
            <w:pPr>
              <w:pStyle w:val="TableParagraph"/>
              <w:spacing w:before="9" w:line="123" w:lineRule="exact"/>
              <w:ind w:left="20"/>
              <w:rPr>
                <w:rFonts w:ascii="Calibri"/>
                <w:sz w:val="11"/>
              </w:rPr>
            </w:pPr>
            <w:r>
              <w:rPr>
                <w:rFonts w:ascii="Calibri"/>
                <w:spacing w:val="-4"/>
                <w:w w:val="105"/>
                <w:sz w:val="11"/>
              </w:rPr>
              <w:t>1.00</w:t>
            </w:r>
          </w:p>
        </w:tc>
        <w:tc>
          <w:tcPr>
            <w:tcW w:w="418" w:type="dxa"/>
            <w:tcBorders>
              <w:top w:val="single" w:sz="4" w:space="0" w:color="000000"/>
              <w:left w:val="nil"/>
              <w:bottom w:val="single" w:sz="4" w:space="0" w:color="000000"/>
              <w:right w:val="nil"/>
            </w:tcBorders>
          </w:tcPr>
          <w:p w14:paraId="4FF58B37" w14:textId="77777777" w:rsidR="00442472" w:rsidRDefault="001E7DDA">
            <w:pPr>
              <w:pStyle w:val="TableParagraph"/>
              <w:spacing w:before="9" w:line="123" w:lineRule="exact"/>
              <w:ind w:left="84"/>
              <w:rPr>
                <w:rFonts w:ascii="Calibri"/>
                <w:sz w:val="11"/>
              </w:rPr>
            </w:pPr>
            <w:r>
              <w:rPr>
                <w:rFonts w:ascii="Calibri"/>
                <w:spacing w:val="-2"/>
                <w:w w:val="105"/>
                <w:sz w:val="11"/>
              </w:rPr>
              <w:t>15.00</w:t>
            </w:r>
          </w:p>
        </w:tc>
        <w:tc>
          <w:tcPr>
            <w:tcW w:w="836" w:type="dxa"/>
            <w:gridSpan w:val="2"/>
            <w:tcBorders>
              <w:top w:val="single" w:sz="4" w:space="0" w:color="000000"/>
              <w:left w:val="nil"/>
              <w:bottom w:val="single" w:sz="4" w:space="0" w:color="000000"/>
              <w:right w:val="nil"/>
            </w:tcBorders>
            <w:shd w:val="clear" w:color="auto" w:fill="333399"/>
          </w:tcPr>
          <w:p w14:paraId="19EAA79B" w14:textId="77777777" w:rsidR="00442472" w:rsidRDefault="001E7DDA">
            <w:pPr>
              <w:pStyle w:val="TableParagraph"/>
              <w:spacing w:before="9" w:line="123" w:lineRule="exact"/>
              <w:ind w:left="27"/>
              <w:rPr>
                <w:rFonts w:ascii="Calibri"/>
                <w:sz w:val="11"/>
              </w:rPr>
            </w:pPr>
            <w:r>
              <w:rPr>
                <w:rFonts w:ascii="Calibri"/>
                <w:color w:val="FFFFFF"/>
                <w:w w:val="105"/>
                <w:sz w:val="11"/>
              </w:rPr>
              <w:t>15.00</w:t>
            </w:r>
            <w:r>
              <w:rPr>
                <w:rFonts w:ascii="Calibri"/>
                <w:color w:val="FFFFFF"/>
                <w:spacing w:val="43"/>
                <w:w w:val="105"/>
                <w:sz w:val="11"/>
              </w:rPr>
              <w:t xml:space="preserve"> </w:t>
            </w:r>
            <w:r>
              <w:rPr>
                <w:rFonts w:ascii="Calibri"/>
                <w:color w:val="FFFFFF"/>
                <w:spacing w:val="-4"/>
                <w:w w:val="105"/>
                <w:sz w:val="11"/>
              </w:rPr>
              <w:t>15.00</w:t>
            </w:r>
          </w:p>
        </w:tc>
        <w:tc>
          <w:tcPr>
            <w:tcW w:w="303" w:type="dxa"/>
            <w:tcBorders>
              <w:top w:val="single" w:sz="4" w:space="0" w:color="000000"/>
              <w:left w:val="nil"/>
              <w:bottom w:val="single" w:sz="4" w:space="0" w:color="000000"/>
            </w:tcBorders>
          </w:tcPr>
          <w:p w14:paraId="5A2CAAFE" w14:textId="77777777" w:rsidR="00442472" w:rsidRDefault="001E7DDA">
            <w:pPr>
              <w:pStyle w:val="TableParagraph"/>
              <w:spacing w:before="9" w:line="123" w:lineRule="exact"/>
              <w:ind w:left="49" w:right="19"/>
              <w:jc w:val="center"/>
              <w:rPr>
                <w:rFonts w:ascii="Calibri"/>
                <w:sz w:val="11"/>
              </w:rPr>
            </w:pPr>
            <w:r>
              <w:rPr>
                <w:rFonts w:ascii="Calibri"/>
                <w:spacing w:val="-4"/>
                <w:w w:val="105"/>
                <w:sz w:val="11"/>
              </w:rPr>
              <w:t>5.00</w:t>
            </w:r>
          </w:p>
        </w:tc>
        <w:tc>
          <w:tcPr>
            <w:tcW w:w="418" w:type="dxa"/>
            <w:tcBorders>
              <w:top w:val="single" w:sz="4" w:space="0" w:color="000000"/>
              <w:bottom w:val="single" w:sz="4" w:space="0" w:color="000000"/>
            </w:tcBorders>
          </w:tcPr>
          <w:p w14:paraId="7EA8A943" w14:textId="77777777" w:rsidR="00442472" w:rsidRDefault="001E7DDA">
            <w:pPr>
              <w:pStyle w:val="TableParagraph"/>
              <w:spacing w:before="9" w:line="123" w:lineRule="exact"/>
              <w:ind w:left="24"/>
              <w:rPr>
                <w:rFonts w:ascii="Calibri"/>
                <w:sz w:val="11"/>
              </w:rPr>
            </w:pPr>
            <w:r>
              <w:rPr>
                <w:rFonts w:ascii="Calibri"/>
                <w:spacing w:val="-4"/>
                <w:w w:val="105"/>
                <w:sz w:val="11"/>
              </w:rPr>
              <w:t>5.00</w:t>
            </w:r>
          </w:p>
        </w:tc>
        <w:tc>
          <w:tcPr>
            <w:tcW w:w="418" w:type="dxa"/>
            <w:tcBorders>
              <w:top w:val="single" w:sz="4" w:space="0" w:color="000000"/>
              <w:bottom w:val="single" w:sz="4" w:space="0" w:color="000000"/>
              <w:right w:val="single" w:sz="4" w:space="0" w:color="000000"/>
            </w:tcBorders>
          </w:tcPr>
          <w:p w14:paraId="27726B20" w14:textId="77777777" w:rsidR="00442472" w:rsidRDefault="001E7DDA">
            <w:pPr>
              <w:pStyle w:val="TableParagraph"/>
              <w:spacing w:before="9" w:line="123" w:lineRule="exact"/>
              <w:ind w:left="82"/>
              <w:rPr>
                <w:rFonts w:ascii="Calibri"/>
                <w:sz w:val="11"/>
              </w:rPr>
            </w:pPr>
            <w:r>
              <w:rPr>
                <w:rFonts w:ascii="Calibri"/>
                <w:spacing w:val="-2"/>
                <w:w w:val="105"/>
                <w:sz w:val="11"/>
              </w:rPr>
              <w:t>40.00</w:t>
            </w:r>
          </w:p>
        </w:tc>
        <w:tc>
          <w:tcPr>
            <w:tcW w:w="98" w:type="dxa"/>
            <w:tcBorders>
              <w:top w:val="nil"/>
              <w:left w:val="single" w:sz="4" w:space="0" w:color="000000"/>
              <w:right w:val="single" w:sz="4" w:space="0" w:color="000000"/>
            </w:tcBorders>
          </w:tcPr>
          <w:p w14:paraId="6B8460CC"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nil"/>
            </w:tcBorders>
          </w:tcPr>
          <w:p w14:paraId="50825876" w14:textId="77777777" w:rsidR="00442472" w:rsidRDefault="001E7DDA">
            <w:pPr>
              <w:pStyle w:val="TableParagraph"/>
              <w:spacing w:before="9" w:line="123" w:lineRule="exact"/>
              <w:ind w:left="59"/>
              <w:rPr>
                <w:rFonts w:ascii="Calibri"/>
                <w:sz w:val="11"/>
              </w:rPr>
            </w:pPr>
            <w:r>
              <w:rPr>
                <w:rFonts w:ascii="Calibri"/>
                <w:spacing w:val="-2"/>
                <w:w w:val="105"/>
                <w:sz w:val="11"/>
              </w:rPr>
              <w:t>0.0667</w:t>
            </w:r>
          </w:p>
        </w:tc>
        <w:tc>
          <w:tcPr>
            <w:tcW w:w="418" w:type="dxa"/>
            <w:tcBorders>
              <w:top w:val="single" w:sz="4" w:space="0" w:color="000000"/>
              <w:left w:val="nil"/>
              <w:bottom w:val="single" w:sz="4" w:space="0" w:color="000000"/>
              <w:right w:val="nil"/>
            </w:tcBorders>
            <w:shd w:val="clear" w:color="auto" w:fill="DDDDFF"/>
          </w:tcPr>
          <w:p w14:paraId="33888581" w14:textId="77777777" w:rsidR="00442472" w:rsidRDefault="001E7DDA">
            <w:pPr>
              <w:pStyle w:val="TableParagraph"/>
              <w:spacing w:before="9" w:line="123" w:lineRule="exact"/>
              <w:ind w:right="88"/>
              <w:jc w:val="right"/>
              <w:rPr>
                <w:rFonts w:ascii="Calibri"/>
                <w:sz w:val="11"/>
              </w:rPr>
            </w:pPr>
            <w:r>
              <w:rPr>
                <w:rFonts w:ascii="Calibri"/>
                <w:spacing w:val="-4"/>
                <w:w w:val="105"/>
                <w:sz w:val="11"/>
              </w:rPr>
              <w:t>1.00</w:t>
            </w:r>
          </w:p>
        </w:tc>
        <w:tc>
          <w:tcPr>
            <w:tcW w:w="418" w:type="dxa"/>
            <w:tcBorders>
              <w:top w:val="single" w:sz="4" w:space="0" w:color="000000"/>
              <w:left w:val="nil"/>
              <w:bottom w:val="single" w:sz="4" w:space="0" w:color="000000"/>
              <w:right w:val="nil"/>
            </w:tcBorders>
            <w:shd w:val="clear" w:color="auto" w:fill="333399"/>
          </w:tcPr>
          <w:p w14:paraId="17766927" w14:textId="77777777" w:rsidR="00442472" w:rsidRDefault="001E7DDA">
            <w:pPr>
              <w:pStyle w:val="TableParagraph"/>
              <w:spacing w:before="9" w:line="123" w:lineRule="exact"/>
              <w:ind w:left="168" w:right="20"/>
              <w:jc w:val="center"/>
              <w:rPr>
                <w:rFonts w:ascii="Calibri"/>
                <w:sz w:val="11"/>
              </w:rPr>
            </w:pPr>
            <w:r>
              <w:rPr>
                <w:rFonts w:ascii="Calibri"/>
                <w:color w:val="FFFFFF"/>
                <w:spacing w:val="-4"/>
                <w:w w:val="105"/>
                <w:sz w:val="11"/>
              </w:rPr>
              <w:t>1.00</w:t>
            </w:r>
          </w:p>
        </w:tc>
        <w:tc>
          <w:tcPr>
            <w:tcW w:w="418" w:type="dxa"/>
            <w:tcBorders>
              <w:top w:val="single" w:sz="4" w:space="0" w:color="000000"/>
              <w:left w:val="nil"/>
              <w:bottom w:val="single" w:sz="4" w:space="0" w:color="000000"/>
              <w:right w:val="nil"/>
            </w:tcBorders>
            <w:shd w:val="clear" w:color="auto" w:fill="333399"/>
          </w:tcPr>
          <w:p w14:paraId="34ACB4FE" w14:textId="77777777" w:rsidR="00442472" w:rsidRDefault="001E7DDA">
            <w:pPr>
              <w:pStyle w:val="TableParagraph"/>
              <w:spacing w:before="9" w:line="123" w:lineRule="exact"/>
              <w:ind w:left="115"/>
              <w:rPr>
                <w:rFonts w:ascii="Calibri"/>
                <w:sz w:val="11"/>
              </w:rPr>
            </w:pPr>
            <w:r>
              <w:rPr>
                <w:rFonts w:ascii="Calibri"/>
                <w:color w:val="FFFFFF"/>
                <w:spacing w:val="-4"/>
                <w:w w:val="105"/>
                <w:sz w:val="11"/>
              </w:rPr>
              <w:t>1.00</w:t>
            </w:r>
          </w:p>
        </w:tc>
        <w:tc>
          <w:tcPr>
            <w:tcW w:w="303" w:type="dxa"/>
            <w:tcBorders>
              <w:top w:val="single" w:sz="4" w:space="0" w:color="000000"/>
              <w:left w:val="nil"/>
              <w:bottom w:val="single" w:sz="4" w:space="0" w:color="000000"/>
            </w:tcBorders>
          </w:tcPr>
          <w:p w14:paraId="60A8341C" w14:textId="77777777" w:rsidR="00442472" w:rsidRDefault="001E7DDA">
            <w:pPr>
              <w:pStyle w:val="TableParagraph"/>
              <w:spacing w:before="9" w:line="123" w:lineRule="exact"/>
              <w:ind w:left="67"/>
              <w:rPr>
                <w:rFonts w:ascii="Calibri"/>
                <w:sz w:val="11"/>
              </w:rPr>
            </w:pPr>
            <w:r>
              <w:rPr>
                <w:rFonts w:ascii="Calibri"/>
                <w:spacing w:val="-4"/>
                <w:w w:val="105"/>
                <w:sz w:val="11"/>
              </w:rPr>
              <w:t>0.33</w:t>
            </w:r>
          </w:p>
        </w:tc>
        <w:tc>
          <w:tcPr>
            <w:tcW w:w="418" w:type="dxa"/>
            <w:tcBorders>
              <w:top w:val="single" w:sz="4" w:space="0" w:color="000000"/>
              <w:bottom w:val="single" w:sz="4" w:space="0" w:color="000000"/>
            </w:tcBorders>
          </w:tcPr>
          <w:p w14:paraId="2FE40D16" w14:textId="77777777" w:rsidR="00442472" w:rsidRDefault="001E7DDA">
            <w:pPr>
              <w:pStyle w:val="TableParagraph"/>
              <w:spacing w:before="9" w:line="123" w:lineRule="exact"/>
              <w:ind w:left="46" w:right="8"/>
              <w:jc w:val="center"/>
              <w:rPr>
                <w:rFonts w:ascii="Calibri"/>
                <w:sz w:val="11"/>
              </w:rPr>
            </w:pPr>
            <w:r>
              <w:rPr>
                <w:rFonts w:ascii="Calibri"/>
                <w:spacing w:val="-4"/>
                <w:w w:val="105"/>
                <w:sz w:val="11"/>
              </w:rPr>
              <w:t>0.33</w:t>
            </w:r>
          </w:p>
        </w:tc>
        <w:tc>
          <w:tcPr>
            <w:tcW w:w="418" w:type="dxa"/>
            <w:tcBorders>
              <w:top w:val="single" w:sz="4" w:space="0" w:color="000000"/>
              <w:bottom w:val="single" w:sz="4" w:space="0" w:color="000000"/>
              <w:right w:val="single" w:sz="4" w:space="0" w:color="000000"/>
            </w:tcBorders>
          </w:tcPr>
          <w:p w14:paraId="5AD6C295" w14:textId="77777777" w:rsidR="00442472" w:rsidRDefault="001E7DDA">
            <w:pPr>
              <w:pStyle w:val="TableParagraph"/>
              <w:spacing w:before="9" w:line="123" w:lineRule="exact"/>
              <w:ind w:left="31"/>
              <w:rPr>
                <w:rFonts w:ascii="Calibri"/>
                <w:sz w:val="11"/>
              </w:rPr>
            </w:pPr>
            <w:r>
              <w:rPr>
                <w:rFonts w:ascii="Calibri"/>
                <w:spacing w:val="-4"/>
                <w:w w:val="105"/>
                <w:sz w:val="11"/>
              </w:rPr>
              <w:t>2.67</w:t>
            </w:r>
          </w:p>
        </w:tc>
        <w:tc>
          <w:tcPr>
            <w:tcW w:w="98" w:type="dxa"/>
            <w:tcBorders>
              <w:top w:val="nil"/>
              <w:left w:val="single" w:sz="4" w:space="0" w:color="000000"/>
              <w:right w:val="single" w:sz="4" w:space="0" w:color="000000"/>
            </w:tcBorders>
          </w:tcPr>
          <w:p w14:paraId="7BF3B3CE"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nil"/>
            </w:tcBorders>
          </w:tcPr>
          <w:p w14:paraId="4F45D255" w14:textId="77777777" w:rsidR="00442472" w:rsidRDefault="001E7DDA">
            <w:pPr>
              <w:pStyle w:val="TableParagraph"/>
              <w:spacing w:before="9" w:line="123" w:lineRule="exact"/>
              <w:ind w:left="50" w:right="13"/>
              <w:jc w:val="center"/>
              <w:rPr>
                <w:rFonts w:ascii="Calibri"/>
                <w:sz w:val="11"/>
              </w:rPr>
            </w:pPr>
            <w:r>
              <w:rPr>
                <w:rFonts w:ascii="Calibri"/>
                <w:spacing w:val="-2"/>
                <w:w w:val="105"/>
                <w:sz w:val="11"/>
              </w:rPr>
              <w:t>0.0667</w:t>
            </w:r>
          </w:p>
        </w:tc>
        <w:tc>
          <w:tcPr>
            <w:tcW w:w="523" w:type="dxa"/>
            <w:tcBorders>
              <w:top w:val="single" w:sz="4" w:space="0" w:color="000000"/>
              <w:left w:val="nil"/>
              <w:bottom w:val="single" w:sz="4" w:space="0" w:color="000000"/>
              <w:right w:val="nil"/>
            </w:tcBorders>
            <w:shd w:val="clear" w:color="auto" w:fill="333399"/>
          </w:tcPr>
          <w:p w14:paraId="44A2E151" w14:textId="77777777" w:rsidR="00442472" w:rsidRDefault="001E7DDA">
            <w:pPr>
              <w:pStyle w:val="TableParagraph"/>
              <w:spacing w:before="9" w:line="123" w:lineRule="exact"/>
              <w:ind w:right="72"/>
              <w:jc w:val="right"/>
              <w:rPr>
                <w:rFonts w:ascii="Calibri"/>
                <w:sz w:val="11"/>
              </w:rPr>
            </w:pPr>
            <w:r>
              <w:rPr>
                <w:rFonts w:ascii="Calibri"/>
                <w:color w:val="FFFFFF"/>
                <w:spacing w:val="-2"/>
                <w:w w:val="105"/>
                <w:sz w:val="11"/>
              </w:rPr>
              <w:t>1.000</w:t>
            </w:r>
          </w:p>
        </w:tc>
        <w:tc>
          <w:tcPr>
            <w:tcW w:w="422" w:type="dxa"/>
            <w:tcBorders>
              <w:top w:val="single" w:sz="4" w:space="0" w:color="000000"/>
              <w:left w:val="nil"/>
              <w:bottom w:val="single" w:sz="4" w:space="0" w:color="000000"/>
              <w:right w:val="nil"/>
            </w:tcBorders>
            <w:shd w:val="clear" w:color="auto" w:fill="DDDDFF"/>
          </w:tcPr>
          <w:p w14:paraId="37AAC37B" w14:textId="77777777" w:rsidR="00442472" w:rsidRDefault="001E7DDA">
            <w:pPr>
              <w:pStyle w:val="TableParagraph"/>
              <w:spacing w:before="9" w:line="123" w:lineRule="exact"/>
              <w:ind w:right="83"/>
              <w:jc w:val="right"/>
              <w:rPr>
                <w:rFonts w:ascii="Calibri"/>
                <w:sz w:val="11"/>
              </w:rPr>
            </w:pPr>
            <w:r>
              <w:rPr>
                <w:rFonts w:ascii="Calibri"/>
                <w:spacing w:val="-4"/>
                <w:w w:val="105"/>
                <w:sz w:val="11"/>
              </w:rPr>
              <w:t>1.00</w:t>
            </w:r>
          </w:p>
        </w:tc>
        <w:tc>
          <w:tcPr>
            <w:tcW w:w="301" w:type="dxa"/>
            <w:tcBorders>
              <w:top w:val="single" w:sz="4" w:space="0" w:color="000000"/>
              <w:left w:val="nil"/>
              <w:bottom w:val="single" w:sz="4" w:space="0" w:color="000000"/>
              <w:right w:val="nil"/>
            </w:tcBorders>
            <w:shd w:val="clear" w:color="auto" w:fill="333399"/>
          </w:tcPr>
          <w:p w14:paraId="2D1A2478" w14:textId="77777777" w:rsidR="00442472" w:rsidRDefault="001E7DDA">
            <w:pPr>
              <w:pStyle w:val="TableParagraph"/>
              <w:spacing w:before="9" w:line="123" w:lineRule="exact"/>
              <w:jc w:val="right"/>
              <w:rPr>
                <w:rFonts w:ascii="Calibri"/>
                <w:sz w:val="11"/>
              </w:rPr>
            </w:pPr>
            <w:r>
              <w:rPr>
                <w:rFonts w:ascii="Calibri"/>
                <w:color w:val="FFFFFF"/>
                <w:spacing w:val="-2"/>
                <w:w w:val="105"/>
                <w:sz w:val="11"/>
              </w:rPr>
              <w:t>1.000</w:t>
            </w:r>
          </w:p>
        </w:tc>
        <w:tc>
          <w:tcPr>
            <w:tcW w:w="418" w:type="dxa"/>
            <w:tcBorders>
              <w:top w:val="single" w:sz="4" w:space="0" w:color="000000"/>
              <w:left w:val="nil"/>
              <w:bottom w:val="single" w:sz="4" w:space="0" w:color="000000"/>
            </w:tcBorders>
          </w:tcPr>
          <w:p w14:paraId="5EF5E0D1" w14:textId="77777777" w:rsidR="00442472" w:rsidRDefault="001E7DDA">
            <w:pPr>
              <w:pStyle w:val="TableParagraph"/>
              <w:spacing w:before="9" w:line="123" w:lineRule="exact"/>
              <w:ind w:right="75"/>
              <w:jc w:val="right"/>
              <w:rPr>
                <w:rFonts w:ascii="Calibri"/>
                <w:sz w:val="11"/>
              </w:rPr>
            </w:pPr>
            <w:r>
              <w:rPr>
                <w:rFonts w:ascii="Calibri"/>
                <w:spacing w:val="-4"/>
                <w:w w:val="105"/>
                <w:sz w:val="11"/>
              </w:rPr>
              <w:t>0.33</w:t>
            </w:r>
          </w:p>
        </w:tc>
        <w:tc>
          <w:tcPr>
            <w:tcW w:w="418" w:type="dxa"/>
            <w:tcBorders>
              <w:top w:val="single" w:sz="4" w:space="0" w:color="000000"/>
              <w:bottom w:val="single" w:sz="4" w:space="0" w:color="000000"/>
            </w:tcBorders>
          </w:tcPr>
          <w:p w14:paraId="19BE87DF" w14:textId="77777777" w:rsidR="00442472" w:rsidRDefault="001E7DDA">
            <w:pPr>
              <w:pStyle w:val="TableParagraph"/>
              <w:spacing w:before="9" w:line="123" w:lineRule="exact"/>
              <w:ind w:left="50" w:right="1"/>
              <w:jc w:val="center"/>
              <w:rPr>
                <w:rFonts w:ascii="Calibri"/>
                <w:sz w:val="11"/>
              </w:rPr>
            </w:pPr>
            <w:r>
              <w:rPr>
                <w:rFonts w:ascii="Calibri"/>
                <w:spacing w:val="-4"/>
                <w:w w:val="105"/>
                <w:sz w:val="11"/>
              </w:rPr>
              <w:t>0.33</w:t>
            </w:r>
          </w:p>
        </w:tc>
        <w:tc>
          <w:tcPr>
            <w:tcW w:w="418" w:type="dxa"/>
            <w:tcBorders>
              <w:top w:val="single" w:sz="4" w:space="0" w:color="000000"/>
              <w:bottom w:val="single" w:sz="4" w:space="0" w:color="000000"/>
              <w:right w:val="single" w:sz="4" w:space="0" w:color="000000"/>
            </w:tcBorders>
          </w:tcPr>
          <w:p w14:paraId="3D6F369A" w14:textId="77777777" w:rsidR="00442472" w:rsidRDefault="001E7DDA">
            <w:pPr>
              <w:pStyle w:val="TableParagraph"/>
              <w:spacing w:before="9" w:line="123" w:lineRule="exact"/>
              <w:ind w:left="36"/>
              <w:rPr>
                <w:rFonts w:ascii="Calibri"/>
                <w:sz w:val="11"/>
              </w:rPr>
            </w:pPr>
            <w:r>
              <w:rPr>
                <w:rFonts w:ascii="Calibri"/>
                <w:spacing w:val="-4"/>
                <w:w w:val="105"/>
                <w:sz w:val="11"/>
              </w:rPr>
              <w:t>2.67</w:t>
            </w:r>
          </w:p>
        </w:tc>
      </w:tr>
      <w:tr w:rsidR="00442472" w14:paraId="3F421271" w14:textId="77777777">
        <w:trPr>
          <w:trHeight w:val="154"/>
        </w:trPr>
        <w:tc>
          <w:tcPr>
            <w:tcW w:w="197" w:type="dxa"/>
            <w:tcBorders>
              <w:top w:val="single" w:sz="4" w:space="0" w:color="D3D3D3"/>
            </w:tcBorders>
          </w:tcPr>
          <w:p w14:paraId="6B22CBE2" w14:textId="77777777" w:rsidR="00442472" w:rsidRDefault="00442472">
            <w:pPr>
              <w:pStyle w:val="TableParagraph"/>
              <w:rPr>
                <w:rFonts w:ascii="Times New Roman"/>
                <w:sz w:val="8"/>
              </w:rPr>
            </w:pPr>
          </w:p>
        </w:tc>
        <w:tc>
          <w:tcPr>
            <w:tcW w:w="98" w:type="dxa"/>
            <w:tcBorders>
              <w:top w:val="single" w:sz="4" w:space="0" w:color="D3D3D3"/>
            </w:tcBorders>
          </w:tcPr>
          <w:p w14:paraId="30F48687" w14:textId="77777777" w:rsidR="00442472" w:rsidRDefault="00442472">
            <w:pPr>
              <w:pStyle w:val="TableParagraph"/>
              <w:rPr>
                <w:rFonts w:ascii="Times New Roman"/>
                <w:sz w:val="8"/>
              </w:rPr>
            </w:pPr>
          </w:p>
        </w:tc>
        <w:tc>
          <w:tcPr>
            <w:tcW w:w="197" w:type="dxa"/>
            <w:tcBorders>
              <w:top w:val="single" w:sz="4" w:space="0" w:color="D3D3D3"/>
            </w:tcBorders>
          </w:tcPr>
          <w:p w14:paraId="2FD9B266" w14:textId="77777777" w:rsidR="00442472" w:rsidRDefault="00442472">
            <w:pPr>
              <w:pStyle w:val="TableParagraph"/>
              <w:rPr>
                <w:rFonts w:ascii="Times New Roman"/>
                <w:sz w:val="8"/>
              </w:rPr>
            </w:pPr>
          </w:p>
        </w:tc>
        <w:tc>
          <w:tcPr>
            <w:tcW w:w="98" w:type="dxa"/>
            <w:tcBorders>
              <w:top w:val="single" w:sz="4" w:space="0" w:color="D3D3D3"/>
              <w:right w:val="single" w:sz="4" w:space="0" w:color="000000"/>
            </w:tcBorders>
          </w:tcPr>
          <w:p w14:paraId="4D9DC639"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tcBorders>
          </w:tcPr>
          <w:p w14:paraId="38CA6A60"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485FAD68"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198C4207"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34CDD8D1" w14:textId="77777777" w:rsidR="00442472" w:rsidRDefault="00442472">
            <w:pPr>
              <w:pStyle w:val="TableParagraph"/>
              <w:rPr>
                <w:rFonts w:ascii="Times New Roman"/>
                <w:sz w:val="8"/>
              </w:rPr>
            </w:pPr>
          </w:p>
        </w:tc>
        <w:tc>
          <w:tcPr>
            <w:tcW w:w="303" w:type="dxa"/>
            <w:tcBorders>
              <w:top w:val="single" w:sz="4" w:space="0" w:color="000000"/>
              <w:bottom w:val="single" w:sz="4" w:space="0" w:color="000000"/>
            </w:tcBorders>
          </w:tcPr>
          <w:p w14:paraId="58038E56"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1B784CDD" w14:textId="77777777" w:rsidR="00442472" w:rsidRDefault="00442472">
            <w:pPr>
              <w:pStyle w:val="TableParagraph"/>
              <w:rPr>
                <w:rFonts w:ascii="Times New Roman"/>
                <w:sz w:val="8"/>
              </w:rPr>
            </w:pPr>
          </w:p>
        </w:tc>
        <w:tc>
          <w:tcPr>
            <w:tcW w:w="418" w:type="dxa"/>
            <w:tcBorders>
              <w:top w:val="single" w:sz="4" w:space="0" w:color="000000"/>
              <w:bottom w:val="single" w:sz="4" w:space="0" w:color="000000"/>
              <w:right w:val="single" w:sz="4" w:space="0" w:color="000000"/>
            </w:tcBorders>
          </w:tcPr>
          <w:p w14:paraId="7129890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17AF46F"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tcBorders>
          </w:tcPr>
          <w:p w14:paraId="45004255"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35FD81F5"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596F6DFE"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22DB88E2" w14:textId="77777777" w:rsidR="00442472" w:rsidRDefault="00442472">
            <w:pPr>
              <w:pStyle w:val="TableParagraph"/>
              <w:rPr>
                <w:rFonts w:ascii="Times New Roman"/>
                <w:sz w:val="8"/>
              </w:rPr>
            </w:pPr>
          </w:p>
        </w:tc>
        <w:tc>
          <w:tcPr>
            <w:tcW w:w="303" w:type="dxa"/>
            <w:tcBorders>
              <w:top w:val="single" w:sz="4" w:space="0" w:color="000000"/>
              <w:bottom w:val="single" w:sz="4" w:space="0" w:color="000000"/>
            </w:tcBorders>
          </w:tcPr>
          <w:p w14:paraId="5B1F173F"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52CBC139" w14:textId="77777777" w:rsidR="00442472" w:rsidRDefault="00442472">
            <w:pPr>
              <w:pStyle w:val="TableParagraph"/>
              <w:rPr>
                <w:rFonts w:ascii="Times New Roman"/>
                <w:sz w:val="8"/>
              </w:rPr>
            </w:pPr>
          </w:p>
        </w:tc>
        <w:tc>
          <w:tcPr>
            <w:tcW w:w="418" w:type="dxa"/>
            <w:tcBorders>
              <w:top w:val="single" w:sz="4" w:space="0" w:color="000000"/>
              <w:bottom w:val="single" w:sz="4" w:space="0" w:color="000000"/>
              <w:right w:val="single" w:sz="4" w:space="0" w:color="000000"/>
            </w:tcBorders>
          </w:tcPr>
          <w:p w14:paraId="6DC092C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FCBCBCA"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tcBorders>
          </w:tcPr>
          <w:p w14:paraId="1855C2A7" w14:textId="77777777" w:rsidR="00442472" w:rsidRDefault="00442472">
            <w:pPr>
              <w:pStyle w:val="TableParagraph"/>
              <w:rPr>
                <w:rFonts w:ascii="Times New Roman"/>
                <w:sz w:val="8"/>
              </w:rPr>
            </w:pPr>
          </w:p>
        </w:tc>
        <w:tc>
          <w:tcPr>
            <w:tcW w:w="1664" w:type="dxa"/>
            <w:gridSpan w:val="4"/>
            <w:tcBorders>
              <w:top w:val="single" w:sz="4" w:space="0" w:color="000000"/>
              <w:bottom w:val="single" w:sz="4" w:space="0" w:color="000000"/>
            </w:tcBorders>
          </w:tcPr>
          <w:p w14:paraId="2D1931F9" w14:textId="77777777" w:rsidR="00442472" w:rsidRDefault="001E7DDA">
            <w:pPr>
              <w:pStyle w:val="TableParagraph"/>
              <w:spacing w:before="11" w:line="123" w:lineRule="exact"/>
              <w:ind w:left="32"/>
              <w:rPr>
                <w:rFonts w:ascii="Calibri"/>
                <w:sz w:val="11"/>
              </w:rPr>
            </w:pPr>
            <w:r>
              <w:rPr>
                <w:rFonts w:ascii="Calibri"/>
                <w:color w:val="003366"/>
                <w:w w:val="105"/>
                <w:sz w:val="11"/>
              </w:rPr>
              <w:t>ALL</w:t>
            </w:r>
            <w:r>
              <w:rPr>
                <w:rFonts w:ascii="Calibri"/>
                <w:color w:val="003366"/>
                <w:spacing w:val="-4"/>
                <w:w w:val="105"/>
                <w:sz w:val="11"/>
              </w:rPr>
              <w:t xml:space="preserve"> </w:t>
            </w:r>
            <w:r>
              <w:rPr>
                <w:rFonts w:ascii="Calibri"/>
                <w:color w:val="003366"/>
                <w:w w:val="105"/>
                <w:sz w:val="11"/>
              </w:rPr>
              <w:t>OTHER</w:t>
            </w:r>
            <w:r>
              <w:rPr>
                <w:rFonts w:ascii="Calibri"/>
                <w:color w:val="003366"/>
                <w:spacing w:val="-1"/>
                <w:w w:val="105"/>
                <w:sz w:val="11"/>
              </w:rPr>
              <w:t xml:space="preserve"> </w:t>
            </w:r>
            <w:r>
              <w:rPr>
                <w:rFonts w:ascii="Calibri"/>
                <w:color w:val="003366"/>
                <w:spacing w:val="-2"/>
                <w:w w:val="105"/>
                <w:sz w:val="11"/>
              </w:rPr>
              <w:t>ASSIGNMENTS</w:t>
            </w:r>
          </w:p>
        </w:tc>
        <w:tc>
          <w:tcPr>
            <w:tcW w:w="418" w:type="dxa"/>
            <w:tcBorders>
              <w:top w:val="single" w:sz="4" w:space="0" w:color="000000"/>
              <w:bottom w:val="single" w:sz="4" w:space="0" w:color="000000"/>
            </w:tcBorders>
          </w:tcPr>
          <w:p w14:paraId="3A9EE4DD" w14:textId="77777777" w:rsidR="00442472" w:rsidRDefault="00442472">
            <w:pPr>
              <w:pStyle w:val="TableParagraph"/>
              <w:rPr>
                <w:rFonts w:ascii="Times New Roman"/>
                <w:sz w:val="8"/>
              </w:rPr>
            </w:pPr>
          </w:p>
        </w:tc>
        <w:tc>
          <w:tcPr>
            <w:tcW w:w="418" w:type="dxa"/>
            <w:tcBorders>
              <w:top w:val="single" w:sz="4" w:space="0" w:color="000000"/>
              <w:bottom w:val="single" w:sz="4" w:space="0" w:color="000000"/>
              <w:right w:val="single" w:sz="4" w:space="0" w:color="000000"/>
            </w:tcBorders>
          </w:tcPr>
          <w:p w14:paraId="7CBED018" w14:textId="77777777" w:rsidR="00442472" w:rsidRDefault="00442472">
            <w:pPr>
              <w:pStyle w:val="TableParagraph"/>
              <w:rPr>
                <w:rFonts w:ascii="Times New Roman"/>
                <w:sz w:val="8"/>
              </w:rPr>
            </w:pPr>
          </w:p>
        </w:tc>
      </w:tr>
    </w:tbl>
    <w:p w14:paraId="64CA5E47" w14:textId="77777777" w:rsidR="00442472" w:rsidRDefault="00442472">
      <w:pPr>
        <w:rPr>
          <w:sz w:val="8"/>
        </w:rPr>
        <w:sectPr w:rsidR="00442472" w:rsidSect="00F40EFE">
          <w:pgSz w:w="12240" w:h="15840"/>
          <w:pgMar w:top="980" w:right="280" w:bottom="1260" w:left="1260" w:header="0" w:footer="923" w:gutter="0"/>
          <w:cols w:space="720"/>
        </w:sectPr>
      </w:pPr>
    </w:p>
    <w:p w14:paraId="428FB2D8" w14:textId="77777777" w:rsidR="00442472" w:rsidRDefault="001E7DDA">
      <w:pPr>
        <w:pStyle w:val="ListParagraph"/>
        <w:numPr>
          <w:ilvl w:val="1"/>
          <w:numId w:val="9"/>
        </w:numPr>
        <w:tabs>
          <w:tab w:val="left" w:pos="899"/>
        </w:tabs>
        <w:spacing w:before="15"/>
        <w:ind w:hanging="719"/>
        <w:rPr>
          <w:rFonts w:ascii="Calibri"/>
          <w:b/>
          <w:i/>
          <w:sz w:val="28"/>
        </w:rPr>
      </w:pPr>
      <w:r>
        <w:rPr>
          <w:rFonts w:ascii="Calibri"/>
          <w:b/>
          <w:i/>
          <w:sz w:val="28"/>
        </w:rPr>
        <w:lastRenderedPageBreak/>
        <w:t>TABLE</w:t>
      </w:r>
      <w:r>
        <w:rPr>
          <w:rFonts w:ascii="Calibri"/>
          <w:b/>
          <w:i/>
          <w:spacing w:val="-6"/>
          <w:sz w:val="28"/>
        </w:rPr>
        <w:t xml:space="preserve"> </w:t>
      </w:r>
      <w:r>
        <w:rPr>
          <w:rFonts w:ascii="Calibri"/>
          <w:b/>
          <w:i/>
          <w:sz w:val="28"/>
        </w:rPr>
        <w:t>OF</w:t>
      </w:r>
      <w:r>
        <w:rPr>
          <w:rFonts w:ascii="Calibri"/>
          <w:b/>
          <w:i/>
          <w:spacing w:val="-4"/>
          <w:sz w:val="28"/>
        </w:rPr>
        <w:t xml:space="preserve"> </w:t>
      </w:r>
      <w:r>
        <w:rPr>
          <w:rFonts w:ascii="Calibri"/>
          <w:b/>
          <w:i/>
          <w:sz w:val="28"/>
        </w:rPr>
        <w:t>DISCIPLINE</w:t>
      </w:r>
      <w:r>
        <w:rPr>
          <w:rFonts w:ascii="Calibri"/>
          <w:b/>
          <w:i/>
          <w:spacing w:val="-7"/>
          <w:sz w:val="28"/>
        </w:rPr>
        <w:t xml:space="preserve"> </w:t>
      </w:r>
      <w:r>
        <w:rPr>
          <w:rFonts w:ascii="Calibri"/>
          <w:b/>
          <w:i/>
          <w:spacing w:val="-2"/>
          <w:sz w:val="28"/>
        </w:rPr>
        <w:t>FACTORS</w:t>
      </w:r>
    </w:p>
    <w:p w14:paraId="1DCCD546" w14:textId="77777777" w:rsidR="00442472" w:rsidRDefault="00442472">
      <w:pPr>
        <w:pStyle w:val="BodyText"/>
        <w:spacing w:after="1"/>
        <w:rPr>
          <w:rFonts w:ascii="Calibri"/>
          <w:b/>
          <w:i/>
          <w:sz w:val="20"/>
        </w:rPr>
      </w:pPr>
    </w:p>
    <w:tbl>
      <w:tblPr>
        <w:tblW w:w="0" w:type="auto"/>
        <w:tblInd w:w="1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97"/>
        <w:gridCol w:w="99"/>
        <w:gridCol w:w="198"/>
        <w:gridCol w:w="99"/>
        <w:gridCol w:w="419"/>
        <w:gridCol w:w="419"/>
        <w:gridCol w:w="419"/>
        <w:gridCol w:w="419"/>
        <w:gridCol w:w="304"/>
        <w:gridCol w:w="419"/>
        <w:gridCol w:w="361"/>
        <w:gridCol w:w="57"/>
        <w:gridCol w:w="98"/>
        <w:gridCol w:w="418"/>
        <w:gridCol w:w="418"/>
        <w:gridCol w:w="418"/>
        <w:gridCol w:w="418"/>
        <w:gridCol w:w="418"/>
        <w:gridCol w:w="303"/>
        <w:gridCol w:w="352"/>
        <w:gridCol w:w="65"/>
        <w:gridCol w:w="98"/>
        <w:gridCol w:w="525"/>
        <w:gridCol w:w="416"/>
        <w:gridCol w:w="421"/>
        <w:gridCol w:w="418"/>
        <w:gridCol w:w="304"/>
        <w:gridCol w:w="419"/>
        <w:gridCol w:w="419"/>
      </w:tblGrid>
      <w:tr w:rsidR="00442472" w14:paraId="020E5E64" w14:textId="77777777">
        <w:trPr>
          <w:trHeight w:val="162"/>
        </w:trPr>
        <w:tc>
          <w:tcPr>
            <w:tcW w:w="197" w:type="dxa"/>
          </w:tcPr>
          <w:p w14:paraId="561E98DF" w14:textId="77777777" w:rsidR="00442472" w:rsidRDefault="00442472">
            <w:pPr>
              <w:pStyle w:val="TableParagraph"/>
              <w:rPr>
                <w:rFonts w:ascii="Times New Roman"/>
                <w:sz w:val="10"/>
              </w:rPr>
            </w:pPr>
          </w:p>
        </w:tc>
        <w:tc>
          <w:tcPr>
            <w:tcW w:w="99" w:type="dxa"/>
          </w:tcPr>
          <w:p w14:paraId="6EDB96EC" w14:textId="77777777" w:rsidR="00442472" w:rsidRDefault="00442472">
            <w:pPr>
              <w:pStyle w:val="TableParagraph"/>
              <w:rPr>
                <w:rFonts w:ascii="Times New Roman"/>
                <w:sz w:val="10"/>
              </w:rPr>
            </w:pPr>
          </w:p>
        </w:tc>
        <w:tc>
          <w:tcPr>
            <w:tcW w:w="198" w:type="dxa"/>
          </w:tcPr>
          <w:p w14:paraId="7939DBDC" w14:textId="77777777" w:rsidR="00442472" w:rsidRDefault="00442472">
            <w:pPr>
              <w:pStyle w:val="TableParagraph"/>
              <w:rPr>
                <w:rFonts w:ascii="Times New Roman"/>
                <w:sz w:val="10"/>
              </w:rPr>
            </w:pPr>
          </w:p>
        </w:tc>
        <w:tc>
          <w:tcPr>
            <w:tcW w:w="99" w:type="dxa"/>
            <w:tcBorders>
              <w:right w:val="single" w:sz="4" w:space="0" w:color="000000"/>
            </w:tcBorders>
          </w:tcPr>
          <w:p w14:paraId="3BB47824" w14:textId="77777777" w:rsidR="00442472" w:rsidRDefault="00442472">
            <w:pPr>
              <w:pStyle w:val="TableParagraph"/>
              <w:rPr>
                <w:rFonts w:ascii="Times New Roman"/>
                <w:sz w:val="10"/>
              </w:rPr>
            </w:pPr>
          </w:p>
        </w:tc>
        <w:tc>
          <w:tcPr>
            <w:tcW w:w="2817" w:type="dxa"/>
            <w:gridSpan w:val="8"/>
            <w:tcBorders>
              <w:top w:val="single" w:sz="4" w:space="0" w:color="000000"/>
              <w:left w:val="single" w:sz="4" w:space="0" w:color="000000"/>
              <w:bottom w:val="single" w:sz="4" w:space="0" w:color="000000"/>
              <w:right w:val="single" w:sz="4" w:space="0" w:color="000000"/>
            </w:tcBorders>
          </w:tcPr>
          <w:p w14:paraId="1571C23D" w14:textId="77777777" w:rsidR="00442472" w:rsidRDefault="001E7DDA">
            <w:pPr>
              <w:pStyle w:val="TableParagraph"/>
              <w:spacing w:before="8" w:line="134" w:lineRule="exact"/>
              <w:ind w:left="460"/>
              <w:rPr>
                <w:rFonts w:ascii="Calibri"/>
                <w:b/>
                <w:sz w:val="12"/>
              </w:rPr>
            </w:pPr>
            <w:r>
              <w:rPr>
                <w:rFonts w:ascii="Calibri"/>
                <w:b/>
                <w:color w:val="003366"/>
                <w:sz w:val="12"/>
              </w:rPr>
              <w:t>PER</w:t>
            </w:r>
            <w:r>
              <w:rPr>
                <w:rFonts w:ascii="Calibri"/>
                <w:b/>
                <w:color w:val="003366"/>
                <w:spacing w:val="-7"/>
                <w:sz w:val="12"/>
              </w:rPr>
              <w:t xml:space="preserve"> </w:t>
            </w:r>
            <w:r>
              <w:rPr>
                <w:rFonts w:ascii="Calibri"/>
                <w:b/>
                <w:color w:val="003366"/>
                <w:sz w:val="12"/>
              </w:rPr>
              <w:t>FTE</w:t>
            </w:r>
            <w:r>
              <w:rPr>
                <w:rFonts w:ascii="Calibri"/>
                <w:b/>
                <w:color w:val="003366"/>
                <w:spacing w:val="-5"/>
                <w:sz w:val="12"/>
              </w:rPr>
              <w:t xml:space="preserve"> </w:t>
            </w:r>
            <w:r>
              <w:rPr>
                <w:rFonts w:ascii="Calibri"/>
                <w:b/>
                <w:color w:val="003366"/>
                <w:sz w:val="12"/>
              </w:rPr>
              <w:t xml:space="preserve">FACULTY </w:t>
            </w:r>
            <w:r>
              <w:rPr>
                <w:rFonts w:ascii="Calibri"/>
                <w:b/>
                <w:color w:val="003366"/>
                <w:spacing w:val="-2"/>
                <w:sz w:val="12"/>
              </w:rPr>
              <w:t>(SEMESTER)</w:t>
            </w:r>
          </w:p>
        </w:tc>
        <w:tc>
          <w:tcPr>
            <w:tcW w:w="98" w:type="dxa"/>
            <w:tcBorders>
              <w:left w:val="single" w:sz="4" w:space="0" w:color="000000"/>
              <w:right w:val="single" w:sz="4" w:space="0" w:color="000000"/>
            </w:tcBorders>
          </w:tcPr>
          <w:p w14:paraId="48356ABD" w14:textId="77777777" w:rsidR="00442472" w:rsidRDefault="00442472">
            <w:pPr>
              <w:pStyle w:val="TableParagraph"/>
              <w:rPr>
                <w:rFonts w:ascii="Times New Roman"/>
                <w:sz w:val="10"/>
              </w:rPr>
            </w:pPr>
          </w:p>
        </w:tc>
        <w:tc>
          <w:tcPr>
            <w:tcW w:w="2810" w:type="dxa"/>
            <w:gridSpan w:val="8"/>
            <w:tcBorders>
              <w:top w:val="single" w:sz="4" w:space="0" w:color="000000"/>
              <w:left w:val="single" w:sz="4" w:space="0" w:color="000000"/>
              <w:bottom w:val="single" w:sz="4" w:space="0" w:color="000000"/>
              <w:right w:val="single" w:sz="4" w:space="0" w:color="000000"/>
            </w:tcBorders>
          </w:tcPr>
          <w:p w14:paraId="444CA090" w14:textId="77777777" w:rsidR="00442472" w:rsidRDefault="001E7DDA">
            <w:pPr>
              <w:pStyle w:val="TableParagraph"/>
              <w:spacing w:before="8" w:line="134" w:lineRule="exact"/>
              <w:ind w:left="460"/>
              <w:rPr>
                <w:rFonts w:ascii="Calibri"/>
                <w:b/>
                <w:sz w:val="12"/>
              </w:rPr>
            </w:pPr>
            <w:r>
              <w:rPr>
                <w:rFonts w:ascii="Calibri"/>
                <w:b/>
                <w:color w:val="003366"/>
                <w:spacing w:val="-2"/>
                <w:sz w:val="12"/>
              </w:rPr>
              <w:t>PER</w:t>
            </w:r>
            <w:r>
              <w:rPr>
                <w:rFonts w:ascii="Calibri"/>
                <w:b/>
                <w:color w:val="003366"/>
                <w:spacing w:val="1"/>
                <w:sz w:val="12"/>
              </w:rPr>
              <w:t xml:space="preserve"> </w:t>
            </w:r>
            <w:r>
              <w:rPr>
                <w:rFonts w:ascii="Calibri"/>
                <w:b/>
                <w:color w:val="003366"/>
                <w:spacing w:val="-2"/>
                <w:sz w:val="12"/>
              </w:rPr>
              <w:t>LECTURE</w:t>
            </w:r>
            <w:r>
              <w:rPr>
                <w:rFonts w:ascii="Calibri"/>
                <w:b/>
                <w:color w:val="003366"/>
                <w:spacing w:val="3"/>
                <w:sz w:val="12"/>
              </w:rPr>
              <w:t xml:space="preserve"> </w:t>
            </w:r>
            <w:r>
              <w:rPr>
                <w:rFonts w:ascii="Calibri"/>
                <w:b/>
                <w:color w:val="003366"/>
                <w:spacing w:val="-2"/>
                <w:sz w:val="12"/>
              </w:rPr>
              <w:t>HOUR</w:t>
            </w:r>
            <w:r>
              <w:rPr>
                <w:rFonts w:ascii="Calibri"/>
                <w:b/>
                <w:color w:val="003366"/>
                <w:spacing w:val="1"/>
                <w:sz w:val="12"/>
              </w:rPr>
              <w:t xml:space="preserve"> </w:t>
            </w:r>
            <w:r>
              <w:rPr>
                <w:rFonts w:ascii="Calibri"/>
                <w:b/>
                <w:color w:val="003366"/>
                <w:spacing w:val="-2"/>
                <w:sz w:val="12"/>
              </w:rPr>
              <w:t>EQUIVALENT</w:t>
            </w:r>
          </w:p>
        </w:tc>
        <w:tc>
          <w:tcPr>
            <w:tcW w:w="98" w:type="dxa"/>
            <w:tcBorders>
              <w:left w:val="single" w:sz="4" w:space="0" w:color="000000"/>
              <w:right w:val="single" w:sz="4" w:space="0" w:color="000000"/>
            </w:tcBorders>
          </w:tcPr>
          <w:p w14:paraId="4AB88E3A" w14:textId="77777777" w:rsidR="00442472" w:rsidRDefault="00442472">
            <w:pPr>
              <w:pStyle w:val="TableParagraph"/>
              <w:rPr>
                <w:rFonts w:ascii="Times New Roman"/>
                <w:sz w:val="10"/>
              </w:rPr>
            </w:pPr>
          </w:p>
        </w:tc>
        <w:tc>
          <w:tcPr>
            <w:tcW w:w="2922" w:type="dxa"/>
            <w:gridSpan w:val="7"/>
            <w:tcBorders>
              <w:top w:val="single" w:sz="4" w:space="0" w:color="000000"/>
              <w:left w:val="single" w:sz="4" w:space="0" w:color="000000"/>
              <w:bottom w:val="single" w:sz="4" w:space="0" w:color="000000"/>
              <w:right w:val="single" w:sz="4" w:space="0" w:color="000000"/>
            </w:tcBorders>
          </w:tcPr>
          <w:p w14:paraId="25351FB6" w14:textId="77777777" w:rsidR="00442472" w:rsidRDefault="001E7DDA">
            <w:pPr>
              <w:pStyle w:val="TableParagraph"/>
              <w:spacing w:before="8" w:line="134" w:lineRule="exact"/>
              <w:ind w:left="614"/>
              <w:rPr>
                <w:rFonts w:ascii="Calibri"/>
                <w:b/>
                <w:sz w:val="12"/>
              </w:rPr>
            </w:pPr>
            <w:r>
              <w:rPr>
                <w:rFonts w:ascii="Calibri"/>
                <w:b/>
                <w:color w:val="003366"/>
                <w:sz w:val="12"/>
              </w:rPr>
              <w:t>PER</w:t>
            </w:r>
            <w:r>
              <w:rPr>
                <w:rFonts w:ascii="Calibri"/>
                <w:b/>
                <w:color w:val="003366"/>
                <w:spacing w:val="-6"/>
                <w:sz w:val="12"/>
              </w:rPr>
              <w:t xml:space="preserve"> </w:t>
            </w:r>
            <w:r>
              <w:rPr>
                <w:rFonts w:ascii="Calibri"/>
                <w:b/>
                <w:color w:val="003366"/>
                <w:sz w:val="12"/>
              </w:rPr>
              <w:t>FACULTY</w:t>
            </w:r>
            <w:r>
              <w:rPr>
                <w:rFonts w:ascii="Calibri"/>
                <w:b/>
                <w:color w:val="003366"/>
                <w:spacing w:val="1"/>
                <w:sz w:val="12"/>
              </w:rPr>
              <w:t xml:space="preserve"> </w:t>
            </w:r>
            <w:r>
              <w:rPr>
                <w:rFonts w:ascii="Calibri"/>
                <w:b/>
                <w:color w:val="003366"/>
                <w:sz w:val="12"/>
              </w:rPr>
              <w:t>CONTACT</w:t>
            </w:r>
            <w:r>
              <w:rPr>
                <w:rFonts w:ascii="Calibri"/>
                <w:b/>
                <w:color w:val="003366"/>
                <w:spacing w:val="-4"/>
                <w:sz w:val="12"/>
              </w:rPr>
              <w:t xml:space="preserve"> HOUR</w:t>
            </w:r>
          </w:p>
        </w:tc>
      </w:tr>
      <w:tr w:rsidR="00442472" w14:paraId="08DC4633" w14:textId="77777777">
        <w:trPr>
          <w:trHeight w:val="145"/>
        </w:trPr>
        <w:tc>
          <w:tcPr>
            <w:tcW w:w="197" w:type="dxa"/>
          </w:tcPr>
          <w:p w14:paraId="7C47CA90" w14:textId="77777777" w:rsidR="00442472" w:rsidRDefault="00442472">
            <w:pPr>
              <w:pStyle w:val="TableParagraph"/>
              <w:rPr>
                <w:rFonts w:ascii="Times New Roman"/>
                <w:sz w:val="8"/>
              </w:rPr>
            </w:pPr>
          </w:p>
        </w:tc>
        <w:tc>
          <w:tcPr>
            <w:tcW w:w="99" w:type="dxa"/>
          </w:tcPr>
          <w:p w14:paraId="6932E4E8" w14:textId="77777777" w:rsidR="00442472" w:rsidRDefault="00442472">
            <w:pPr>
              <w:pStyle w:val="TableParagraph"/>
              <w:rPr>
                <w:rFonts w:ascii="Times New Roman"/>
                <w:sz w:val="8"/>
              </w:rPr>
            </w:pPr>
          </w:p>
        </w:tc>
        <w:tc>
          <w:tcPr>
            <w:tcW w:w="198" w:type="dxa"/>
          </w:tcPr>
          <w:p w14:paraId="60848D18" w14:textId="77777777" w:rsidR="00442472" w:rsidRDefault="00442472">
            <w:pPr>
              <w:pStyle w:val="TableParagraph"/>
              <w:rPr>
                <w:rFonts w:ascii="Times New Roman"/>
                <w:sz w:val="8"/>
              </w:rPr>
            </w:pPr>
          </w:p>
        </w:tc>
        <w:tc>
          <w:tcPr>
            <w:tcW w:w="99" w:type="dxa"/>
          </w:tcPr>
          <w:p w14:paraId="5825B260" w14:textId="77777777" w:rsidR="00442472" w:rsidRDefault="00442472">
            <w:pPr>
              <w:pStyle w:val="TableParagraph"/>
              <w:rPr>
                <w:rFonts w:ascii="Times New Roman"/>
                <w:sz w:val="8"/>
              </w:rPr>
            </w:pPr>
          </w:p>
        </w:tc>
        <w:tc>
          <w:tcPr>
            <w:tcW w:w="419" w:type="dxa"/>
            <w:tcBorders>
              <w:top w:val="single" w:sz="4" w:space="0" w:color="000000"/>
              <w:bottom w:val="single" w:sz="4" w:space="0" w:color="000000"/>
            </w:tcBorders>
          </w:tcPr>
          <w:p w14:paraId="3938F2DA" w14:textId="77777777" w:rsidR="00442472" w:rsidRDefault="00442472">
            <w:pPr>
              <w:pStyle w:val="TableParagraph"/>
              <w:rPr>
                <w:rFonts w:ascii="Times New Roman"/>
                <w:sz w:val="8"/>
              </w:rPr>
            </w:pPr>
          </w:p>
        </w:tc>
        <w:tc>
          <w:tcPr>
            <w:tcW w:w="419" w:type="dxa"/>
            <w:tcBorders>
              <w:top w:val="single" w:sz="4" w:space="0" w:color="000000"/>
              <w:bottom w:val="single" w:sz="4" w:space="0" w:color="000000"/>
              <w:right w:val="single" w:sz="4" w:space="0" w:color="000000"/>
            </w:tcBorders>
          </w:tcPr>
          <w:p w14:paraId="58C97733" w14:textId="77777777" w:rsidR="00442472" w:rsidRDefault="00442472">
            <w:pPr>
              <w:pStyle w:val="TableParagraph"/>
              <w:rPr>
                <w:rFonts w:ascii="Times New Roman"/>
                <w:sz w:val="8"/>
              </w:rPr>
            </w:pPr>
          </w:p>
        </w:tc>
        <w:tc>
          <w:tcPr>
            <w:tcW w:w="1979" w:type="dxa"/>
            <w:gridSpan w:val="6"/>
            <w:tcBorders>
              <w:top w:val="single" w:sz="4" w:space="0" w:color="000000"/>
              <w:left w:val="single" w:sz="4" w:space="0" w:color="000000"/>
              <w:bottom w:val="single" w:sz="4" w:space="0" w:color="000000"/>
              <w:right w:val="single" w:sz="4" w:space="0" w:color="000000"/>
            </w:tcBorders>
          </w:tcPr>
          <w:p w14:paraId="43EECFD8" w14:textId="77777777" w:rsidR="00442472" w:rsidRDefault="001E7DDA">
            <w:pPr>
              <w:pStyle w:val="TableParagraph"/>
              <w:spacing w:before="9" w:line="117" w:lineRule="exact"/>
              <w:ind w:left="460"/>
              <w:rPr>
                <w:rFonts w:ascii="Calibri"/>
                <w:b/>
                <w:i/>
                <w:sz w:val="11"/>
              </w:rPr>
            </w:pPr>
            <w:r>
              <w:rPr>
                <w:rFonts w:ascii="Calibri"/>
                <w:b/>
                <w:i/>
                <w:color w:val="003366"/>
                <w:w w:val="105"/>
                <w:sz w:val="11"/>
              </w:rPr>
              <w:t>HOURS</w:t>
            </w:r>
            <w:r>
              <w:rPr>
                <w:rFonts w:ascii="Calibri"/>
                <w:b/>
                <w:i/>
                <w:color w:val="003366"/>
                <w:spacing w:val="-5"/>
                <w:w w:val="105"/>
                <w:sz w:val="11"/>
              </w:rPr>
              <w:t xml:space="preserve"> </w:t>
            </w:r>
            <w:r>
              <w:rPr>
                <w:rFonts w:ascii="Calibri"/>
                <w:b/>
                <w:i/>
                <w:color w:val="003366"/>
                <w:w w:val="105"/>
                <w:sz w:val="11"/>
              </w:rPr>
              <w:t>PER</w:t>
            </w:r>
            <w:r>
              <w:rPr>
                <w:rFonts w:ascii="Calibri"/>
                <w:b/>
                <w:i/>
                <w:color w:val="003366"/>
                <w:spacing w:val="-7"/>
                <w:w w:val="105"/>
                <w:sz w:val="11"/>
              </w:rPr>
              <w:t xml:space="preserve"> </w:t>
            </w:r>
            <w:r>
              <w:rPr>
                <w:rFonts w:ascii="Calibri"/>
                <w:b/>
                <w:i/>
                <w:color w:val="003366"/>
                <w:spacing w:val="-4"/>
                <w:w w:val="105"/>
                <w:sz w:val="11"/>
              </w:rPr>
              <w:t>WEEK</w:t>
            </w:r>
          </w:p>
        </w:tc>
        <w:tc>
          <w:tcPr>
            <w:tcW w:w="98" w:type="dxa"/>
            <w:tcBorders>
              <w:left w:val="single" w:sz="4" w:space="0" w:color="000000"/>
            </w:tcBorders>
          </w:tcPr>
          <w:p w14:paraId="3BA87606"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48C494E1" w14:textId="77777777" w:rsidR="00442472" w:rsidRDefault="00442472">
            <w:pPr>
              <w:pStyle w:val="TableParagraph"/>
              <w:rPr>
                <w:rFonts w:ascii="Times New Roman"/>
                <w:sz w:val="8"/>
              </w:rPr>
            </w:pPr>
          </w:p>
        </w:tc>
        <w:tc>
          <w:tcPr>
            <w:tcW w:w="418" w:type="dxa"/>
            <w:tcBorders>
              <w:top w:val="single" w:sz="4" w:space="0" w:color="000000"/>
              <w:bottom w:val="single" w:sz="4" w:space="0" w:color="000000"/>
              <w:right w:val="single" w:sz="4" w:space="0" w:color="000000"/>
            </w:tcBorders>
          </w:tcPr>
          <w:p w14:paraId="38904744" w14:textId="77777777" w:rsidR="00442472" w:rsidRDefault="00442472">
            <w:pPr>
              <w:pStyle w:val="TableParagraph"/>
              <w:rPr>
                <w:rFonts w:ascii="Times New Roman"/>
                <w:sz w:val="8"/>
              </w:rPr>
            </w:pPr>
          </w:p>
        </w:tc>
        <w:tc>
          <w:tcPr>
            <w:tcW w:w="1974" w:type="dxa"/>
            <w:gridSpan w:val="6"/>
            <w:tcBorders>
              <w:top w:val="single" w:sz="4" w:space="0" w:color="000000"/>
              <w:left w:val="single" w:sz="4" w:space="0" w:color="000000"/>
              <w:bottom w:val="single" w:sz="4" w:space="0" w:color="000000"/>
              <w:right w:val="single" w:sz="4" w:space="0" w:color="000000"/>
            </w:tcBorders>
          </w:tcPr>
          <w:p w14:paraId="120AD924" w14:textId="77777777" w:rsidR="00442472" w:rsidRDefault="001E7DDA">
            <w:pPr>
              <w:pStyle w:val="TableParagraph"/>
              <w:spacing w:before="9" w:line="117" w:lineRule="exact"/>
              <w:ind w:left="461"/>
              <w:rPr>
                <w:rFonts w:ascii="Calibri"/>
                <w:b/>
                <w:i/>
                <w:sz w:val="11"/>
              </w:rPr>
            </w:pPr>
            <w:r>
              <w:rPr>
                <w:rFonts w:ascii="Calibri"/>
                <w:b/>
                <w:i/>
                <w:color w:val="003366"/>
                <w:w w:val="105"/>
                <w:sz w:val="11"/>
              </w:rPr>
              <w:t>HOURS</w:t>
            </w:r>
            <w:r>
              <w:rPr>
                <w:rFonts w:ascii="Calibri"/>
                <w:b/>
                <w:i/>
                <w:color w:val="003366"/>
                <w:spacing w:val="-5"/>
                <w:w w:val="105"/>
                <w:sz w:val="11"/>
              </w:rPr>
              <w:t xml:space="preserve"> </w:t>
            </w:r>
            <w:r>
              <w:rPr>
                <w:rFonts w:ascii="Calibri"/>
                <w:b/>
                <w:i/>
                <w:color w:val="003366"/>
                <w:w w:val="105"/>
                <w:sz w:val="11"/>
              </w:rPr>
              <w:t>PER</w:t>
            </w:r>
            <w:r>
              <w:rPr>
                <w:rFonts w:ascii="Calibri"/>
                <w:b/>
                <w:i/>
                <w:color w:val="003366"/>
                <w:spacing w:val="-7"/>
                <w:w w:val="105"/>
                <w:sz w:val="11"/>
              </w:rPr>
              <w:t xml:space="preserve"> </w:t>
            </w:r>
            <w:r>
              <w:rPr>
                <w:rFonts w:ascii="Calibri"/>
                <w:b/>
                <w:i/>
                <w:color w:val="003366"/>
                <w:spacing w:val="-4"/>
                <w:w w:val="105"/>
                <w:sz w:val="11"/>
              </w:rPr>
              <w:t>WEEK</w:t>
            </w:r>
          </w:p>
        </w:tc>
        <w:tc>
          <w:tcPr>
            <w:tcW w:w="98" w:type="dxa"/>
            <w:tcBorders>
              <w:left w:val="single" w:sz="4" w:space="0" w:color="000000"/>
            </w:tcBorders>
          </w:tcPr>
          <w:p w14:paraId="453900F6" w14:textId="77777777" w:rsidR="00442472" w:rsidRDefault="00442472">
            <w:pPr>
              <w:pStyle w:val="TableParagraph"/>
              <w:rPr>
                <w:rFonts w:ascii="Times New Roman"/>
                <w:sz w:val="8"/>
              </w:rPr>
            </w:pPr>
          </w:p>
        </w:tc>
        <w:tc>
          <w:tcPr>
            <w:tcW w:w="525" w:type="dxa"/>
            <w:tcBorders>
              <w:top w:val="single" w:sz="4" w:space="0" w:color="000000"/>
              <w:bottom w:val="single" w:sz="4" w:space="0" w:color="000000"/>
            </w:tcBorders>
          </w:tcPr>
          <w:p w14:paraId="36E6B0C3" w14:textId="77777777" w:rsidR="00442472" w:rsidRDefault="00442472">
            <w:pPr>
              <w:pStyle w:val="TableParagraph"/>
              <w:rPr>
                <w:rFonts w:ascii="Times New Roman"/>
                <w:sz w:val="8"/>
              </w:rPr>
            </w:pPr>
          </w:p>
        </w:tc>
        <w:tc>
          <w:tcPr>
            <w:tcW w:w="416" w:type="dxa"/>
            <w:tcBorders>
              <w:top w:val="single" w:sz="4" w:space="0" w:color="000000"/>
              <w:bottom w:val="single" w:sz="4" w:space="0" w:color="000000"/>
              <w:right w:val="single" w:sz="4" w:space="0" w:color="000000"/>
            </w:tcBorders>
          </w:tcPr>
          <w:p w14:paraId="4B18090C" w14:textId="77777777" w:rsidR="00442472" w:rsidRDefault="00442472">
            <w:pPr>
              <w:pStyle w:val="TableParagraph"/>
              <w:rPr>
                <w:rFonts w:ascii="Times New Roman"/>
                <w:sz w:val="8"/>
              </w:rPr>
            </w:pPr>
          </w:p>
        </w:tc>
        <w:tc>
          <w:tcPr>
            <w:tcW w:w="1981" w:type="dxa"/>
            <w:gridSpan w:val="5"/>
            <w:tcBorders>
              <w:top w:val="single" w:sz="4" w:space="0" w:color="000000"/>
              <w:left w:val="single" w:sz="4" w:space="0" w:color="000000"/>
              <w:bottom w:val="single" w:sz="4" w:space="0" w:color="000000"/>
              <w:right w:val="single" w:sz="4" w:space="0" w:color="000000"/>
            </w:tcBorders>
          </w:tcPr>
          <w:p w14:paraId="741FF3E3" w14:textId="77777777" w:rsidR="00442472" w:rsidRDefault="001E7DDA">
            <w:pPr>
              <w:pStyle w:val="TableParagraph"/>
              <w:spacing w:before="9" w:line="117" w:lineRule="exact"/>
              <w:ind w:left="469"/>
              <w:rPr>
                <w:rFonts w:ascii="Calibri"/>
                <w:b/>
                <w:i/>
                <w:sz w:val="11"/>
              </w:rPr>
            </w:pPr>
            <w:r>
              <w:rPr>
                <w:rFonts w:ascii="Calibri"/>
                <w:b/>
                <w:i/>
                <w:color w:val="003366"/>
                <w:w w:val="105"/>
                <w:sz w:val="11"/>
              </w:rPr>
              <w:t>HOURS</w:t>
            </w:r>
            <w:r>
              <w:rPr>
                <w:rFonts w:ascii="Calibri"/>
                <w:b/>
                <w:i/>
                <w:color w:val="003366"/>
                <w:spacing w:val="-5"/>
                <w:w w:val="105"/>
                <w:sz w:val="11"/>
              </w:rPr>
              <w:t xml:space="preserve"> </w:t>
            </w:r>
            <w:r>
              <w:rPr>
                <w:rFonts w:ascii="Calibri"/>
                <w:b/>
                <w:i/>
                <w:color w:val="003366"/>
                <w:w w:val="105"/>
                <w:sz w:val="11"/>
              </w:rPr>
              <w:t>PER</w:t>
            </w:r>
            <w:r>
              <w:rPr>
                <w:rFonts w:ascii="Calibri"/>
                <w:b/>
                <w:i/>
                <w:color w:val="003366"/>
                <w:spacing w:val="-7"/>
                <w:w w:val="105"/>
                <w:sz w:val="11"/>
              </w:rPr>
              <w:t xml:space="preserve"> </w:t>
            </w:r>
            <w:r>
              <w:rPr>
                <w:rFonts w:ascii="Calibri"/>
                <w:b/>
                <w:i/>
                <w:color w:val="003366"/>
                <w:spacing w:val="-4"/>
                <w:w w:val="105"/>
                <w:sz w:val="11"/>
              </w:rPr>
              <w:t>WEEK</w:t>
            </w:r>
          </w:p>
        </w:tc>
      </w:tr>
      <w:tr w:rsidR="00442472" w14:paraId="63CA7BB0" w14:textId="77777777">
        <w:trPr>
          <w:trHeight w:val="145"/>
        </w:trPr>
        <w:tc>
          <w:tcPr>
            <w:tcW w:w="197" w:type="dxa"/>
          </w:tcPr>
          <w:p w14:paraId="057DDA63" w14:textId="77777777" w:rsidR="00442472" w:rsidRDefault="00442472">
            <w:pPr>
              <w:pStyle w:val="TableParagraph"/>
              <w:rPr>
                <w:rFonts w:ascii="Times New Roman"/>
                <w:sz w:val="8"/>
              </w:rPr>
            </w:pPr>
          </w:p>
        </w:tc>
        <w:tc>
          <w:tcPr>
            <w:tcW w:w="99" w:type="dxa"/>
          </w:tcPr>
          <w:p w14:paraId="482FC2DC" w14:textId="77777777" w:rsidR="00442472" w:rsidRDefault="00442472">
            <w:pPr>
              <w:pStyle w:val="TableParagraph"/>
              <w:rPr>
                <w:rFonts w:ascii="Times New Roman"/>
                <w:sz w:val="8"/>
              </w:rPr>
            </w:pPr>
          </w:p>
        </w:tc>
        <w:tc>
          <w:tcPr>
            <w:tcW w:w="198" w:type="dxa"/>
          </w:tcPr>
          <w:p w14:paraId="6B5342EB" w14:textId="77777777" w:rsidR="00442472" w:rsidRDefault="00442472">
            <w:pPr>
              <w:pStyle w:val="TableParagraph"/>
              <w:rPr>
                <w:rFonts w:ascii="Times New Roman"/>
                <w:sz w:val="8"/>
              </w:rPr>
            </w:pPr>
          </w:p>
        </w:tc>
        <w:tc>
          <w:tcPr>
            <w:tcW w:w="99" w:type="dxa"/>
            <w:tcBorders>
              <w:right w:val="single" w:sz="4" w:space="0" w:color="000000"/>
            </w:tcBorders>
          </w:tcPr>
          <w:p w14:paraId="743B18C5" w14:textId="77777777" w:rsidR="00442472" w:rsidRDefault="00442472">
            <w:pPr>
              <w:pStyle w:val="TableParagraph"/>
              <w:rPr>
                <w:rFonts w:ascii="Times New Roman"/>
                <w:sz w:val="8"/>
              </w:rPr>
            </w:pPr>
          </w:p>
        </w:tc>
        <w:tc>
          <w:tcPr>
            <w:tcW w:w="419" w:type="dxa"/>
            <w:tcBorders>
              <w:top w:val="single" w:sz="4" w:space="0" w:color="000000"/>
              <w:left w:val="single" w:sz="4" w:space="0" w:color="000000"/>
              <w:bottom w:val="single" w:sz="4" w:space="0" w:color="000000"/>
              <w:right w:val="single" w:sz="4" w:space="0" w:color="000000"/>
            </w:tcBorders>
            <w:shd w:val="clear" w:color="auto" w:fill="DDDDFF"/>
          </w:tcPr>
          <w:p w14:paraId="1A3230E2" w14:textId="77777777" w:rsidR="00442472" w:rsidRDefault="001E7DDA">
            <w:pPr>
              <w:pStyle w:val="TableParagraph"/>
              <w:spacing w:before="9" w:line="117" w:lineRule="exact"/>
              <w:ind w:right="119"/>
              <w:jc w:val="right"/>
              <w:rPr>
                <w:rFonts w:ascii="Calibri"/>
                <w:b/>
                <w:sz w:val="11"/>
              </w:rPr>
            </w:pPr>
            <w:r>
              <w:rPr>
                <w:rFonts w:ascii="Calibri"/>
                <w:b/>
                <w:spacing w:val="-5"/>
                <w:w w:val="105"/>
                <w:sz w:val="11"/>
              </w:rPr>
              <w:t>FTE</w:t>
            </w:r>
          </w:p>
        </w:tc>
        <w:tc>
          <w:tcPr>
            <w:tcW w:w="419" w:type="dxa"/>
            <w:tcBorders>
              <w:top w:val="single" w:sz="4" w:space="0" w:color="000000"/>
              <w:left w:val="single" w:sz="4" w:space="0" w:color="000000"/>
              <w:bottom w:val="single" w:sz="4" w:space="0" w:color="000000"/>
              <w:right w:val="single" w:sz="4" w:space="0" w:color="000000"/>
            </w:tcBorders>
          </w:tcPr>
          <w:p w14:paraId="128A168F" w14:textId="77777777" w:rsidR="00442472" w:rsidRDefault="001E7DDA">
            <w:pPr>
              <w:pStyle w:val="TableParagraph"/>
              <w:spacing w:before="9" w:line="117" w:lineRule="exact"/>
              <w:ind w:left="115"/>
              <w:rPr>
                <w:rFonts w:ascii="Calibri"/>
                <w:sz w:val="11"/>
              </w:rPr>
            </w:pPr>
            <w:r>
              <w:rPr>
                <w:rFonts w:ascii="Calibri"/>
                <w:spacing w:val="-5"/>
                <w:w w:val="105"/>
                <w:sz w:val="11"/>
              </w:rPr>
              <w:t>LHE</w:t>
            </w:r>
          </w:p>
        </w:tc>
        <w:tc>
          <w:tcPr>
            <w:tcW w:w="419" w:type="dxa"/>
            <w:tcBorders>
              <w:top w:val="single" w:sz="4" w:space="0" w:color="000000"/>
              <w:left w:val="single" w:sz="4" w:space="0" w:color="000000"/>
              <w:bottom w:val="single" w:sz="4" w:space="0" w:color="000000"/>
              <w:right w:val="single" w:sz="4" w:space="0" w:color="000000"/>
            </w:tcBorders>
          </w:tcPr>
          <w:p w14:paraId="5690383A" w14:textId="77777777" w:rsidR="00442472" w:rsidRDefault="001E7DDA">
            <w:pPr>
              <w:pStyle w:val="TableParagraph"/>
              <w:spacing w:before="9" w:line="117" w:lineRule="exact"/>
              <w:ind w:left="47" w:right="48"/>
              <w:jc w:val="center"/>
              <w:rPr>
                <w:rFonts w:ascii="Calibri"/>
                <w:sz w:val="11"/>
              </w:rPr>
            </w:pPr>
            <w:r>
              <w:rPr>
                <w:rFonts w:ascii="Calibri"/>
                <w:spacing w:val="-4"/>
                <w:w w:val="105"/>
                <w:sz w:val="11"/>
              </w:rPr>
              <w:t>WFCH</w:t>
            </w:r>
          </w:p>
        </w:tc>
        <w:tc>
          <w:tcPr>
            <w:tcW w:w="419" w:type="dxa"/>
            <w:tcBorders>
              <w:top w:val="single" w:sz="4" w:space="0" w:color="000000"/>
              <w:left w:val="single" w:sz="4" w:space="0" w:color="000000"/>
              <w:bottom w:val="single" w:sz="4" w:space="0" w:color="000000"/>
              <w:right w:val="single" w:sz="4" w:space="0" w:color="000000"/>
            </w:tcBorders>
          </w:tcPr>
          <w:p w14:paraId="75C9DF76" w14:textId="77777777" w:rsidR="00442472" w:rsidRDefault="001E7DDA">
            <w:pPr>
              <w:pStyle w:val="TableParagraph"/>
              <w:spacing w:before="9" w:line="117" w:lineRule="exact"/>
              <w:ind w:left="46" w:right="48"/>
              <w:jc w:val="center"/>
              <w:rPr>
                <w:rFonts w:ascii="Calibri"/>
                <w:sz w:val="11"/>
              </w:rPr>
            </w:pPr>
            <w:r>
              <w:rPr>
                <w:rFonts w:ascii="Calibri"/>
                <w:spacing w:val="-4"/>
                <w:w w:val="105"/>
                <w:sz w:val="11"/>
              </w:rPr>
              <w:t>PREP</w:t>
            </w:r>
          </w:p>
        </w:tc>
        <w:tc>
          <w:tcPr>
            <w:tcW w:w="304" w:type="dxa"/>
            <w:tcBorders>
              <w:top w:val="single" w:sz="4" w:space="0" w:color="000000"/>
              <w:left w:val="single" w:sz="4" w:space="0" w:color="000000"/>
              <w:bottom w:val="single" w:sz="4" w:space="0" w:color="000000"/>
              <w:right w:val="single" w:sz="4" w:space="0" w:color="000000"/>
            </w:tcBorders>
          </w:tcPr>
          <w:p w14:paraId="5C8E9C44" w14:textId="77777777" w:rsidR="00442472" w:rsidRDefault="001E7DDA">
            <w:pPr>
              <w:pStyle w:val="TableParagraph"/>
              <w:spacing w:before="9" w:line="117" w:lineRule="exact"/>
              <w:ind w:left="20" w:right="19"/>
              <w:jc w:val="center"/>
              <w:rPr>
                <w:rFonts w:ascii="Calibri"/>
                <w:sz w:val="11"/>
              </w:rPr>
            </w:pPr>
            <w:r>
              <w:rPr>
                <w:rFonts w:ascii="Calibri"/>
                <w:spacing w:val="-5"/>
                <w:w w:val="105"/>
                <w:sz w:val="11"/>
              </w:rPr>
              <w:t>STU</w:t>
            </w:r>
          </w:p>
        </w:tc>
        <w:tc>
          <w:tcPr>
            <w:tcW w:w="419" w:type="dxa"/>
            <w:tcBorders>
              <w:top w:val="single" w:sz="4" w:space="0" w:color="000000"/>
              <w:left w:val="single" w:sz="4" w:space="0" w:color="000000"/>
              <w:bottom w:val="single" w:sz="4" w:space="0" w:color="000000"/>
              <w:right w:val="single" w:sz="4" w:space="0" w:color="000000"/>
            </w:tcBorders>
          </w:tcPr>
          <w:p w14:paraId="660DB3D8" w14:textId="77777777" w:rsidR="00442472" w:rsidRDefault="001E7DDA">
            <w:pPr>
              <w:pStyle w:val="TableParagraph"/>
              <w:spacing w:before="9" w:line="117" w:lineRule="exact"/>
              <w:ind w:left="16"/>
              <w:rPr>
                <w:rFonts w:ascii="Calibri"/>
                <w:sz w:val="11"/>
              </w:rPr>
            </w:pPr>
            <w:r>
              <w:rPr>
                <w:rFonts w:ascii="Calibri"/>
                <w:spacing w:val="-5"/>
                <w:w w:val="105"/>
                <w:sz w:val="11"/>
              </w:rPr>
              <w:t>GOV</w:t>
            </w:r>
          </w:p>
        </w:tc>
        <w:tc>
          <w:tcPr>
            <w:tcW w:w="418" w:type="dxa"/>
            <w:gridSpan w:val="2"/>
            <w:tcBorders>
              <w:top w:val="single" w:sz="4" w:space="0" w:color="000000"/>
              <w:left w:val="single" w:sz="4" w:space="0" w:color="000000"/>
              <w:bottom w:val="single" w:sz="4" w:space="0" w:color="000000"/>
              <w:right w:val="single" w:sz="4" w:space="0" w:color="000000"/>
            </w:tcBorders>
          </w:tcPr>
          <w:p w14:paraId="36B948D3" w14:textId="77777777" w:rsidR="00442472" w:rsidRDefault="001E7DDA">
            <w:pPr>
              <w:pStyle w:val="TableParagraph"/>
              <w:spacing w:before="9" w:line="117" w:lineRule="exact"/>
              <w:ind w:left="106"/>
              <w:rPr>
                <w:rFonts w:ascii="Calibri"/>
                <w:sz w:val="11"/>
              </w:rPr>
            </w:pPr>
            <w:r>
              <w:rPr>
                <w:rFonts w:ascii="Calibri"/>
                <w:spacing w:val="-5"/>
                <w:w w:val="105"/>
                <w:sz w:val="11"/>
              </w:rPr>
              <w:t>HRS</w:t>
            </w:r>
          </w:p>
        </w:tc>
        <w:tc>
          <w:tcPr>
            <w:tcW w:w="98" w:type="dxa"/>
            <w:tcBorders>
              <w:left w:val="single" w:sz="4" w:space="0" w:color="000000"/>
              <w:right w:val="single" w:sz="4" w:space="0" w:color="000000"/>
            </w:tcBorders>
          </w:tcPr>
          <w:p w14:paraId="7D2B9AF1"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single" w:sz="4" w:space="0" w:color="000000"/>
            </w:tcBorders>
          </w:tcPr>
          <w:p w14:paraId="0CE41D05" w14:textId="77777777" w:rsidR="00442472" w:rsidRDefault="001E7DDA">
            <w:pPr>
              <w:pStyle w:val="TableParagraph"/>
              <w:spacing w:before="9" w:line="117" w:lineRule="exact"/>
              <w:ind w:left="123"/>
              <w:rPr>
                <w:rFonts w:ascii="Calibri"/>
                <w:sz w:val="11"/>
              </w:rPr>
            </w:pPr>
            <w:r>
              <w:rPr>
                <w:rFonts w:ascii="Calibri"/>
                <w:spacing w:val="-5"/>
                <w:w w:val="105"/>
                <w:sz w:val="11"/>
              </w:rPr>
              <w:t>FTE</w:t>
            </w:r>
          </w:p>
        </w:tc>
        <w:tc>
          <w:tcPr>
            <w:tcW w:w="418" w:type="dxa"/>
            <w:tcBorders>
              <w:top w:val="single" w:sz="4" w:space="0" w:color="000000"/>
              <w:left w:val="single" w:sz="4" w:space="0" w:color="000000"/>
              <w:bottom w:val="single" w:sz="4" w:space="0" w:color="000000"/>
              <w:right w:val="single" w:sz="4" w:space="0" w:color="000000"/>
            </w:tcBorders>
            <w:shd w:val="clear" w:color="auto" w:fill="DDDDFF"/>
          </w:tcPr>
          <w:p w14:paraId="2639F9E5" w14:textId="77777777" w:rsidR="00442472" w:rsidRDefault="001E7DDA">
            <w:pPr>
              <w:pStyle w:val="TableParagraph"/>
              <w:spacing w:before="9" w:line="117" w:lineRule="exact"/>
              <w:ind w:right="110"/>
              <w:jc w:val="right"/>
              <w:rPr>
                <w:rFonts w:ascii="Calibri"/>
                <w:b/>
                <w:sz w:val="11"/>
              </w:rPr>
            </w:pPr>
            <w:r>
              <w:rPr>
                <w:rFonts w:ascii="Calibri"/>
                <w:b/>
                <w:spacing w:val="-5"/>
                <w:w w:val="105"/>
                <w:sz w:val="11"/>
              </w:rPr>
              <w:t>LHE</w:t>
            </w:r>
          </w:p>
        </w:tc>
        <w:tc>
          <w:tcPr>
            <w:tcW w:w="418" w:type="dxa"/>
            <w:tcBorders>
              <w:top w:val="single" w:sz="4" w:space="0" w:color="000000"/>
              <w:left w:val="single" w:sz="4" w:space="0" w:color="000000"/>
              <w:bottom w:val="single" w:sz="4" w:space="0" w:color="000000"/>
              <w:right w:val="single" w:sz="4" w:space="0" w:color="000000"/>
            </w:tcBorders>
          </w:tcPr>
          <w:p w14:paraId="19349F0F" w14:textId="77777777" w:rsidR="00442472" w:rsidRDefault="001E7DDA">
            <w:pPr>
              <w:pStyle w:val="TableParagraph"/>
              <w:spacing w:before="9" w:line="117" w:lineRule="exact"/>
              <w:ind w:left="67"/>
              <w:rPr>
                <w:rFonts w:ascii="Calibri"/>
                <w:sz w:val="11"/>
              </w:rPr>
            </w:pPr>
            <w:r>
              <w:rPr>
                <w:rFonts w:ascii="Calibri"/>
                <w:spacing w:val="-4"/>
                <w:w w:val="105"/>
                <w:sz w:val="11"/>
              </w:rPr>
              <w:t>WFCH</w:t>
            </w:r>
          </w:p>
        </w:tc>
        <w:tc>
          <w:tcPr>
            <w:tcW w:w="418" w:type="dxa"/>
            <w:tcBorders>
              <w:top w:val="single" w:sz="4" w:space="0" w:color="000000"/>
              <w:left w:val="single" w:sz="4" w:space="0" w:color="000000"/>
              <w:bottom w:val="single" w:sz="4" w:space="0" w:color="000000"/>
              <w:right w:val="single" w:sz="4" w:space="0" w:color="000000"/>
            </w:tcBorders>
          </w:tcPr>
          <w:p w14:paraId="12C6C643" w14:textId="77777777" w:rsidR="00442472" w:rsidRDefault="001E7DDA">
            <w:pPr>
              <w:pStyle w:val="TableParagraph"/>
              <w:spacing w:before="9" w:line="117" w:lineRule="exact"/>
              <w:ind w:left="9" w:right="8"/>
              <w:jc w:val="center"/>
              <w:rPr>
                <w:rFonts w:ascii="Calibri"/>
                <w:sz w:val="11"/>
              </w:rPr>
            </w:pPr>
            <w:r>
              <w:rPr>
                <w:rFonts w:ascii="Calibri"/>
                <w:spacing w:val="-4"/>
                <w:w w:val="105"/>
                <w:sz w:val="11"/>
              </w:rPr>
              <w:t>PREP</w:t>
            </w:r>
          </w:p>
        </w:tc>
        <w:tc>
          <w:tcPr>
            <w:tcW w:w="418" w:type="dxa"/>
            <w:tcBorders>
              <w:top w:val="single" w:sz="4" w:space="0" w:color="000000"/>
              <w:left w:val="single" w:sz="4" w:space="0" w:color="000000"/>
              <w:bottom w:val="single" w:sz="4" w:space="0" w:color="000000"/>
              <w:right w:val="single" w:sz="4" w:space="0" w:color="000000"/>
            </w:tcBorders>
          </w:tcPr>
          <w:p w14:paraId="6EB0BA93" w14:textId="77777777" w:rsidR="00442472" w:rsidRDefault="001E7DDA">
            <w:pPr>
              <w:pStyle w:val="TableParagraph"/>
              <w:spacing w:before="9" w:line="117" w:lineRule="exact"/>
              <w:ind w:left="16" w:right="8"/>
              <w:jc w:val="center"/>
              <w:rPr>
                <w:rFonts w:ascii="Calibri"/>
                <w:sz w:val="11"/>
              </w:rPr>
            </w:pPr>
            <w:r>
              <w:rPr>
                <w:rFonts w:ascii="Calibri"/>
                <w:spacing w:val="-5"/>
                <w:w w:val="105"/>
                <w:sz w:val="11"/>
              </w:rPr>
              <w:t>STU</w:t>
            </w:r>
          </w:p>
        </w:tc>
        <w:tc>
          <w:tcPr>
            <w:tcW w:w="303" w:type="dxa"/>
            <w:tcBorders>
              <w:top w:val="single" w:sz="4" w:space="0" w:color="000000"/>
              <w:left w:val="single" w:sz="4" w:space="0" w:color="000000"/>
              <w:bottom w:val="single" w:sz="4" w:space="0" w:color="000000"/>
              <w:right w:val="single" w:sz="4" w:space="0" w:color="000000"/>
            </w:tcBorders>
          </w:tcPr>
          <w:p w14:paraId="0CF28920" w14:textId="77777777" w:rsidR="00442472" w:rsidRDefault="001E7DDA">
            <w:pPr>
              <w:pStyle w:val="TableParagraph"/>
              <w:spacing w:before="9" w:line="117" w:lineRule="exact"/>
              <w:ind w:left="26" w:right="19"/>
              <w:jc w:val="center"/>
              <w:rPr>
                <w:rFonts w:ascii="Calibri"/>
                <w:sz w:val="11"/>
              </w:rPr>
            </w:pPr>
            <w:r>
              <w:rPr>
                <w:rFonts w:ascii="Calibri"/>
                <w:spacing w:val="-5"/>
                <w:w w:val="105"/>
                <w:sz w:val="11"/>
              </w:rPr>
              <w:t>GOV</w:t>
            </w:r>
          </w:p>
        </w:tc>
        <w:tc>
          <w:tcPr>
            <w:tcW w:w="417" w:type="dxa"/>
            <w:gridSpan w:val="2"/>
            <w:tcBorders>
              <w:top w:val="single" w:sz="4" w:space="0" w:color="000000"/>
              <w:left w:val="single" w:sz="4" w:space="0" w:color="000000"/>
              <w:bottom w:val="single" w:sz="4" w:space="0" w:color="000000"/>
              <w:right w:val="single" w:sz="4" w:space="0" w:color="000000"/>
            </w:tcBorders>
          </w:tcPr>
          <w:p w14:paraId="4F833D82" w14:textId="77777777" w:rsidR="00442472" w:rsidRDefault="001E7DDA">
            <w:pPr>
              <w:pStyle w:val="TableParagraph"/>
              <w:spacing w:before="9" w:line="117" w:lineRule="exact"/>
              <w:ind w:left="21"/>
              <w:rPr>
                <w:rFonts w:ascii="Calibri"/>
                <w:sz w:val="11"/>
              </w:rPr>
            </w:pPr>
            <w:r>
              <w:rPr>
                <w:rFonts w:ascii="Calibri"/>
                <w:spacing w:val="-5"/>
                <w:w w:val="105"/>
                <w:sz w:val="11"/>
              </w:rPr>
              <w:t>HRS</w:t>
            </w:r>
          </w:p>
        </w:tc>
        <w:tc>
          <w:tcPr>
            <w:tcW w:w="98" w:type="dxa"/>
            <w:tcBorders>
              <w:left w:val="single" w:sz="4" w:space="0" w:color="000000"/>
              <w:right w:val="single" w:sz="4" w:space="0" w:color="000000"/>
            </w:tcBorders>
          </w:tcPr>
          <w:p w14:paraId="78DB767F" w14:textId="77777777" w:rsidR="00442472" w:rsidRDefault="00442472">
            <w:pPr>
              <w:pStyle w:val="TableParagraph"/>
              <w:rPr>
                <w:rFonts w:ascii="Times New Roman"/>
                <w:sz w:val="8"/>
              </w:rPr>
            </w:pPr>
          </w:p>
        </w:tc>
        <w:tc>
          <w:tcPr>
            <w:tcW w:w="525" w:type="dxa"/>
            <w:tcBorders>
              <w:top w:val="single" w:sz="4" w:space="0" w:color="000000"/>
              <w:left w:val="single" w:sz="4" w:space="0" w:color="000000"/>
              <w:bottom w:val="single" w:sz="4" w:space="0" w:color="000000"/>
              <w:right w:val="single" w:sz="4" w:space="0" w:color="000000"/>
            </w:tcBorders>
          </w:tcPr>
          <w:p w14:paraId="165DD0EA" w14:textId="77777777" w:rsidR="00442472" w:rsidRDefault="001E7DDA">
            <w:pPr>
              <w:pStyle w:val="TableParagraph"/>
              <w:spacing w:before="9" w:line="117" w:lineRule="exact"/>
              <w:ind w:left="80" w:right="74"/>
              <w:jc w:val="center"/>
              <w:rPr>
                <w:rFonts w:ascii="Calibri"/>
                <w:sz w:val="11"/>
              </w:rPr>
            </w:pPr>
            <w:r>
              <w:rPr>
                <w:rFonts w:ascii="Calibri"/>
                <w:spacing w:val="-5"/>
                <w:w w:val="105"/>
                <w:sz w:val="11"/>
              </w:rPr>
              <w:t>FTE</w:t>
            </w:r>
          </w:p>
        </w:tc>
        <w:tc>
          <w:tcPr>
            <w:tcW w:w="416" w:type="dxa"/>
            <w:tcBorders>
              <w:top w:val="single" w:sz="4" w:space="0" w:color="000000"/>
              <w:left w:val="single" w:sz="4" w:space="0" w:color="000000"/>
              <w:bottom w:val="single" w:sz="4" w:space="0" w:color="000000"/>
              <w:right w:val="single" w:sz="4" w:space="0" w:color="000000"/>
            </w:tcBorders>
          </w:tcPr>
          <w:p w14:paraId="28244E57" w14:textId="77777777" w:rsidR="00442472" w:rsidRDefault="001E7DDA">
            <w:pPr>
              <w:pStyle w:val="TableParagraph"/>
              <w:spacing w:before="9" w:line="117" w:lineRule="exact"/>
              <w:ind w:right="53"/>
              <w:jc w:val="right"/>
              <w:rPr>
                <w:rFonts w:ascii="Calibri"/>
                <w:sz w:val="11"/>
              </w:rPr>
            </w:pPr>
            <w:r>
              <w:rPr>
                <w:rFonts w:ascii="Calibri"/>
                <w:spacing w:val="-5"/>
                <w:w w:val="105"/>
                <w:sz w:val="11"/>
              </w:rPr>
              <w:t>LHE</w:t>
            </w:r>
          </w:p>
        </w:tc>
        <w:tc>
          <w:tcPr>
            <w:tcW w:w="421" w:type="dxa"/>
            <w:tcBorders>
              <w:top w:val="single" w:sz="4" w:space="0" w:color="000000"/>
              <w:left w:val="single" w:sz="4" w:space="0" w:color="000000"/>
              <w:bottom w:val="single" w:sz="4" w:space="0" w:color="000000"/>
              <w:right w:val="single" w:sz="4" w:space="0" w:color="000000"/>
            </w:tcBorders>
            <w:shd w:val="clear" w:color="auto" w:fill="DDDDFF"/>
          </w:tcPr>
          <w:p w14:paraId="13DE3554" w14:textId="77777777" w:rsidR="00442472" w:rsidRDefault="001E7DDA">
            <w:pPr>
              <w:pStyle w:val="TableParagraph"/>
              <w:spacing w:before="9" w:line="117" w:lineRule="exact"/>
              <w:ind w:right="55"/>
              <w:jc w:val="right"/>
              <w:rPr>
                <w:rFonts w:ascii="Calibri"/>
                <w:b/>
                <w:sz w:val="11"/>
              </w:rPr>
            </w:pPr>
            <w:r>
              <w:rPr>
                <w:rFonts w:ascii="Calibri"/>
                <w:b/>
                <w:spacing w:val="-4"/>
                <w:w w:val="105"/>
                <w:sz w:val="11"/>
              </w:rPr>
              <w:t>WFCH</w:t>
            </w:r>
          </w:p>
        </w:tc>
        <w:tc>
          <w:tcPr>
            <w:tcW w:w="418" w:type="dxa"/>
            <w:tcBorders>
              <w:top w:val="single" w:sz="4" w:space="0" w:color="000000"/>
              <w:left w:val="single" w:sz="4" w:space="0" w:color="000000"/>
              <w:bottom w:val="single" w:sz="4" w:space="0" w:color="000000"/>
              <w:right w:val="single" w:sz="4" w:space="0" w:color="000000"/>
            </w:tcBorders>
          </w:tcPr>
          <w:p w14:paraId="4EB08333" w14:textId="77777777" w:rsidR="00442472" w:rsidRDefault="001E7DDA">
            <w:pPr>
              <w:pStyle w:val="TableParagraph"/>
              <w:spacing w:before="9" w:line="117" w:lineRule="exact"/>
              <w:ind w:left="89"/>
              <w:rPr>
                <w:rFonts w:ascii="Calibri"/>
                <w:sz w:val="11"/>
              </w:rPr>
            </w:pPr>
            <w:r>
              <w:rPr>
                <w:rFonts w:ascii="Calibri"/>
                <w:spacing w:val="-4"/>
                <w:w w:val="105"/>
                <w:sz w:val="11"/>
              </w:rPr>
              <w:t>PREP</w:t>
            </w:r>
          </w:p>
        </w:tc>
        <w:tc>
          <w:tcPr>
            <w:tcW w:w="304" w:type="dxa"/>
            <w:tcBorders>
              <w:top w:val="single" w:sz="4" w:space="0" w:color="000000"/>
              <w:left w:val="single" w:sz="4" w:space="0" w:color="000000"/>
              <w:bottom w:val="single" w:sz="4" w:space="0" w:color="000000"/>
              <w:right w:val="single" w:sz="4" w:space="0" w:color="000000"/>
            </w:tcBorders>
          </w:tcPr>
          <w:p w14:paraId="64A61165" w14:textId="77777777" w:rsidR="00442472" w:rsidRDefault="001E7DDA">
            <w:pPr>
              <w:pStyle w:val="TableParagraph"/>
              <w:spacing w:before="9" w:line="117" w:lineRule="exact"/>
              <w:ind w:left="37" w:right="19"/>
              <w:jc w:val="center"/>
              <w:rPr>
                <w:rFonts w:ascii="Calibri"/>
                <w:sz w:val="11"/>
              </w:rPr>
            </w:pPr>
            <w:r>
              <w:rPr>
                <w:rFonts w:ascii="Calibri"/>
                <w:spacing w:val="-5"/>
                <w:w w:val="105"/>
                <w:sz w:val="11"/>
              </w:rPr>
              <w:t>STU</w:t>
            </w:r>
          </w:p>
        </w:tc>
        <w:tc>
          <w:tcPr>
            <w:tcW w:w="419" w:type="dxa"/>
            <w:tcBorders>
              <w:top w:val="single" w:sz="4" w:space="0" w:color="000000"/>
              <w:left w:val="single" w:sz="4" w:space="0" w:color="000000"/>
              <w:bottom w:val="single" w:sz="4" w:space="0" w:color="000000"/>
              <w:right w:val="single" w:sz="4" w:space="0" w:color="000000"/>
            </w:tcBorders>
          </w:tcPr>
          <w:p w14:paraId="51F62FAC" w14:textId="77777777" w:rsidR="00442472" w:rsidRDefault="001E7DDA">
            <w:pPr>
              <w:pStyle w:val="TableParagraph"/>
              <w:spacing w:before="9" w:line="117" w:lineRule="exact"/>
              <w:ind w:left="47" w:right="32"/>
              <w:jc w:val="center"/>
              <w:rPr>
                <w:rFonts w:ascii="Calibri"/>
                <w:sz w:val="11"/>
              </w:rPr>
            </w:pPr>
            <w:r>
              <w:rPr>
                <w:rFonts w:ascii="Calibri"/>
                <w:spacing w:val="-5"/>
                <w:w w:val="105"/>
                <w:sz w:val="11"/>
              </w:rPr>
              <w:t>GOV</w:t>
            </w:r>
          </w:p>
        </w:tc>
        <w:tc>
          <w:tcPr>
            <w:tcW w:w="419" w:type="dxa"/>
            <w:tcBorders>
              <w:top w:val="single" w:sz="4" w:space="0" w:color="000000"/>
              <w:left w:val="single" w:sz="4" w:space="0" w:color="000000"/>
              <w:bottom w:val="single" w:sz="4" w:space="0" w:color="000000"/>
              <w:right w:val="single" w:sz="4" w:space="0" w:color="000000"/>
            </w:tcBorders>
          </w:tcPr>
          <w:p w14:paraId="6C8FCD79" w14:textId="77777777" w:rsidR="00442472" w:rsidRDefault="001E7DDA">
            <w:pPr>
              <w:pStyle w:val="TableParagraph"/>
              <w:spacing w:before="9" w:line="117" w:lineRule="exact"/>
              <w:ind w:left="24"/>
              <w:rPr>
                <w:rFonts w:ascii="Calibri"/>
                <w:sz w:val="11"/>
              </w:rPr>
            </w:pPr>
            <w:r>
              <w:rPr>
                <w:rFonts w:ascii="Calibri"/>
                <w:spacing w:val="-5"/>
                <w:w w:val="105"/>
                <w:sz w:val="11"/>
              </w:rPr>
              <w:t>HRS</w:t>
            </w:r>
          </w:p>
        </w:tc>
      </w:tr>
      <w:tr w:rsidR="00442472" w14:paraId="68C0E3D0" w14:textId="77777777">
        <w:trPr>
          <w:trHeight w:val="88"/>
        </w:trPr>
        <w:tc>
          <w:tcPr>
            <w:tcW w:w="197" w:type="dxa"/>
          </w:tcPr>
          <w:p w14:paraId="69F7FBF5" w14:textId="77777777" w:rsidR="00442472" w:rsidRDefault="00442472">
            <w:pPr>
              <w:pStyle w:val="TableParagraph"/>
              <w:rPr>
                <w:rFonts w:ascii="Times New Roman"/>
                <w:sz w:val="4"/>
              </w:rPr>
            </w:pPr>
          </w:p>
        </w:tc>
        <w:tc>
          <w:tcPr>
            <w:tcW w:w="99" w:type="dxa"/>
          </w:tcPr>
          <w:p w14:paraId="6989CADB" w14:textId="77777777" w:rsidR="00442472" w:rsidRDefault="00442472">
            <w:pPr>
              <w:pStyle w:val="TableParagraph"/>
              <w:rPr>
                <w:rFonts w:ascii="Times New Roman"/>
                <w:sz w:val="4"/>
              </w:rPr>
            </w:pPr>
          </w:p>
        </w:tc>
        <w:tc>
          <w:tcPr>
            <w:tcW w:w="198" w:type="dxa"/>
          </w:tcPr>
          <w:p w14:paraId="66382021" w14:textId="77777777" w:rsidR="00442472" w:rsidRDefault="00442472">
            <w:pPr>
              <w:pStyle w:val="TableParagraph"/>
              <w:rPr>
                <w:rFonts w:ascii="Times New Roman"/>
                <w:sz w:val="4"/>
              </w:rPr>
            </w:pPr>
          </w:p>
        </w:tc>
        <w:tc>
          <w:tcPr>
            <w:tcW w:w="99" w:type="dxa"/>
          </w:tcPr>
          <w:p w14:paraId="12357366" w14:textId="77777777" w:rsidR="00442472" w:rsidRDefault="00442472">
            <w:pPr>
              <w:pStyle w:val="TableParagraph"/>
              <w:rPr>
                <w:rFonts w:ascii="Times New Roman"/>
                <w:sz w:val="4"/>
              </w:rPr>
            </w:pPr>
          </w:p>
        </w:tc>
        <w:tc>
          <w:tcPr>
            <w:tcW w:w="419" w:type="dxa"/>
            <w:tcBorders>
              <w:top w:val="single" w:sz="4" w:space="0" w:color="000000"/>
            </w:tcBorders>
          </w:tcPr>
          <w:p w14:paraId="2798C8A1" w14:textId="77777777" w:rsidR="00442472" w:rsidRDefault="00442472">
            <w:pPr>
              <w:pStyle w:val="TableParagraph"/>
              <w:rPr>
                <w:rFonts w:ascii="Times New Roman"/>
                <w:sz w:val="4"/>
              </w:rPr>
            </w:pPr>
          </w:p>
        </w:tc>
        <w:tc>
          <w:tcPr>
            <w:tcW w:w="419" w:type="dxa"/>
            <w:tcBorders>
              <w:top w:val="single" w:sz="4" w:space="0" w:color="000000"/>
            </w:tcBorders>
          </w:tcPr>
          <w:p w14:paraId="2B558149" w14:textId="77777777" w:rsidR="00442472" w:rsidRDefault="00442472">
            <w:pPr>
              <w:pStyle w:val="TableParagraph"/>
              <w:rPr>
                <w:rFonts w:ascii="Times New Roman"/>
                <w:sz w:val="4"/>
              </w:rPr>
            </w:pPr>
          </w:p>
        </w:tc>
        <w:tc>
          <w:tcPr>
            <w:tcW w:w="419" w:type="dxa"/>
            <w:tcBorders>
              <w:top w:val="single" w:sz="4" w:space="0" w:color="000000"/>
            </w:tcBorders>
          </w:tcPr>
          <w:p w14:paraId="0A4D9B39" w14:textId="77777777" w:rsidR="00442472" w:rsidRDefault="00442472">
            <w:pPr>
              <w:pStyle w:val="TableParagraph"/>
              <w:rPr>
                <w:rFonts w:ascii="Times New Roman"/>
                <w:sz w:val="4"/>
              </w:rPr>
            </w:pPr>
          </w:p>
        </w:tc>
        <w:tc>
          <w:tcPr>
            <w:tcW w:w="419" w:type="dxa"/>
            <w:tcBorders>
              <w:top w:val="single" w:sz="4" w:space="0" w:color="000000"/>
            </w:tcBorders>
          </w:tcPr>
          <w:p w14:paraId="5E489B0B" w14:textId="77777777" w:rsidR="00442472" w:rsidRDefault="00442472">
            <w:pPr>
              <w:pStyle w:val="TableParagraph"/>
              <w:rPr>
                <w:rFonts w:ascii="Times New Roman"/>
                <w:sz w:val="4"/>
              </w:rPr>
            </w:pPr>
          </w:p>
        </w:tc>
        <w:tc>
          <w:tcPr>
            <w:tcW w:w="304" w:type="dxa"/>
            <w:tcBorders>
              <w:top w:val="single" w:sz="4" w:space="0" w:color="000000"/>
            </w:tcBorders>
          </w:tcPr>
          <w:p w14:paraId="2270DDD3" w14:textId="77777777" w:rsidR="00442472" w:rsidRDefault="00442472">
            <w:pPr>
              <w:pStyle w:val="TableParagraph"/>
              <w:rPr>
                <w:rFonts w:ascii="Times New Roman"/>
                <w:sz w:val="4"/>
              </w:rPr>
            </w:pPr>
          </w:p>
        </w:tc>
        <w:tc>
          <w:tcPr>
            <w:tcW w:w="419" w:type="dxa"/>
            <w:tcBorders>
              <w:top w:val="single" w:sz="4" w:space="0" w:color="000000"/>
            </w:tcBorders>
          </w:tcPr>
          <w:p w14:paraId="5EFA9F8C" w14:textId="77777777" w:rsidR="00442472" w:rsidRDefault="00442472">
            <w:pPr>
              <w:pStyle w:val="TableParagraph"/>
              <w:rPr>
                <w:rFonts w:ascii="Times New Roman"/>
                <w:sz w:val="4"/>
              </w:rPr>
            </w:pPr>
          </w:p>
        </w:tc>
        <w:tc>
          <w:tcPr>
            <w:tcW w:w="418" w:type="dxa"/>
            <w:gridSpan w:val="2"/>
            <w:tcBorders>
              <w:top w:val="single" w:sz="4" w:space="0" w:color="000000"/>
            </w:tcBorders>
          </w:tcPr>
          <w:p w14:paraId="4FC7AB07" w14:textId="77777777" w:rsidR="00442472" w:rsidRDefault="00442472">
            <w:pPr>
              <w:pStyle w:val="TableParagraph"/>
              <w:rPr>
                <w:rFonts w:ascii="Times New Roman"/>
                <w:sz w:val="4"/>
              </w:rPr>
            </w:pPr>
          </w:p>
        </w:tc>
        <w:tc>
          <w:tcPr>
            <w:tcW w:w="98" w:type="dxa"/>
          </w:tcPr>
          <w:p w14:paraId="39F91E55" w14:textId="77777777" w:rsidR="00442472" w:rsidRDefault="00442472">
            <w:pPr>
              <w:pStyle w:val="TableParagraph"/>
              <w:rPr>
                <w:rFonts w:ascii="Times New Roman"/>
                <w:sz w:val="4"/>
              </w:rPr>
            </w:pPr>
          </w:p>
        </w:tc>
        <w:tc>
          <w:tcPr>
            <w:tcW w:w="418" w:type="dxa"/>
            <w:tcBorders>
              <w:top w:val="single" w:sz="4" w:space="0" w:color="000000"/>
            </w:tcBorders>
          </w:tcPr>
          <w:p w14:paraId="250D8736" w14:textId="77777777" w:rsidR="00442472" w:rsidRDefault="00442472">
            <w:pPr>
              <w:pStyle w:val="TableParagraph"/>
              <w:rPr>
                <w:rFonts w:ascii="Times New Roman"/>
                <w:sz w:val="4"/>
              </w:rPr>
            </w:pPr>
          </w:p>
        </w:tc>
        <w:tc>
          <w:tcPr>
            <w:tcW w:w="418" w:type="dxa"/>
            <w:tcBorders>
              <w:top w:val="single" w:sz="4" w:space="0" w:color="000000"/>
            </w:tcBorders>
          </w:tcPr>
          <w:p w14:paraId="1308DE6A" w14:textId="77777777" w:rsidR="00442472" w:rsidRDefault="00442472">
            <w:pPr>
              <w:pStyle w:val="TableParagraph"/>
              <w:rPr>
                <w:rFonts w:ascii="Times New Roman"/>
                <w:sz w:val="4"/>
              </w:rPr>
            </w:pPr>
          </w:p>
        </w:tc>
        <w:tc>
          <w:tcPr>
            <w:tcW w:w="418" w:type="dxa"/>
            <w:tcBorders>
              <w:top w:val="single" w:sz="4" w:space="0" w:color="000000"/>
            </w:tcBorders>
          </w:tcPr>
          <w:p w14:paraId="56493A09" w14:textId="77777777" w:rsidR="00442472" w:rsidRDefault="00442472">
            <w:pPr>
              <w:pStyle w:val="TableParagraph"/>
              <w:rPr>
                <w:rFonts w:ascii="Times New Roman"/>
                <w:sz w:val="4"/>
              </w:rPr>
            </w:pPr>
          </w:p>
        </w:tc>
        <w:tc>
          <w:tcPr>
            <w:tcW w:w="418" w:type="dxa"/>
            <w:tcBorders>
              <w:top w:val="single" w:sz="4" w:space="0" w:color="000000"/>
            </w:tcBorders>
          </w:tcPr>
          <w:p w14:paraId="52444795" w14:textId="77777777" w:rsidR="00442472" w:rsidRDefault="00442472">
            <w:pPr>
              <w:pStyle w:val="TableParagraph"/>
              <w:rPr>
                <w:rFonts w:ascii="Times New Roman"/>
                <w:sz w:val="4"/>
              </w:rPr>
            </w:pPr>
          </w:p>
        </w:tc>
        <w:tc>
          <w:tcPr>
            <w:tcW w:w="418" w:type="dxa"/>
            <w:tcBorders>
              <w:top w:val="single" w:sz="4" w:space="0" w:color="000000"/>
            </w:tcBorders>
          </w:tcPr>
          <w:p w14:paraId="207AF094" w14:textId="77777777" w:rsidR="00442472" w:rsidRDefault="00442472">
            <w:pPr>
              <w:pStyle w:val="TableParagraph"/>
              <w:rPr>
                <w:rFonts w:ascii="Times New Roman"/>
                <w:sz w:val="4"/>
              </w:rPr>
            </w:pPr>
          </w:p>
        </w:tc>
        <w:tc>
          <w:tcPr>
            <w:tcW w:w="303" w:type="dxa"/>
            <w:tcBorders>
              <w:top w:val="single" w:sz="4" w:space="0" w:color="000000"/>
            </w:tcBorders>
          </w:tcPr>
          <w:p w14:paraId="276C2240" w14:textId="77777777" w:rsidR="00442472" w:rsidRDefault="00442472">
            <w:pPr>
              <w:pStyle w:val="TableParagraph"/>
              <w:rPr>
                <w:rFonts w:ascii="Times New Roman"/>
                <w:sz w:val="4"/>
              </w:rPr>
            </w:pPr>
          </w:p>
        </w:tc>
        <w:tc>
          <w:tcPr>
            <w:tcW w:w="417" w:type="dxa"/>
            <w:gridSpan w:val="2"/>
            <w:tcBorders>
              <w:top w:val="single" w:sz="4" w:space="0" w:color="000000"/>
            </w:tcBorders>
          </w:tcPr>
          <w:p w14:paraId="7A6ACBD6" w14:textId="77777777" w:rsidR="00442472" w:rsidRDefault="00442472">
            <w:pPr>
              <w:pStyle w:val="TableParagraph"/>
              <w:rPr>
                <w:rFonts w:ascii="Times New Roman"/>
                <w:sz w:val="4"/>
              </w:rPr>
            </w:pPr>
          </w:p>
        </w:tc>
        <w:tc>
          <w:tcPr>
            <w:tcW w:w="98" w:type="dxa"/>
          </w:tcPr>
          <w:p w14:paraId="6E1AC1BB" w14:textId="77777777" w:rsidR="00442472" w:rsidRDefault="00442472">
            <w:pPr>
              <w:pStyle w:val="TableParagraph"/>
              <w:rPr>
                <w:rFonts w:ascii="Times New Roman"/>
                <w:sz w:val="4"/>
              </w:rPr>
            </w:pPr>
          </w:p>
        </w:tc>
        <w:tc>
          <w:tcPr>
            <w:tcW w:w="525" w:type="dxa"/>
            <w:tcBorders>
              <w:top w:val="single" w:sz="4" w:space="0" w:color="000000"/>
            </w:tcBorders>
          </w:tcPr>
          <w:p w14:paraId="13871FD8" w14:textId="77777777" w:rsidR="00442472" w:rsidRDefault="00442472">
            <w:pPr>
              <w:pStyle w:val="TableParagraph"/>
              <w:rPr>
                <w:rFonts w:ascii="Times New Roman"/>
                <w:sz w:val="4"/>
              </w:rPr>
            </w:pPr>
          </w:p>
        </w:tc>
        <w:tc>
          <w:tcPr>
            <w:tcW w:w="416" w:type="dxa"/>
            <w:tcBorders>
              <w:top w:val="single" w:sz="4" w:space="0" w:color="000000"/>
            </w:tcBorders>
          </w:tcPr>
          <w:p w14:paraId="41DD4D27" w14:textId="77777777" w:rsidR="00442472" w:rsidRDefault="00442472">
            <w:pPr>
              <w:pStyle w:val="TableParagraph"/>
              <w:rPr>
                <w:rFonts w:ascii="Times New Roman"/>
                <w:sz w:val="4"/>
              </w:rPr>
            </w:pPr>
          </w:p>
        </w:tc>
        <w:tc>
          <w:tcPr>
            <w:tcW w:w="421" w:type="dxa"/>
            <w:tcBorders>
              <w:top w:val="single" w:sz="4" w:space="0" w:color="000000"/>
            </w:tcBorders>
          </w:tcPr>
          <w:p w14:paraId="61E5A709" w14:textId="77777777" w:rsidR="00442472" w:rsidRDefault="00442472">
            <w:pPr>
              <w:pStyle w:val="TableParagraph"/>
              <w:rPr>
                <w:rFonts w:ascii="Times New Roman"/>
                <w:sz w:val="4"/>
              </w:rPr>
            </w:pPr>
          </w:p>
        </w:tc>
        <w:tc>
          <w:tcPr>
            <w:tcW w:w="418" w:type="dxa"/>
            <w:tcBorders>
              <w:top w:val="single" w:sz="4" w:space="0" w:color="000000"/>
            </w:tcBorders>
          </w:tcPr>
          <w:p w14:paraId="4245E441" w14:textId="77777777" w:rsidR="00442472" w:rsidRDefault="00442472">
            <w:pPr>
              <w:pStyle w:val="TableParagraph"/>
              <w:rPr>
                <w:rFonts w:ascii="Times New Roman"/>
                <w:sz w:val="4"/>
              </w:rPr>
            </w:pPr>
          </w:p>
        </w:tc>
        <w:tc>
          <w:tcPr>
            <w:tcW w:w="304" w:type="dxa"/>
            <w:tcBorders>
              <w:top w:val="single" w:sz="4" w:space="0" w:color="000000"/>
            </w:tcBorders>
          </w:tcPr>
          <w:p w14:paraId="0E525F3E" w14:textId="77777777" w:rsidR="00442472" w:rsidRDefault="00442472">
            <w:pPr>
              <w:pStyle w:val="TableParagraph"/>
              <w:rPr>
                <w:rFonts w:ascii="Times New Roman"/>
                <w:sz w:val="4"/>
              </w:rPr>
            </w:pPr>
          </w:p>
        </w:tc>
        <w:tc>
          <w:tcPr>
            <w:tcW w:w="419" w:type="dxa"/>
            <w:tcBorders>
              <w:top w:val="single" w:sz="4" w:space="0" w:color="000000"/>
            </w:tcBorders>
          </w:tcPr>
          <w:p w14:paraId="091C87E5" w14:textId="77777777" w:rsidR="00442472" w:rsidRDefault="00442472">
            <w:pPr>
              <w:pStyle w:val="TableParagraph"/>
              <w:rPr>
                <w:rFonts w:ascii="Times New Roman"/>
                <w:sz w:val="4"/>
              </w:rPr>
            </w:pPr>
          </w:p>
        </w:tc>
        <w:tc>
          <w:tcPr>
            <w:tcW w:w="419" w:type="dxa"/>
            <w:tcBorders>
              <w:top w:val="single" w:sz="4" w:space="0" w:color="000000"/>
            </w:tcBorders>
          </w:tcPr>
          <w:p w14:paraId="269622C7" w14:textId="77777777" w:rsidR="00442472" w:rsidRDefault="00442472">
            <w:pPr>
              <w:pStyle w:val="TableParagraph"/>
              <w:rPr>
                <w:rFonts w:ascii="Times New Roman"/>
                <w:sz w:val="4"/>
              </w:rPr>
            </w:pPr>
          </w:p>
        </w:tc>
      </w:tr>
      <w:tr w:rsidR="00442472" w14:paraId="6706A100" w14:textId="77777777">
        <w:trPr>
          <w:trHeight w:val="88"/>
        </w:trPr>
        <w:tc>
          <w:tcPr>
            <w:tcW w:w="197" w:type="dxa"/>
            <w:tcBorders>
              <w:bottom w:val="single" w:sz="4" w:space="0" w:color="000000"/>
            </w:tcBorders>
          </w:tcPr>
          <w:p w14:paraId="4AF09341" w14:textId="77777777" w:rsidR="00442472" w:rsidRDefault="00442472">
            <w:pPr>
              <w:pStyle w:val="TableParagraph"/>
              <w:rPr>
                <w:rFonts w:ascii="Times New Roman"/>
                <w:sz w:val="4"/>
              </w:rPr>
            </w:pPr>
          </w:p>
        </w:tc>
        <w:tc>
          <w:tcPr>
            <w:tcW w:w="99" w:type="dxa"/>
            <w:tcBorders>
              <w:bottom w:val="single" w:sz="4" w:space="0" w:color="000000"/>
            </w:tcBorders>
          </w:tcPr>
          <w:p w14:paraId="0A4E05A6" w14:textId="77777777" w:rsidR="00442472" w:rsidRDefault="00442472">
            <w:pPr>
              <w:pStyle w:val="TableParagraph"/>
              <w:rPr>
                <w:rFonts w:ascii="Times New Roman"/>
                <w:sz w:val="4"/>
              </w:rPr>
            </w:pPr>
          </w:p>
        </w:tc>
        <w:tc>
          <w:tcPr>
            <w:tcW w:w="198" w:type="dxa"/>
            <w:tcBorders>
              <w:bottom w:val="single" w:sz="4" w:space="0" w:color="000000"/>
            </w:tcBorders>
          </w:tcPr>
          <w:p w14:paraId="6E3B6D65" w14:textId="77777777" w:rsidR="00442472" w:rsidRDefault="00442472">
            <w:pPr>
              <w:pStyle w:val="TableParagraph"/>
              <w:rPr>
                <w:rFonts w:ascii="Times New Roman"/>
                <w:sz w:val="4"/>
              </w:rPr>
            </w:pPr>
          </w:p>
        </w:tc>
        <w:tc>
          <w:tcPr>
            <w:tcW w:w="99" w:type="dxa"/>
            <w:tcBorders>
              <w:bottom w:val="single" w:sz="4" w:space="0" w:color="000000"/>
            </w:tcBorders>
          </w:tcPr>
          <w:p w14:paraId="78E0AF74" w14:textId="77777777" w:rsidR="00442472" w:rsidRDefault="00442472">
            <w:pPr>
              <w:pStyle w:val="TableParagraph"/>
              <w:rPr>
                <w:rFonts w:ascii="Times New Roman"/>
                <w:sz w:val="4"/>
              </w:rPr>
            </w:pPr>
          </w:p>
        </w:tc>
        <w:tc>
          <w:tcPr>
            <w:tcW w:w="419" w:type="dxa"/>
            <w:tcBorders>
              <w:bottom w:val="single" w:sz="4" w:space="0" w:color="000000"/>
            </w:tcBorders>
          </w:tcPr>
          <w:p w14:paraId="5EB7E768" w14:textId="77777777" w:rsidR="00442472" w:rsidRDefault="00442472">
            <w:pPr>
              <w:pStyle w:val="TableParagraph"/>
              <w:rPr>
                <w:rFonts w:ascii="Times New Roman"/>
                <w:sz w:val="4"/>
              </w:rPr>
            </w:pPr>
          </w:p>
        </w:tc>
        <w:tc>
          <w:tcPr>
            <w:tcW w:w="419" w:type="dxa"/>
            <w:tcBorders>
              <w:bottom w:val="single" w:sz="4" w:space="0" w:color="000000"/>
            </w:tcBorders>
          </w:tcPr>
          <w:p w14:paraId="50355AC5" w14:textId="77777777" w:rsidR="00442472" w:rsidRDefault="00442472">
            <w:pPr>
              <w:pStyle w:val="TableParagraph"/>
              <w:rPr>
                <w:rFonts w:ascii="Times New Roman"/>
                <w:sz w:val="4"/>
              </w:rPr>
            </w:pPr>
          </w:p>
        </w:tc>
        <w:tc>
          <w:tcPr>
            <w:tcW w:w="419" w:type="dxa"/>
            <w:tcBorders>
              <w:bottom w:val="single" w:sz="4" w:space="0" w:color="000000"/>
            </w:tcBorders>
          </w:tcPr>
          <w:p w14:paraId="29E8172D" w14:textId="77777777" w:rsidR="00442472" w:rsidRDefault="00442472">
            <w:pPr>
              <w:pStyle w:val="TableParagraph"/>
              <w:rPr>
                <w:rFonts w:ascii="Times New Roman"/>
                <w:sz w:val="4"/>
              </w:rPr>
            </w:pPr>
          </w:p>
        </w:tc>
        <w:tc>
          <w:tcPr>
            <w:tcW w:w="419" w:type="dxa"/>
            <w:tcBorders>
              <w:bottom w:val="single" w:sz="4" w:space="0" w:color="000000"/>
            </w:tcBorders>
          </w:tcPr>
          <w:p w14:paraId="47CDEA7F" w14:textId="77777777" w:rsidR="00442472" w:rsidRDefault="00442472">
            <w:pPr>
              <w:pStyle w:val="TableParagraph"/>
              <w:rPr>
                <w:rFonts w:ascii="Times New Roman"/>
                <w:sz w:val="4"/>
              </w:rPr>
            </w:pPr>
          </w:p>
        </w:tc>
        <w:tc>
          <w:tcPr>
            <w:tcW w:w="304" w:type="dxa"/>
            <w:tcBorders>
              <w:bottom w:val="single" w:sz="4" w:space="0" w:color="000000"/>
            </w:tcBorders>
          </w:tcPr>
          <w:p w14:paraId="41A9D91D" w14:textId="77777777" w:rsidR="00442472" w:rsidRDefault="00442472">
            <w:pPr>
              <w:pStyle w:val="TableParagraph"/>
              <w:rPr>
                <w:rFonts w:ascii="Times New Roman"/>
                <w:sz w:val="4"/>
              </w:rPr>
            </w:pPr>
          </w:p>
        </w:tc>
        <w:tc>
          <w:tcPr>
            <w:tcW w:w="419" w:type="dxa"/>
            <w:tcBorders>
              <w:bottom w:val="single" w:sz="4" w:space="0" w:color="000000"/>
            </w:tcBorders>
          </w:tcPr>
          <w:p w14:paraId="2BFAF23F" w14:textId="77777777" w:rsidR="00442472" w:rsidRDefault="00442472">
            <w:pPr>
              <w:pStyle w:val="TableParagraph"/>
              <w:rPr>
                <w:rFonts w:ascii="Times New Roman"/>
                <w:sz w:val="4"/>
              </w:rPr>
            </w:pPr>
          </w:p>
        </w:tc>
        <w:tc>
          <w:tcPr>
            <w:tcW w:w="418" w:type="dxa"/>
            <w:gridSpan w:val="2"/>
            <w:tcBorders>
              <w:bottom w:val="single" w:sz="4" w:space="0" w:color="000000"/>
            </w:tcBorders>
          </w:tcPr>
          <w:p w14:paraId="552C2404" w14:textId="77777777" w:rsidR="00442472" w:rsidRDefault="00442472">
            <w:pPr>
              <w:pStyle w:val="TableParagraph"/>
              <w:rPr>
                <w:rFonts w:ascii="Times New Roman"/>
                <w:sz w:val="4"/>
              </w:rPr>
            </w:pPr>
          </w:p>
        </w:tc>
        <w:tc>
          <w:tcPr>
            <w:tcW w:w="98" w:type="dxa"/>
          </w:tcPr>
          <w:p w14:paraId="196E9216" w14:textId="77777777" w:rsidR="00442472" w:rsidRDefault="00442472">
            <w:pPr>
              <w:pStyle w:val="TableParagraph"/>
              <w:rPr>
                <w:rFonts w:ascii="Times New Roman"/>
                <w:sz w:val="4"/>
              </w:rPr>
            </w:pPr>
          </w:p>
        </w:tc>
        <w:tc>
          <w:tcPr>
            <w:tcW w:w="418" w:type="dxa"/>
            <w:tcBorders>
              <w:bottom w:val="single" w:sz="4" w:space="0" w:color="000000"/>
            </w:tcBorders>
          </w:tcPr>
          <w:p w14:paraId="41E7074C" w14:textId="77777777" w:rsidR="00442472" w:rsidRDefault="00442472">
            <w:pPr>
              <w:pStyle w:val="TableParagraph"/>
              <w:rPr>
                <w:rFonts w:ascii="Times New Roman"/>
                <w:sz w:val="4"/>
              </w:rPr>
            </w:pPr>
          </w:p>
        </w:tc>
        <w:tc>
          <w:tcPr>
            <w:tcW w:w="418" w:type="dxa"/>
            <w:tcBorders>
              <w:bottom w:val="single" w:sz="4" w:space="0" w:color="000000"/>
            </w:tcBorders>
          </w:tcPr>
          <w:p w14:paraId="570FB604" w14:textId="77777777" w:rsidR="00442472" w:rsidRDefault="00442472">
            <w:pPr>
              <w:pStyle w:val="TableParagraph"/>
              <w:rPr>
                <w:rFonts w:ascii="Times New Roman"/>
                <w:sz w:val="4"/>
              </w:rPr>
            </w:pPr>
          </w:p>
        </w:tc>
        <w:tc>
          <w:tcPr>
            <w:tcW w:w="418" w:type="dxa"/>
            <w:tcBorders>
              <w:bottom w:val="single" w:sz="4" w:space="0" w:color="000000"/>
            </w:tcBorders>
          </w:tcPr>
          <w:p w14:paraId="10C69544" w14:textId="77777777" w:rsidR="00442472" w:rsidRDefault="00442472">
            <w:pPr>
              <w:pStyle w:val="TableParagraph"/>
              <w:rPr>
                <w:rFonts w:ascii="Times New Roman"/>
                <w:sz w:val="4"/>
              </w:rPr>
            </w:pPr>
          </w:p>
        </w:tc>
        <w:tc>
          <w:tcPr>
            <w:tcW w:w="418" w:type="dxa"/>
            <w:tcBorders>
              <w:bottom w:val="single" w:sz="4" w:space="0" w:color="000000"/>
            </w:tcBorders>
          </w:tcPr>
          <w:p w14:paraId="2D591511" w14:textId="77777777" w:rsidR="00442472" w:rsidRDefault="00442472">
            <w:pPr>
              <w:pStyle w:val="TableParagraph"/>
              <w:rPr>
                <w:rFonts w:ascii="Times New Roman"/>
                <w:sz w:val="4"/>
              </w:rPr>
            </w:pPr>
          </w:p>
        </w:tc>
        <w:tc>
          <w:tcPr>
            <w:tcW w:w="418" w:type="dxa"/>
            <w:tcBorders>
              <w:bottom w:val="single" w:sz="4" w:space="0" w:color="000000"/>
            </w:tcBorders>
          </w:tcPr>
          <w:p w14:paraId="4D89EBF7" w14:textId="77777777" w:rsidR="00442472" w:rsidRDefault="00442472">
            <w:pPr>
              <w:pStyle w:val="TableParagraph"/>
              <w:rPr>
                <w:rFonts w:ascii="Times New Roman"/>
                <w:sz w:val="4"/>
              </w:rPr>
            </w:pPr>
          </w:p>
        </w:tc>
        <w:tc>
          <w:tcPr>
            <w:tcW w:w="303" w:type="dxa"/>
            <w:tcBorders>
              <w:bottom w:val="single" w:sz="4" w:space="0" w:color="000000"/>
            </w:tcBorders>
          </w:tcPr>
          <w:p w14:paraId="3F2E44D0" w14:textId="77777777" w:rsidR="00442472" w:rsidRDefault="00442472">
            <w:pPr>
              <w:pStyle w:val="TableParagraph"/>
              <w:rPr>
                <w:rFonts w:ascii="Times New Roman"/>
                <w:sz w:val="4"/>
              </w:rPr>
            </w:pPr>
          </w:p>
        </w:tc>
        <w:tc>
          <w:tcPr>
            <w:tcW w:w="417" w:type="dxa"/>
            <w:gridSpan w:val="2"/>
            <w:tcBorders>
              <w:bottom w:val="single" w:sz="4" w:space="0" w:color="000000"/>
            </w:tcBorders>
          </w:tcPr>
          <w:p w14:paraId="6D12B07C" w14:textId="77777777" w:rsidR="00442472" w:rsidRDefault="00442472">
            <w:pPr>
              <w:pStyle w:val="TableParagraph"/>
              <w:rPr>
                <w:rFonts w:ascii="Times New Roman"/>
                <w:sz w:val="4"/>
              </w:rPr>
            </w:pPr>
          </w:p>
        </w:tc>
        <w:tc>
          <w:tcPr>
            <w:tcW w:w="98" w:type="dxa"/>
          </w:tcPr>
          <w:p w14:paraId="0109657C" w14:textId="77777777" w:rsidR="00442472" w:rsidRDefault="00442472">
            <w:pPr>
              <w:pStyle w:val="TableParagraph"/>
              <w:rPr>
                <w:rFonts w:ascii="Times New Roman"/>
                <w:sz w:val="4"/>
              </w:rPr>
            </w:pPr>
          </w:p>
        </w:tc>
        <w:tc>
          <w:tcPr>
            <w:tcW w:w="525" w:type="dxa"/>
            <w:tcBorders>
              <w:bottom w:val="single" w:sz="4" w:space="0" w:color="000000"/>
            </w:tcBorders>
          </w:tcPr>
          <w:p w14:paraId="6086F0D4" w14:textId="77777777" w:rsidR="00442472" w:rsidRDefault="00442472">
            <w:pPr>
              <w:pStyle w:val="TableParagraph"/>
              <w:rPr>
                <w:rFonts w:ascii="Times New Roman"/>
                <w:sz w:val="4"/>
              </w:rPr>
            </w:pPr>
          </w:p>
        </w:tc>
        <w:tc>
          <w:tcPr>
            <w:tcW w:w="416" w:type="dxa"/>
            <w:tcBorders>
              <w:bottom w:val="single" w:sz="4" w:space="0" w:color="000000"/>
            </w:tcBorders>
          </w:tcPr>
          <w:p w14:paraId="33D1EA5B" w14:textId="77777777" w:rsidR="00442472" w:rsidRDefault="00442472">
            <w:pPr>
              <w:pStyle w:val="TableParagraph"/>
              <w:rPr>
                <w:rFonts w:ascii="Times New Roman"/>
                <w:sz w:val="4"/>
              </w:rPr>
            </w:pPr>
          </w:p>
        </w:tc>
        <w:tc>
          <w:tcPr>
            <w:tcW w:w="421" w:type="dxa"/>
            <w:tcBorders>
              <w:bottom w:val="single" w:sz="4" w:space="0" w:color="000000"/>
            </w:tcBorders>
          </w:tcPr>
          <w:p w14:paraId="1718753C" w14:textId="77777777" w:rsidR="00442472" w:rsidRDefault="00442472">
            <w:pPr>
              <w:pStyle w:val="TableParagraph"/>
              <w:rPr>
                <w:rFonts w:ascii="Times New Roman"/>
                <w:sz w:val="4"/>
              </w:rPr>
            </w:pPr>
          </w:p>
        </w:tc>
        <w:tc>
          <w:tcPr>
            <w:tcW w:w="418" w:type="dxa"/>
            <w:tcBorders>
              <w:bottom w:val="single" w:sz="4" w:space="0" w:color="000000"/>
            </w:tcBorders>
          </w:tcPr>
          <w:p w14:paraId="20563FE9" w14:textId="77777777" w:rsidR="00442472" w:rsidRDefault="00442472">
            <w:pPr>
              <w:pStyle w:val="TableParagraph"/>
              <w:rPr>
                <w:rFonts w:ascii="Times New Roman"/>
                <w:sz w:val="4"/>
              </w:rPr>
            </w:pPr>
          </w:p>
        </w:tc>
        <w:tc>
          <w:tcPr>
            <w:tcW w:w="304" w:type="dxa"/>
            <w:tcBorders>
              <w:bottom w:val="single" w:sz="4" w:space="0" w:color="000000"/>
            </w:tcBorders>
          </w:tcPr>
          <w:p w14:paraId="27DEA191" w14:textId="77777777" w:rsidR="00442472" w:rsidRDefault="00442472">
            <w:pPr>
              <w:pStyle w:val="TableParagraph"/>
              <w:rPr>
                <w:rFonts w:ascii="Times New Roman"/>
                <w:sz w:val="4"/>
              </w:rPr>
            </w:pPr>
          </w:p>
        </w:tc>
        <w:tc>
          <w:tcPr>
            <w:tcW w:w="419" w:type="dxa"/>
            <w:tcBorders>
              <w:bottom w:val="single" w:sz="4" w:space="0" w:color="000000"/>
            </w:tcBorders>
          </w:tcPr>
          <w:p w14:paraId="22E8FBF0" w14:textId="77777777" w:rsidR="00442472" w:rsidRDefault="00442472">
            <w:pPr>
              <w:pStyle w:val="TableParagraph"/>
              <w:rPr>
                <w:rFonts w:ascii="Times New Roman"/>
                <w:sz w:val="4"/>
              </w:rPr>
            </w:pPr>
          </w:p>
        </w:tc>
        <w:tc>
          <w:tcPr>
            <w:tcW w:w="419" w:type="dxa"/>
            <w:tcBorders>
              <w:bottom w:val="single" w:sz="4" w:space="0" w:color="000000"/>
            </w:tcBorders>
          </w:tcPr>
          <w:p w14:paraId="5F15EBDF" w14:textId="77777777" w:rsidR="00442472" w:rsidRDefault="00442472">
            <w:pPr>
              <w:pStyle w:val="TableParagraph"/>
              <w:rPr>
                <w:rFonts w:ascii="Times New Roman"/>
                <w:sz w:val="4"/>
              </w:rPr>
            </w:pPr>
          </w:p>
        </w:tc>
      </w:tr>
      <w:tr w:rsidR="00442472" w14:paraId="4F5C80A9" w14:textId="77777777">
        <w:trPr>
          <w:trHeight w:val="154"/>
        </w:trPr>
        <w:tc>
          <w:tcPr>
            <w:tcW w:w="593" w:type="dxa"/>
            <w:gridSpan w:val="4"/>
            <w:vMerge w:val="restart"/>
            <w:tcBorders>
              <w:top w:val="single" w:sz="4" w:space="0" w:color="000000"/>
              <w:left w:val="single" w:sz="4" w:space="0" w:color="D3D3D3"/>
              <w:bottom w:val="single" w:sz="4" w:space="0" w:color="000000"/>
              <w:right w:val="single" w:sz="4" w:space="0" w:color="000000"/>
            </w:tcBorders>
          </w:tcPr>
          <w:p w14:paraId="045B78C9" w14:textId="77777777" w:rsidR="00442472" w:rsidRDefault="001E7DDA">
            <w:pPr>
              <w:pStyle w:val="TableParagraph"/>
              <w:spacing w:line="162" w:lineRule="exact"/>
              <w:ind w:left="3" w:right="-58"/>
              <w:rPr>
                <w:rFonts w:ascii="Calibri"/>
                <w:sz w:val="16"/>
              </w:rPr>
            </w:pPr>
            <w:r>
              <w:rPr>
                <w:rFonts w:ascii="Calibri"/>
                <w:noProof/>
                <w:position w:val="-2"/>
                <w:sz w:val="16"/>
              </w:rPr>
              <w:drawing>
                <wp:inline distT="0" distB="0" distL="0" distR="0" wp14:anchorId="14C52C44" wp14:editId="6B3FDF94">
                  <wp:extent cx="377824" cy="10287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1" cstate="print"/>
                          <a:stretch>
                            <a:fillRect/>
                          </a:stretch>
                        </pic:blipFill>
                        <pic:spPr>
                          <a:xfrm>
                            <a:off x="0" y="0"/>
                            <a:ext cx="377824" cy="102870"/>
                          </a:xfrm>
                          <a:prstGeom prst="rect">
                            <a:avLst/>
                          </a:prstGeom>
                        </pic:spPr>
                      </pic:pic>
                    </a:graphicData>
                  </a:graphic>
                </wp:inline>
              </w:drawing>
            </w:r>
          </w:p>
        </w:tc>
        <w:tc>
          <w:tcPr>
            <w:tcW w:w="419" w:type="dxa"/>
            <w:tcBorders>
              <w:top w:val="single" w:sz="4" w:space="0" w:color="000000"/>
              <w:left w:val="single" w:sz="4" w:space="0" w:color="000000"/>
              <w:bottom w:val="single" w:sz="4" w:space="0" w:color="000000"/>
              <w:right w:val="nil"/>
            </w:tcBorders>
            <w:shd w:val="clear" w:color="auto" w:fill="DDDDFF"/>
          </w:tcPr>
          <w:p w14:paraId="44356D31" w14:textId="77777777" w:rsidR="00442472" w:rsidRDefault="001E7DDA">
            <w:pPr>
              <w:pStyle w:val="TableParagraph"/>
              <w:spacing w:before="9" w:line="125" w:lineRule="exact"/>
              <w:ind w:right="98"/>
              <w:jc w:val="right"/>
              <w:rPr>
                <w:rFonts w:ascii="Calibri"/>
                <w:sz w:val="11"/>
              </w:rPr>
            </w:pPr>
            <w:r>
              <w:rPr>
                <w:rFonts w:ascii="Calibri"/>
                <w:spacing w:val="-4"/>
                <w:w w:val="105"/>
                <w:sz w:val="11"/>
              </w:rPr>
              <w:t>1.00</w:t>
            </w:r>
          </w:p>
        </w:tc>
        <w:tc>
          <w:tcPr>
            <w:tcW w:w="419" w:type="dxa"/>
            <w:tcBorders>
              <w:top w:val="single" w:sz="4" w:space="0" w:color="000000"/>
              <w:left w:val="nil"/>
              <w:bottom w:val="single" w:sz="4" w:space="0" w:color="000000"/>
              <w:right w:val="nil"/>
            </w:tcBorders>
          </w:tcPr>
          <w:p w14:paraId="50AAD727" w14:textId="77777777" w:rsidR="00442472" w:rsidRDefault="001E7DDA">
            <w:pPr>
              <w:pStyle w:val="TableParagraph"/>
              <w:spacing w:before="9" w:line="125" w:lineRule="exact"/>
              <w:ind w:left="79"/>
              <w:rPr>
                <w:rFonts w:ascii="Calibri"/>
                <w:sz w:val="11"/>
              </w:rPr>
            </w:pPr>
            <w:r>
              <w:rPr>
                <w:rFonts w:ascii="Calibri"/>
                <w:spacing w:val="-2"/>
                <w:w w:val="105"/>
                <w:sz w:val="11"/>
              </w:rPr>
              <w:t>15.00</w:t>
            </w:r>
          </w:p>
        </w:tc>
        <w:tc>
          <w:tcPr>
            <w:tcW w:w="838" w:type="dxa"/>
            <w:gridSpan w:val="2"/>
            <w:tcBorders>
              <w:top w:val="single" w:sz="4" w:space="0" w:color="000000"/>
              <w:left w:val="nil"/>
              <w:bottom w:val="single" w:sz="4" w:space="0" w:color="000000"/>
              <w:right w:val="nil"/>
            </w:tcBorders>
            <w:shd w:val="clear" w:color="auto" w:fill="333399"/>
          </w:tcPr>
          <w:p w14:paraId="450CD1A7" w14:textId="77777777" w:rsidR="00442472" w:rsidRDefault="001E7DDA">
            <w:pPr>
              <w:pStyle w:val="TableParagraph"/>
              <w:spacing w:before="9" w:line="125" w:lineRule="exact"/>
              <w:ind w:left="21"/>
              <w:rPr>
                <w:rFonts w:ascii="Calibri"/>
                <w:sz w:val="11"/>
              </w:rPr>
            </w:pPr>
            <w:r>
              <w:rPr>
                <w:rFonts w:ascii="Calibri"/>
                <w:color w:val="FFFFFF"/>
                <w:w w:val="105"/>
                <w:sz w:val="11"/>
              </w:rPr>
              <w:t>15.00</w:t>
            </w:r>
            <w:r>
              <w:rPr>
                <w:rFonts w:ascii="Calibri"/>
                <w:color w:val="FFFFFF"/>
                <w:spacing w:val="43"/>
                <w:w w:val="105"/>
                <w:sz w:val="11"/>
              </w:rPr>
              <w:t xml:space="preserve"> </w:t>
            </w:r>
            <w:r>
              <w:rPr>
                <w:rFonts w:ascii="Calibri"/>
                <w:color w:val="FFFFFF"/>
                <w:spacing w:val="-4"/>
                <w:w w:val="105"/>
                <w:sz w:val="11"/>
              </w:rPr>
              <w:t>15.00</w:t>
            </w:r>
          </w:p>
        </w:tc>
        <w:tc>
          <w:tcPr>
            <w:tcW w:w="304" w:type="dxa"/>
            <w:tcBorders>
              <w:top w:val="single" w:sz="4" w:space="0" w:color="000000"/>
              <w:left w:val="nil"/>
              <w:bottom w:val="single" w:sz="4" w:space="0" w:color="000000"/>
            </w:tcBorders>
          </w:tcPr>
          <w:p w14:paraId="17D3CF62" w14:textId="77777777" w:rsidR="00442472" w:rsidRDefault="001E7DDA">
            <w:pPr>
              <w:pStyle w:val="TableParagraph"/>
              <w:spacing w:before="9" w:line="125" w:lineRule="exact"/>
              <w:ind w:left="33" w:right="19"/>
              <w:jc w:val="center"/>
              <w:rPr>
                <w:rFonts w:ascii="Calibri"/>
                <w:sz w:val="11"/>
              </w:rPr>
            </w:pPr>
            <w:r>
              <w:rPr>
                <w:rFonts w:ascii="Calibri"/>
                <w:spacing w:val="-4"/>
                <w:w w:val="105"/>
                <w:sz w:val="11"/>
              </w:rPr>
              <w:t>5.00</w:t>
            </w:r>
          </w:p>
        </w:tc>
        <w:tc>
          <w:tcPr>
            <w:tcW w:w="419" w:type="dxa"/>
            <w:tcBorders>
              <w:top w:val="single" w:sz="4" w:space="0" w:color="000000"/>
              <w:bottom w:val="single" w:sz="4" w:space="0" w:color="000000"/>
            </w:tcBorders>
          </w:tcPr>
          <w:p w14:paraId="33C7A2AB" w14:textId="77777777" w:rsidR="00442472" w:rsidRDefault="001E7DDA">
            <w:pPr>
              <w:pStyle w:val="TableParagraph"/>
              <w:spacing w:before="9" w:line="125" w:lineRule="exact"/>
              <w:ind w:left="16"/>
              <w:rPr>
                <w:rFonts w:ascii="Calibri"/>
                <w:sz w:val="11"/>
              </w:rPr>
            </w:pPr>
            <w:r>
              <w:rPr>
                <w:rFonts w:ascii="Calibri"/>
                <w:spacing w:val="-4"/>
                <w:w w:val="105"/>
                <w:sz w:val="11"/>
              </w:rPr>
              <w:t>5.00</w:t>
            </w:r>
          </w:p>
        </w:tc>
        <w:tc>
          <w:tcPr>
            <w:tcW w:w="418" w:type="dxa"/>
            <w:gridSpan w:val="2"/>
            <w:tcBorders>
              <w:top w:val="single" w:sz="4" w:space="0" w:color="000000"/>
              <w:bottom w:val="single" w:sz="4" w:space="0" w:color="000000"/>
              <w:right w:val="single" w:sz="4" w:space="0" w:color="000000"/>
            </w:tcBorders>
          </w:tcPr>
          <w:p w14:paraId="0CB83937" w14:textId="77777777" w:rsidR="00442472" w:rsidRDefault="001E7DDA">
            <w:pPr>
              <w:pStyle w:val="TableParagraph"/>
              <w:spacing w:before="9" w:line="125" w:lineRule="exact"/>
              <w:ind w:left="73"/>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1277A436"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nil"/>
            </w:tcBorders>
          </w:tcPr>
          <w:p w14:paraId="12E36C0F" w14:textId="77777777" w:rsidR="00442472" w:rsidRDefault="001E7DDA">
            <w:pPr>
              <w:pStyle w:val="TableParagraph"/>
              <w:spacing w:before="9" w:line="125" w:lineRule="exact"/>
              <w:ind w:left="49"/>
              <w:rPr>
                <w:rFonts w:ascii="Calibri"/>
                <w:sz w:val="11"/>
              </w:rPr>
            </w:pPr>
            <w:r>
              <w:rPr>
                <w:rFonts w:ascii="Calibri"/>
                <w:spacing w:val="-2"/>
                <w:w w:val="105"/>
                <w:sz w:val="11"/>
              </w:rPr>
              <w:t>0.0667</w:t>
            </w:r>
          </w:p>
        </w:tc>
        <w:tc>
          <w:tcPr>
            <w:tcW w:w="418" w:type="dxa"/>
            <w:tcBorders>
              <w:top w:val="single" w:sz="4" w:space="0" w:color="000000"/>
              <w:left w:val="nil"/>
              <w:bottom w:val="single" w:sz="4" w:space="0" w:color="000000"/>
              <w:right w:val="nil"/>
            </w:tcBorders>
            <w:shd w:val="clear" w:color="auto" w:fill="DDDDFF"/>
          </w:tcPr>
          <w:p w14:paraId="39B53705" w14:textId="77777777" w:rsidR="00442472" w:rsidRDefault="001E7DDA">
            <w:pPr>
              <w:pStyle w:val="TableParagraph"/>
              <w:spacing w:before="9" w:line="125" w:lineRule="exact"/>
              <w:ind w:right="97"/>
              <w:jc w:val="right"/>
              <w:rPr>
                <w:rFonts w:ascii="Calibri"/>
                <w:sz w:val="11"/>
              </w:rPr>
            </w:pPr>
            <w:r>
              <w:rPr>
                <w:rFonts w:ascii="Calibri"/>
                <w:spacing w:val="-4"/>
                <w:w w:val="105"/>
                <w:sz w:val="11"/>
              </w:rPr>
              <w:t>1.00</w:t>
            </w:r>
          </w:p>
        </w:tc>
        <w:tc>
          <w:tcPr>
            <w:tcW w:w="836" w:type="dxa"/>
            <w:gridSpan w:val="2"/>
            <w:tcBorders>
              <w:top w:val="single" w:sz="4" w:space="0" w:color="000000"/>
              <w:left w:val="nil"/>
              <w:bottom w:val="single" w:sz="4" w:space="0" w:color="000000"/>
              <w:right w:val="nil"/>
            </w:tcBorders>
            <w:shd w:val="clear" w:color="auto" w:fill="333399"/>
          </w:tcPr>
          <w:p w14:paraId="780C7DCD" w14:textId="77777777" w:rsidR="00442472" w:rsidRDefault="001E7DDA">
            <w:pPr>
              <w:pStyle w:val="TableParagraph"/>
              <w:spacing w:before="9" w:line="125" w:lineRule="exact"/>
              <w:ind w:left="171"/>
              <w:rPr>
                <w:rFonts w:ascii="Calibri"/>
                <w:sz w:val="11"/>
              </w:rPr>
            </w:pPr>
            <w:r>
              <w:rPr>
                <w:rFonts w:ascii="Calibri"/>
                <w:color w:val="FFFFFF"/>
                <w:w w:val="105"/>
                <w:sz w:val="11"/>
              </w:rPr>
              <w:t>1.00</w:t>
            </w:r>
            <w:r>
              <w:rPr>
                <w:rFonts w:ascii="Calibri"/>
                <w:color w:val="FFFFFF"/>
                <w:spacing w:val="46"/>
                <w:w w:val="105"/>
                <w:sz w:val="11"/>
              </w:rPr>
              <w:t xml:space="preserve">  </w:t>
            </w:r>
            <w:r>
              <w:rPr>
                <w:rFonts w:ascii="Calibri"/>
                <w:color w:val="FFFFFF"/>
                <w:spacing w:val="-4"/>
                <w:w w:val="105"/>
                <w:sz w:val="11"/>
              </w:rPr>
              <w:t>1.00</w:t>
            </w:r>
          </w:p>
        </w:tc>
        <w:tc>
          <w:tcPr>
            <w:tcW w:w="418" w:type="dxa"/>
            <w:tcBorders>
              <w:top w:val="single" w:sz="4" w:space="0" w:color="000000"/>
              <w:left w:val="nil"/>
              <w:bottom w:val="single" w:sz="4" w:space="0" w:color="000000"/>
            </w:tcBorders>
          </w:tcPr>
          <w:p w14:paraId="12430A27" w14:textId="77777777" w:rsidR="00442472" w:rsidRDefault="001E7DDA">
            <w:pPr>
              <w:pStyle w:val="TableParagraph"/>
              <w:spacing w:before="9" w:line="125" w:lineRule="exact"/>
              <w:ind w:left="35" w:right="13"/>
              <w:jc w:val="center"/>
              <w:rPr>
                <w:rFonts w:ascii="Calibri"/>
                <w:sz w:val="11"/>
              </w:rPr>
            </w:pPr>
            <w:r>
              <w:rPr>
                <w:rFonts w:ascii="Calibri"/>
                <w:spacing w:val="-4"/>
                <w:w w:val="105"/>
                <w:sz w:val="11"/>
              </w:rPr>
              <w:t>0.33</w:t>
            </w:r>
          </w:p>
        </w:tc>
        <w:tc>
          <w:tcPr>
            <w:tcW w:w="303" w:type="dxa"/>
            <w:tcBorders>
              <w:top w:val="single" w:sz="4" w:space="0" w:color="000000"/>
              <w:bottom w:val="single" w:sz="4" w:space="0" w:color="000000"/>
            </w:tcBorders>
          </w:tcPr>
          <w:p w14:paraId="30E92434" w14:textId="77777777" w:rsidR="00442472" w:rsidRDefault="001E7DDA">
            <w:pPr>
              <w:pStyle w:val="TableParagraph"/>
              <w:spacing w:before="9" w:line="125" w:lineRule="exact"/>
              <w:ind w:left="30" w:right="12"/>
              <w:jc w:val="center"/>
              <w:rPr>
                <w:rFonts w:ascii="Calibri"/>
                <w:sz w:val="11"/>
              </w:rPr>
            </w:pPr>
            <w:r>
              <w:rPr>
                <w:rFonts w:ascii="Calibri"/>
                <w:spacing w:val="-4"/>
                <w:w w:val="105"/>
                <w:sz w:val="11"/>
              </w:rPr>
              <w:t>0.33</w:t>
            </w:r>
          </w:p>
        </w:tc>
        <w:tc>
          <w:tcPr>
            <w:tcW w:w="417" w:type="dxa"/>
            <w:gridSpan w:val="2"/>
            <w:tcBorders>
              <w:top w:val="single" w:sz="4" w:space="0" w:color="000000"/>
              <w:bottom w:val="single" w:sz="4" w:space="0" w:color="000000"/>
              <w:right w:val="single" w:sz="4" w:space="0" w:color="000000"/>
            </w:tcBorders>
          </w:tcPr>
          <w:p w14:paraId="7B1EB4E8" w14:textId="77777777" w:rsidR="00442472" w:rsidRDefault="001E7DDA">
            <w:pPr>
              <w:pStyle w:val="TableParagraph"/>
              <w:spacing w:before="9" w:line="125" w:lineRule="exact"/>
              <w:ind w:left="21"/>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640F1633" w14:textId="77777777" w:rsidR="00442472" w:rsidRDefault="00442472">
            <w:pPr>
              <w:pStyle w:val="TableParagraph"/>
              <w:rPr>
                <w:rFonts w:ascii="Times New Roman"/>
                <w:sz w:val="8"/>
              </w:rPr>
            </w:pPr>
          </w:p>
        </w:tc>
        <w:tc>
          <w:tcPr>
            <w:tcW w:w="525" w:type="dxa"/>
            <w:tcBorders>
              <w:top w:val="single" w:sz="4" w:space="0" w:color="000000"/>
              <w:left w:val="single" w:sz="4" w:space="0" w:color="000000"/>
              <w:bottom w:val="single" w:sz="4" w:space="0" w:color="000000"/>
              <w:right w:val="nil"/>
            </w:tcBorders>
          </w:tcPr>
          <w:p w14:paraId="31D38E5A" w14:textId="77777777" w:rsidR="00442472" w:rsidRDefault="001E7DDA">
            <w:pPr>
              <w:pStyle w:val="TableParagraph"/>
              <w:spacing w:before="9" w:line="125" w:lineRule="exact"/>
              <w:ind w:left="90" w:right="79"/>
              <w:jc w:val="center"/>
              <w:rPr>
                <w:rFonts w:ascii="Calibri"/>
                <w:sz w:val="11"/>
              </w:rPr>
            </w:pPr>
            <w:r>
              <w:rPr>
                <w:rFonts w:ascii="Calibri"/>
                <w:spacing w:val="-2"/>
                <w:w w:val="105"/>
                <w:sz w:val="11"/>
              </w:rPr>
              <w:t>0.0667</w:t>
            </w:r>
          </w:p>
        </w:tc>
        <w:tc>
          <w:tcPr>
            <w:tcW w:w="416" w:type="dxa"/>
            <w:tcBorders>
              <w:top w:val="single" w:sz="4" w:space="0" w:color="000000"/>
              <w:left w:val="nil"/>
              <w:bottom w:val="single" w:sz="4" w:space="0" w:color="000000"/>
              <w:right w:val="nil"/>
            </w:tcBorders>
            <w:shd w:val="clear" w:color="auto" w:fill="333399"/>
          </w:tcPr>
          <w:p w14:paraId="1C08D4C9" w14:textId="77777777" w:rsidR="00442472" w:rsidRDefault="001E7DDA">
            <w:pPr>
              <w:pStyle w:val="TableParagraph"/>
              <w:spacing w:before="2"/>
              <w:ind w:right="15"/>
              <w:jc w:val="right"/>
              <w:rPr>
                <w:rFonts w:ascii="Calibri"/>
                <w:sz w:val="10"/>
              </w:rPr>
            </w:pPr>
            <w:r>
              <w:rPr>
                <w:rFonts w:ascii="Calibri"/>
                <w:color w:val="FFFFFF"/>
                <w:spacing w:val="-2"/>
                <w:sz w:val="10"/>
              </w:rPr>
              <w:t>1.000</w:t>
            </w:r>
          </w:p>
        </w:tc>
        <w:tc>
          <w:tcPr>
            <w:tcW w:w="421" w:type="dxa"/>
            <w:tcBorders>
              <w:top w:val="single" w:sz="4" w:space="0" w:color="000000"/>
              <w:left w:val="nil"/>
              <w:bottom w:val="single" w:sz="4" w:space="0" w:color="000000"/>
              <w:right w:val="nil"/>
            </w:tcBorders>
            <w:shd w:val="clear" w:color="auto" w:fill="DDDDFF"/>
          </w:tcPr>
          <w:p w14:paraId="19D7DE71" w14:textId="77777777" w:rsidR="00442472" w:rsidRDefault="001E7DDA">
            <w:pPr>
              <w:pStyle w:val="TableParagraph"/>
              <w:spacing w:before="9" w:line="125" w:lineRule="exact"/>
              <w:ind w:right="92"/>
              <w:jc w:val="right"/>
              <w:rPr>
                <w:rFonts w:ascii="Calibri"/>
                <w:sz w:val="11"/>
              </w:rPr>
            </w:pPr>
            <w:r>
              <w:rPr>
                <w:rFonts w:ascii="Calibri"/>
                <w:spacing w:val="-4"/>
                <w:w w:val="105"/>
                <w:sz w:val="11"/>
              </w:rPr>
              <w:t>1.00</w:t>
            </w:r>
          </w:p>
        </w:tc>
        <w:tc>
          <w:tcPr>
            <w:tcW w:w="418" w:type="dxa"/>
            <w:tcBorders>
              <w:top w:val="single" w:sz="4" w:space="0" w:color="000000"/>
              <w:left w:val="nil"/>
              <w:bottom w:val="single" w:sz="4" w:space="0" w:color="000000"/>
              <w:right w:val="nil"/>
            </w:tcBorders>
            <w:shd w:val="clear" w:color="auto" w:fill="333399"/>
          </w:tcPr>
          <w:p w14:paraId="097D4A1B" w14:textId="77777777" w:rsidR="00442472" w:rsidRDefault="001E7DDA">
            <w:pPr>
              <w:pStyle w:val="TableParagraph"/>
              <w:spacing w:before="9" w:line="125" w:lineRule="exact"/>
              <w:ind w:left="86"/>
              <w:rPr>
                <w:rFonts w:ascii="Calibri"/>
                <w:sz w:val="11"/>
              </w:rPr>
            </w:pPr>
            <w:r>
              <w:rPr>
                <w:rFonts w:ascii="Calibri"/>
                <w:color w:val="FFFFFF"/>
                <w:spacing w:val="-2"/>
                <w:w w:val="105"/>
                <w:sz w:val="11"/>
              </w:rPr>
              <w:t>1.000</w:t>
            </w:r>
          </w:p>
        </w:tc>
        <w:tc>
          <w:tcPr>
            <w:tcW w:w="304" w:type="dxa"/>
            <w:tcBorders>
              <w:top w:val="single" w:sz="4" w:space="0" w:color="000000"/>
              <w:left w:val="nil"/>
              <w:bottom w:val="single" w:sz="4" w:space="0" w:color="000000"/>
            </w:tcBorders>
          </w:tcPr>
          <w:p w14:paraId="26909200" w14:textId="77777777" w:rsidR="00442472" w:rsidRDefault="001E7DDA">
            <w:pPr>
              <w:pStyle w:val="TableParagraph"/>
              <w:spacing w:before="9" w:line="125" w:lineRule="exact"/>
              <w:ind w:left="42" w:right="11"/>
              <w:jc w:val="center"/>
              <w:rPr>
                <w:rFonts w:ascii="Calibri"/>
                <w:sz w:val="11"/>
              </w:rPr>
            </w:pPr>
            <w:r>
              <w:rPr>
                <w:rFonts w:ascii="Calibri"/>
                <w:spacing w:val="-4"/>
                <w:w w:val="105"/>
                <w:sz w:val="11"/>
              </w:rPr>
              <w:t>0.33</w:t>
            </w:r>
          </w:p>
        </w:tc>
        <w:tc>
          <w:tcPr>
            <w:tcW w:w="419" w:type="dxa"/>
            <w:tcBorders>
              <w:top w:val="single" w:sz="4" w:space="0" w:color="000000"/>
              <w:bottom w:val="single" w:sz="4" w:space="0" w:color="000000"/>
            </w:tcBorders>
          </w:tcPr>
          <w:p w14:paraId="133DD994" w14:textId="77777777" w:rsidR="00442472" w:rsidRDefault="001E7DDA">
            <w:pPr>
              <w:pStyle w:val="TableParagraph"/>
              <w:spacing w:before="9" w:line="125" w:lineRule="exact"/>
              <w:ind w:left="47" w:right="21"/>
              <w:jc w:val="center"/>
              <w:rPr>
                <w:rFonts w:ascii="Calibri"/>
                <w:sz w:val="11"/>
              </w:rPr>
            </w:pPr>
            <w:r>
              <w:rPr>
                <w:rFonts w:ascii="Calibri"/>
                <w:spacing w:val="-4"/>
                <w:w w:val="105"/>
                <w:sz w:val="11"/>
              </w:rPr>
              <w:t>0.33</w:t>
            </w:r>
          </w:p>
        </w:tc>
        <w:tc>
          <w:tcPr>
            <w:tcW w:w="419" w:type="dxa"/>
            <w:tcBorders>
              <w:top w:val="single" w:sz="4" w:space="0" w:color="000000"/>
              <w:bottom w:val="single" w:sz="4" w:space="0" w:color="000000"/>
              <w:right w:val="single" w:sz="4" w:space="0" w:color="000000"/>
            </w:tcBorders>
          </w:tcPr>
          <w:p w14:paraId="46D0B27F" w14:textId="77777777" w:rsidR="00442472" w:rsidRDefault="001E7DDA">
            <w:pPr>
              <w:pStyle w:val="TableParagraph"/>
              <w:spacing w:before="9" w:line="125" w:lineRule="exact"/>
              <w:ind w:left="24"/>
              <w:rPr>
                <w:rFonts w:ascii="Calibri"/>
                <w:sz w:val="11"/>
              </w:rPr>
            </w:pPr>
            <w:r>
              <w:rPr>
                <w:rFonts w:ascii="Calibri"/>
                <w:spacing w:val="-4"/>
                <w:w w:val="105"/>
                <w:sz w:val="11"/>
              </w:rPr>
              <w:t>2.67</w:t>
            </w:r>
          </w:p>
        </w:tc>
      </w:tr>
      <w:tr w:rsidR="00442472" w14:paraId="6703BE30" w14:textId="77777777">
        <w:trPr>
          <w:trHeight w:val="154"/>
        </w:trPr>
        <w:tc>
          <w:tcPr>
            <w:tcW w:w="593" w:type="dxa"/>
            <w:gridSpan w:val="4"/>
            <w:vMerge/>
            <w:tcBorders>
              <w:top w:val="nil"/>
              <w:left w:val="single" w:sz="4" w:space="0" w:color="D3D3D3"/>
              <w:bottom w:val="single" w:sz="4" w:space="0" w:color="000000"/>
              <w:right w:val="single" w:sz="4" w:space="0" w:color="000000"/>
            </w:tcBorders>
          </w:tcPr>
          <w:p w14:paraId="2AC0BB06" w14:textId="77777777" w:rsidR="00442472" w:rsidRDefault="00442472">
            <w:pPr>
              <w:rPr>
                <w:sz w:val="2"/>
                <w:szCs w:val="2"/>
              </w:rPr>
            </w:pPr>
          </w:p>
        </w:tc>
        <w:tc>
          <w:tcPr>
            <w:tcW w:w="419" w:type="dxa"/>
            <w:tcBorders>
              <w:top w:val="single" w:sz="4" w:space="0" w:color="000000"/>
              <w:left w:val="single" w:sz="4" w:space="0" w:color="000000"/>
              <w:bottom w:val="single" w:sz="4" w:space="0" w:color="000000"/>
            </w:tcBorders>
          </w:tcPr>
          <w:p w14:paraId="3ED390AC" w14:textId="77777777" w:rsidR="00442472" w:rsidRDefault="00442472">
            <w:pPr>
              <w:pStyle w:val="TableParagraph"/>
              <w:rPr>
                <w:rFonts w:ascii="Times New Roman"/>
                <w:sz w:val="8"/>
              </w:rPr>
            </w:pPr>
          </w:p>
        </w:tc>
        <w:tc>
          <w:tcPr>
            <w:tcW w:w="419" w:type="dxa"/>
            <w:tcBorders>
              <w:top w:val="single" w:sz="4" w:space="0" w:color="000000"/>
              <w:bottom w:val="single" w:sz="4" w:space="0" w:color="000000"/>
            </w:tcBorders>
          </w:tcPr>
          <w:p w14:paraId="5561F8DD" w14:textId="77777777" w:rsidR="00442472" w:rsidRDefault="00442472">
            <w:pPr>
              <w:pStyle w:val="TableParagraph"/>
              <w:rPr>
                <w:rFonts w:ascii="Times New Roman"/>
                <w:sz w:val="8"/>
              </w:rPr>
            </w:pPr>
          </w:p>
        </w:tc>
        <w:tc>
          <w:tcPr>
            <w:tcW w:w="419" w:type="dxa"/>
            <w:tcBorders>
              <w:top w:val="single" w:sz="4" w:space="0" w:color="000000"/>
              <w:bottom w:val="single" w:sz="4" w:space="0" w:color="000000"/>
            </w:tcBorders>
          </w:tcPr>
          <w:p w14:paraId="2A952315" w14:textId="77777777" w:rsidR="00442472" w:rsidRDefault="00442472">
            <w:pPr>
              <w:pStyle w:val="TableParagraph"/>
              <w:rPr>
                <w:rFonts w:ascii="Times New Roman"/>
                <w:sz w:val="8"/>
              </w:rPr>
            </w:pPr>
          </w:p>
        </w:tc>
        <w:tc>
          <w:tcPr>
            <w:tcW w:w="419" w:type="dxa"/>
            <w:tcBorders>
              <w:top w:val="single" w:sz="4" w:space="0" w:color="000000"/>
              <w:bottom w:val="single" w:sz="4" w:space="0" w:color="000000"/>
            </w:tcBorders>
          </w:tcPr>
          <w:p w14:paraId="366FAC94" w14:textId="77777777" w:rsidR="00442472" w:rsidRDefault="00442472">
            <w:pPr>
              <w:pStyle w:val="TableParagraph"/>
              <w:rPr>
                <w:rFonts w:ascii="Times New Roman"/>
                <w:sz w:val="8"/>
              </w:rPr>
            </w:pPr>
          </w:p>
        </w:tc>
        <w:tc>
          <w:tcPr>
            <w:tcW w:w="304" w:type="dxa"/>
            <w:tcBorders>
              <w:top w:val="single" w:sz="4" w:space="0" w:color="000000"/>
              <w:bottom w:val="single" w:sz="4" w:space="0" w:color="000000"/>
            </w:tcBorders>
          </w:tcPr>
          <w:p w14:paraId="753C7C55" w14:textId="77777777" w:rsidR="00442472" w:rsidRDefault="00442472">
            <w:pPr>
              <w:pStyle w:val="TableParagraph"/>
              <w:rPr>
                <w:rFonts w:ascii="Times New Roman"/>
                <w:sz w:val="8"/>
              </w:rPr>
            </w:pPr>
          </w:p>
        </w:tc>
        <w:tc>
          <w:tcPr>
            <w:tcW w:w="419" w:type="dxa"/>
            <w:tcBorders>
              <w:top w:val="single" w:sz="4" w:space="0" w:color="000000"/>
              <w:bottom w:val="single" w:sz="4" w:space="0" w:color="000000"/>
            </w:tcBorders>
          </w:tcPr>
          <w:p w14:paraId="2C7ACF87" w14:textId="77777777" w:rsidR="00442472" w:rsidRDefault="00442472">
            <w:pPr>
              <w:pStyle w:val="TableParagraph"/>
              <w:rPr>
                <w:rFonts w:ascii="Times New Roman"/>
                <w:sz w:val="8"/>
              </w:rPr>
            </w:pPr>
          </w:p>
        </w:tc>
        <w:tc>
          <w:tcPr>
            <w:tcW w:w="418" w:type="dxa"/>
            <w:gridSpan w:val="2"/>
            <w:tcBorders>
              <w:top w:val="single" w:sz="4" w:space="0" w:color="000000"/>
              <w:bottom w:val="single" w:sz="4" w:space="0" w:color="000000"/>
              <w:right w:val="single" w:sz="4" w:space="0" w:color="000000"/>
            </w:tcBorders>
          </w:tcPr>
          <w:p w14:paraId="7E783140" w14:textId="77777777" w:rsidR="00442472" w:rsidRDefault="00442472">
            <w:pPr>
              <w:pStyle w:val="TableParagraph"/>
              <w:rPr>
                <w:rFonts w:ascii="Times New Roman"/>
                <w:sz w:val="8"/>
              </w:rPr>
            </w:pPr>
          </w:p>
        </w:tc>
        <w:tc>
          <w:tcPr>
            <w:tcW w:w="98" w:type="dxa"/>
            <w:tcBorders>
              <w:left w:val="single" w:sz="4" w:space="0" w:color="000000"/>
              <w:bottom w:val="single" w:sz="4" w:space="0" w:color="000000"/>
              <w:right w:val="single" w:sz="4" w:space="0" w:color="000000"/>
            </w:tcBorders>
          </w:tcPr>
          <w:p w14:paraId="640661D4"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tcBorders>
          </w:tcPr>
          <w:p w14:paraId="63E3EC56"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39EE95C8"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10F4DAC6"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1C798B7D" w14:textId="77777777" w:rsidR="00442472" w:rsidRDefault="00442472">
            <w:pPr>
              <w:pStyle w:val="TableParagraph"/>
              <w:rPr>
                <w:rFonts w:ascii="Times New Roman"/>
                <w:sz w:val="8"/>
              </w:rPr>
            </w:pPr>
          </w:p>
        </w:tc>
        <w:tc>
          <w:tcPr>
            <w:tcW w:w="418" w:type="dxa"/>
            <w:tcBorders>
              <w:top w:val="single" w:sz="4" w:space="0" w:color="000000"/>
              <w:bottom w:val="single" w:sz="4" w:space="0" w:color="000000"/>
            </w:tcBorders>
          </w:tcPr>
          <w:p w14:paraId="7DE8FEAB" w14:textId="77777777" w:rsidR="00442472" w:rsidRDefault="00442472">
            <w:pPr>
              <w:pStyle w:val="TableParagraph"/>
              <w:rPr>
                <w:rFonts w:ascii="Times New Roman"/>
                <w:sz w:val="8"/>
              </w:rPr>
            </w:pPr>
          </w:p>
        </w:tc>
        <w:tc>
          <w:tcPr>
            <w:tcW w:w="303" w:type="dxa"/>
            <w:tcBorders>
              <w:top w:val="single" w:sz="4" w:space="0" w:color="000000"/>
              <w:bottom w:val="single" w:sz="4" w:space="0" w:color="000000"/>
            </w:tcBorders>
          </w:tcPr>
          <w:p w14:paraId="6E7ED22A" w14:textId="77777777" w:rsidR="00442472" w:rsidRDefault="00442472">
            <w:pPr>
              <w:pStyle w:val="TableParagraph"/>
              <w:rPr>
                <w:rFonts w:ascii="Times New Roman"/>
                <w:sz w:val="8"/>
              </w:rPr>
            </w:pPr>
          </w:p>
        </w:tc>
        <w:tc>
          <w:tcPr>
            <w:tcW w:w="417" w:type="dxa"/>
            <w:gridSpan w:val="2"/>
            <w:tcBorders>
              <w:top w:val="single" w:sz="4" w:space="0" w:color="000000"/>
              <w:bottom w:val="single" w:sz="4" w:space="0" w:color="000000"/>
              <w:right w:val="single" w:sz="4" w:space="0" w:color="000000"/>
            </w:tcBorders>
          </w:tcPr>
          <w:p w14:paraId="125192C4" w14:textId="77777777" w:rsidR="00442472" w:rsidRDefault="00442472">
            <w:pPr>
              <w:pStyle w:val="TableParagraph"/>
              <w:rPr>
                <w:rFonts w:ascii="Times New Roman"/>
                <w:sz w:val="8"/>
              </w:rPr>
            </w:pPr>
          </w:p>
        </w:tc>
        <w:tc>
          <w:tcPr>
            <w:tcW w:w="98" w:type="dxa"/>
            <w:tcBorders>
              <w:left w:val="single" w:sz="4" w:space="0" w:color="000000"/>
              <w:bottom w:val="single" w:sz="4" w:space="0" w:color="000000"/>
              <w:right w:val="single" w:sz="4" w:space="0" w:color="000000"/>
            </w:tcBorders>
          </w:tcPr>
          <w:p w14:paraId="5E782645" w14:textId="77777777" w:rsidR="00442472" w:rsidRDefault="00442472">
            <w:pPr>
              <w:pStyle w:val="TableParagraph"/>
              <w:rPr>
                <w:rFonts w:ascii="Times New Roman"/>
                <w:sz w:val="8"/>
              </w:rPr>
            </w:pPr>
          </w:p>
        </w:tc>
        <w:tc>
          <w:tcPr>
            <w:tcW w:w="525" w:type="dxa"/>
            <w:tcBorders>
              <w:top w:val="single" w:sz="4" w:space="0" w:color="000000"/>
              <w:left w:val="single" w:sz="4" w:space="0" w:color="000000"/>
              <w:bottom w:val="single" w:sz="4" w:space="0" w:color="000000"/>
            </w:tcBorders>
          </w:tcPr>
          <w:p w14:paraId="42610054" w14:textId="77777777" w:rsidR="00442472" w:rsidRDefault="00442472">
            <w:pPr>
              <w:pStyle w:val="TableParagraph"/>
              <w:rPr>
                <w:rFonts w:ascii="Times New Roman"/>
                <w:sz w:val="8"/>
              </w:rPr>
            </w:pPr>
          </w:p>
        </w:tc>
        <w:tc>
          <w:tcPr>
            <w:tcW w:w="1559" w:type="dxa"/>
            <w:gridSpan w:val="4"/>
            <w:tcBorders>
              <w:top w:val="single" w:sz="4" w:space="0" w:color="000000"/>
              <w:bottom w:val="single" w:sz="4" w:space="0" w:color="000000"/>
            </w:tcBorders>
          </w:tcPr>
          <w:p w14:paraId="1E567980" w14:textId="77777777" w:rsidR="00442472" w:rsidRDefault="001E7DDA">
            <w:pPr>
              <w:pStyle w:val="TableParagraph"/>
              <w:spacing w:before="9" w:line="125" w:lineRule="exact"/>
              <w:ind w:left="23"/>
              <w:rPr>
                <w:rFonts w:ascii="Calibri"/>
                <w:sz w:val="11"/>
              </w:rPr>
            </w:pPr>
            <w:r>
              <w:rPr>
                <w:rFonts w:ascii="Calibri"/>
                <w:color w:val="003366"/>
                <w:w w:val="105"/>
                <w:sz w:val="11"/>
              </w:rPr>
              <w:t>ALL</w:t>
            </w:r>
            <w:r>
              <w:rPr>
                <w:rFonts w:ascii="Calibri"/>
                <w:color w:val="003366"/>
                <w:spacing w:val="-4"/>
                <w:w w:val="105"/>
                <w:sz w:val="11"/>
              </w:rPr>
              <w:t xml:space="preserve"> </w:t>
            </w:r>
            <w:r>
              <w:rPr>
                <w:rFonts w:ascii="Calibri"/>
                <w:color w:val="003366"/>
                <w:w w:val="105"/>
                <w:sz w:val="11"/>
              </w:rPr>
              <w:t>OTHER</w:t>
            </w:r>
            <w:r>
              <w:rPr>
                <w:rFonts w:ascii="Calibri"/>
                <w:color w:val="003366"/>
                <w:spacing w:val="-1"/>
                <w:w w:val="105"/>
                <w:sz w:val="11"/>
              </w:rPr>
              <w:t xml:space="preserve"> </w:t>
            </w:r>
            <w:r>
              <w:rPr>
                <w:rFonts w:ascii="Calibri"/>
                <w:color w:val="003366"/>
                <w:spacing w:val="-2"/>
                <w:w w:val="105"/>
                <w:sz w:val="11"/>
              </w:rPr>
              <w:t>ASSIGNMENTS</w:t>
            </w:r>
          </w:p>
        </w:tc>
        <w:tc>
          <w:tcPr>
            <w:tcW w:w="419" w:type="dxa"/>
            <w:tcBorders>
              <w:top w:val="single" w:sz="4" w:space="0" w:color="000000"/>
              <w:bottom w:val="single" w:sz="4" w:space="0" w:color="000000"/>
            </w:tcBorders>
          </w:tcPr>
          <w:p w14:paraId="767FD4F3" w14:textId="77777777" w:rsidR="00442472" w:rsidRDefault="00442472">
            <w:pPr>
              <w:pStyle w:val="TableParagraph"/>
              <w:rPr>
                <w:rFonts w:ascii="Times New Roman"/>
                <w:sz w:val="8"/>
              </w:rPr>
            </w:pPr>
          </w:p>
        </w:tc>
        <w:tc>
          <w:tcPr>
            <w:tcW w:w="419" w:type="dxa"/>
            <w:tcBorders>
              <w:top w:val="single" w:sz="4" w:space="0" w:color="000000"/>
              <w:bottom w:val="single" w:sz="4" w:space="0" w:color="000000"/>
              <w:right w:val="single" w:sz="4" w:space="0" w:color="000000"/>
            </w:tcBorders>
          </w:tcPr>
          <w:p w14:paraId="211969FC" w14:textId="77777777" w:rsidR="00442472" w:rsidRDefault="00442472">
            <w:pPr>
              <w:pStyle w:val="TableParagraph"/>
              <w:rPr>
                <w:rFonts w:ascii="Times New Roman"/>
                <w:sz w:val="8"/>
              </w:rPr>
            </w:pPr>
          </w:p>
        </w:tc>
      </w:tr>
      <w:tr w:rsidR="00442472" w14:paraId="536BA9D2" w14:textId="77777777">
        <w:trPr>
          <w:trHeight w:val="88"/>
        </w:trPr>
        <w:tc>
          <w:tcPr>
            <w:tcW w:w="1012" w:type="dxa"/>
            <w:gridSpan w:val="5"/>
            <w:tcBorders>
              <w:top w:val="single" w:sz="4" w:space="0" w:color="000000"/>
              <w:left w:val="single" w:sz="4" w:space="0" w:color="D3D3D3"/>
              <w:bottom w:val="nil"/>
            </w:tcBorders>
          </w:tcPr>
          <w:p w14:paraId="15A428E2"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55C119BA"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6C04D42D"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104CB9DD" w14:textId="77777777" w:rsidR="00442472" w:rsidRDefault="00442472">
            <w:pPr>
              <w:pStyle w:val="TableParagraph"/>
              <w:rPr>
                <w:rFonts w:ascii="Times New Roman"/>
                <w:sz w:val="4"/>
              </w:rPr>
            </w:pPr>
          </w:p>
        </w:tc>
        <w:tc>
          <w:tcPr>
            <w:tcW w:w="304" w:type="dxa"/>
            <w:tcBorders>
              <w:top w:val="single" w:sz="4" w:space="0" w:color="000000"/>
              <w:bottom w:val="single" w:sz="4" w:space="0" w:color="000000"/>
            </w:tcBorders>
          </w:tcPr>
          <w:p w14:paraId="6A82FBF8"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3E094B23" w14:textId="77777777" w:rsidR="00442472" w:rsidRDefault="00442472">
            <w:pPr>
              <w:pStyle w:val="TableParagraph"/>
              <w:rPr>
                <w:rFonts w:ascii="Times New Roman"/>
                <w:sz w:val="4"/>
              </w:rPr>
            </w:pPr>
          </w:p>
        </w:tc>
        <w:tc>
          <w:tcPr>
            <w:tcW w:w="361" w:type="dxa"/>
            <w:tcBorders>
              <w:top w:val="single" w:sz="4" w:space="0" w:color="000000"/>
              <w:bottom w:val="single" w:sz="4" w:space="0" w:color="000000"/>
            </w:tcBorders>
          </w:tcPr>
          <w:p w14:paraId="059442BA" w14:textId="77777777" w:rsidR="00442472" w:rsidRDefault="00442472">
            <w:pPr>
              <w:pStyle w:val="TableParagraph"/>
              <w:rPr>
                <w:rFonts w:ascii="Times New Roman"/>
                <w:sz w:val="4"/>
              </w:rPr>
            </w:pPr>
          </w:p>
        </w:tc>
        <w:tc>
          <w:tcPr>
            <w:tcW w:w="155" w:type="dxa"/>
            <w:gridSpan w:val="2"/>
            <w:tcBorders>
              <w:top w:val="single" w:sz="4" w:space="0" w:color="000000"/>
              <w:bottom w:val="single" w:sz="4" w:space="0" w:color="000000"/>
            </w:tcBorders>
          </w:tcPr>
          <w:p w14:paraId="23D09836"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146C23C4"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13A4C902"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33C00B0C"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6974A379"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3AB04A2D" w14:textId="77777777" w:rsidR="00442472" w:rsidRDefault="00442472">
            <w:pPr>
              <w:pStyle w:val="TableParagraph"/>
              <w:rPr>
                <w:rFonts w:ascii="Times New Roman"/>
                <w:sz w:val="4"/>
              </w:rPr>
            </w:pPr>
          </w:p>
        </w:tc>
        <w:tc>
          <w:tcPr>
            <w:tcW w:w="303" w:type="dxa"/>
            <w:tcBorders>
              <w:top w:val="single" w:sz="4" w:space="0" w:color="000000"/>
              <w:bottom w:val="single" w:sz="4" w:space="0" w:color="000000"/>
            </w:tcBorders>
          </w:tcPr>
          <w:p w14:paraId="181A656F" w14:textId="77777777" w:rsidR="00442472" w:rsidRDefault="00442472">
            <w:pPr>
              <w:pStyle w:val="TableParagraph"/>
              <w:rPr>
                <w:rFonts w:ascii="Times New Roman"/>
                <w:sz w:val="4"/>
              </w:rPr>
            </w:pPr>
          </w:p>
        </w:tc>
        <w:tc>
          <w:tcPr>
            <w:tcW w:w="352" w:type="dxa"/>
            <w:tcBorders>
              <w:top w:val="single" w:sz="4" w:space="0" w:color="000000"/>
              <w:bottom w:val="single" w:sz="4" w:space="0" w:color="000000"/>
            </w:tcBorders>
          </w:tcPr>
          <w:p w14:paraId="47B218EF" w14:textId="77777777" w:rsidR="00442472" w:rsidRDefault="00442472">
            <w:pPr>
              <w:pStyle w:val="TableParagraph"/>
              <w:rPr>
                <w:rFonts w:ascii="Times New Roman"/>
                <w:sz w:val="4"/>
              </w:rPr>
            </w:pPr>
          </w:p>
        </w:tc>
        <w:tc>
          <w:tcPr>
            <w:tcW w:w="163" w:type="dxa"/>
            <w:gridSpan w:val="2"/>
            <w:tcBorders>
              <w:top w:val="single" w:sz="4" w:space="0" w:color="000000"/>
              <w:bottom w:val="single" w:sz="4" w:space="0" w:color="000000"/>
              <w:right w:val="single" w:sz="8" w:space="0" w:color="C0C0C0"/>
            </w:tcBorders>
          </w:tcPr>
          <w:p w14:paraId="167358DA" w14:textId="77777777" w:rsidR="00442472" w:rsidRDefault="00442472">
            <w:pPr>
              <w:pStyle w:val="TableParagraph"/>
              <w:rPr>
                <w:rFonts w:ascii="Times New Roman"/>
                <w:sz w:val="4"/>
              </w:rPr>
            </w:pPr>
          </w:p>
        </w:tc>
        <w:tc>
          <w:tcPr>
            <w:tcW w:w="525" w:type="dxa"/>
            <w:tcBorders>
              <w:top w:val="single" w:sz="4" w:space="0" w:color="000000"/>
              <w:left w:val="single" w:sz="8" w:space="0" w:color="C0C0C0"/>
              <w:bottom w:val="single" w:sz="4" w:space="0" w:color="000000"/>
            </w:tcBorders>
          </w:tcPr>
          <w:p w14:paraId="6224565F" w14:textId="77777777" w:rsidR="00442472" w:rsidRDefault="00442472">
            <w:pPr>
              <w:pStyle w:val="TableParagraph"/>
              <w:rPr>
                <w:rFonts w:ascii="Times New Roman"/>
                <w:sz w:val="4"/>
              </w:rPr>
            </w:pPr>
          </w:p>
        </w:tc>
        <w:tc>
          <w:tcPr>
            <w:tcW w:w="416" w:type="dxa"/>
            <w:tcBorders>
              <w:top w:val="single" w:sz="4" w:space="0" w:color="000000"/>
              <w:bottom w:val="single" w:sz="4" w:space="0" w:color="000000"/>
            </w:tcBorders>
          </w:tcPr>
          <w:p w14:paraId="271256AD" w14:textId="77777777" w:rsidR="00442472" w:rsidRDefault="00442472">
            <w:pPr>
              <w:pStyle w:val="TableParagraph"/>
              <w:rPr>
                <w:rFonts w:ascii="Times New Roman"/>
                <w:sz w:val="4"/>
              </w:rPr>
            </w:pPr>
          </w:p>
        </w:tc>
        <w:tc>
          <w:tcPr>
            <w:tcW w:w="421" w:type="dxa"/>
            <w:tcBorders>
              <w:top w:val="single" w:sz="4" w:space="0" w:color="000000"/>
              <w:bottom w:val="single" w:sz="4" w:space="0" w:color="000000"/>
            </w:tcBorders>
          </w:tcPr>
          <w:p w14:paraId="0593EE5D"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172C0C27" w14:textId="77777777" w:rsidR="00442472" w:rsidRDefault="00442472">
            <w:pPr>
              <w:pStyle w:val="TableParagraph"/>
              <w:rPr>
                <w:rFonts w:ascii="Times New Roman"/>
                <w:sz w:val="4"/>
              </w:rPr>
            </w:pPr>
          </w:p>
        </w:tc>
        <w:tc>
          <w:tcPr>
            <w:tcW w:w="304" w:type="dxa"/>
            <w:tcBorders>
              <w:top w:val="single" w:sz="4" w:space="0" w:color="000000"/>
              <w:bottom w:val="single" w:sz="4" w:space="0" w:color="000000"/>
            </w:tcBorders>
          </w:tcPr>
          <w:p w14:paraId="0FDAE7A6"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5BF5769D"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72D43E6C" w14:textId="77777777" w:rsidR="00442472" w:rsidRDefault="00442472">
            <w:pPr>
              <w:pStyle w:val="TableParagraph"/>
              <w:rPr>
                <w:rFonts w:ascii="Times New Roman"/>
                <w:sz w:val="4"/>
              </w:rPr>
            </w:pPr>
          </w:p>
        </w:tc>
      </w:tr>
      <w:tr w:rsidR="00442472" w14:paraId="0986C767" w14:textId="77777777">
        <w:trPr>
          <w:trHeight w:val="145"/>
        </w:trPr>
        <w:tc>
          <w:tcPr>
            <w:tcW w:w="197" w:type="dxa"/>
            <w:vMerge w:val="restart"/>
            <w:tcBorders>
              <w:top w:val="nil"/>
              <w:left w:val="single" w:sz="4" w:space="0" w:color="000000"/>
              <w:bottom w:val="single" w:sz="4" w:space="0" w:color="000000"/>
              <w:right w:val="single" w:sz="4" w:space="0" w:color="000000"/>
            </w:tcBorders>
            <w:shd w:val="clear" w:color="auto" w:fill="FFE2C7"/>
            <w:textDirection w:val="btLr"/>
          </w:tcPr>
          <w:p w14:paraId="645ECF67" w14:textId="77777777" w:rsidR="00442472" w:rsidRDefault="001E7DDA">
            <w:pPr>
              <w:pStyle w:val="TableParagraph"/>
              <w:spacing w:before="29"/>
              <w:ind w:left="3380" w:right="3361"/>
              <w:jc w:val="center"/>
              <w:rPr>
                <w:rFonts w:ascii="Calibri"/>
                <w:b/>
                <w:sz w:val="11"/>
              </w:rPr>
            </w:pPr>
            <w:r>
              <w:rPr>
                <w:rFonts w:ascii="Calibri"/>
                <w:b/>
                <w:w w:val="105"/>
                <w:sz w:val="11"/>
              </w:rPr>
              <w:t>DISCIPLINE</w:t>
            </w:r>
            <w:r>
              <w:rPr>
                <w:rFonts w:ascii="Calibri"/>
                <w:b/>
                <w:spacing w:val="-6"/>
                <w:w w:val="105"/>
                <w:sz w:val="11"/>
              </w:rPr>
              <w:t xml:space="preserve"> </w:t>
            </w:r>
            <w:r>
              <w:rPr>
                <w:rFonts w:ascii="Calibri"/>
                <w:b/>
                <w:spacing w:val="-2"/>
                <w:w w:val="105"/>
                <w:sz w:val="11"/>
              </w:rPr>
              <w:t>FACTORS</w:t>
            </w:r>
          </w:p>
        </w:tc>
        <w:tc>
          <w:tcPr>
            <w:tcW w:w="99" w:type="dxa"/>
            <w:tcBorders>
              <w:top w:val="single" w:sz="4" w:space="0" w:color="D3D3D3"/>
              <w:left w:val="single" w:sz="4" w:space="0" w:color="000000"/>
              <w:right w:val="single" w:sz="4" w:space="0" w:color="000000"/>
            </w:tcBorders>
          </w:tcPr>
          <w:p w14:paraId="244794C3" w14:textId="77777777" w:rsidR="00442472" w:rsidRDefault="00442472">
            <w:pPr>
              <w:pStyle w:val="TableParagraph"/>
              <w:rPr>
                <w:rFonts w:ascii="Times New Roman"/>
                <w:sz w:val="8"/>
              </w:rPr>
            </w:pPr>
          </w:p>
        </w:tc>
        <w:tc>
          <w:tcPr>
            <w:tcW w:w="198" w:type="dxa"/>
            <w:tcBorders>
              <w:top w:val="single" w:sz="4" w:space="0" w:color="D3D3D3"/>
              <w:left w:val="single" w:sz="4" w:space="0" w:color="000000"/>
              <w:bottom w:val="single" w:sz="4" w:space="0" w:color="000000"/>
              <w:right w:val="single" w:sz="4" w:space="0" w:color="000000"/>
            </w:tcBorders>
          </w:tcPr>
          <w:p w14:paraId="6922B75B" w14:textId="033F0600" w:rsidR="00442472" w:rsidRDefault="0077264E">
            <w:pPr>
              <w:pStyle w:val="TableParagraph"/>
              <w:spacing w:before="9" w:line="116" w:lineRule="exact"/>
              <w:ind w:left="43"/>
              <w:rPr>
                <w:rFonts w:ascii="Calibri"/>
                <w:b/>
                <w:sz w:val="11"/>
              </w:rPr>
            </w:pPr>
            <w:r>
              <w:rPr>
                <w:noProof/>
              </w:rPr>
              <mc:AlternateContent>
                <mc:Choice Requires="wpg">
                  <w:drawing>
                    <wp:anchor distT="0" distB="0" distL="0" distR="0" simplePos="0" relativeHeight="15735296" behindDoc="0" locked="0" layoutInCell="1" allowOverlap="1" wp14:anchorId="4FC1A3D2" wp14:editId="5EBFE848">
                      <wp:simplePos x="0" y="0"/>
                      <wp:positionH relativeFrom="column">
                        <wp:posOffset>-185420</wp:posOffset>
                      </wp:positionH>
                      <wp:positionV relativeFrom="paragraph">
                        <wp:posOffset>-172720</wp:posOffset>
                      </wp:positionV>
                      <wp:extent cx="401955" cy="161925"/>
                      <wp:effectExtent l="0" t="0" r="0" b="0"/>
                      <wp:wrapNone/>
                      <wp:docPr id="19068650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 cy="161925"/>
                                <a:chOff x="0" y="0"/>
                                <a:chExt cx="401955" cy="161925"/>
                              </a:xfrm>
                            </wpg:grpSpPr>
                            <pic:pic xmlns:pic="http://schemas.openxmlformats.org/drawingml/2006/picture">
                              <pic:nvPicPr>
                                <pic:cNvPr id="46" name="Image 46"/>
                                <pic:cNvPicPr/>
                              </pic:nvPicPr>
                              <pic:blipFill>
                                <a:blip r:embed="rId12" cstate="print"/>
                                <a:stretch>
                                  <a:fillRect/>
                                </a:stretch>
                              </pic:blipFill>
                              <pic:spPr>
                                <a:xfrm>
                                  <a:off x="0" y="0"/>
                                  <a:ext cx="401408" cy="1616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151604B" id="Group 3" o:spid="_x0000_s1026" style="position:absolute;margin-left:-14.6pt;margin-top:-13.6pt;width:31.65pt;height:12.75pt;z-index:15735296;mso-wrap-distance-left:0;mso-wrap-distance-right:0" coordsize="401955,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 o:spid="_x0000_s1027" type="#_x0000_t75" style="position:absolute;width:401408;height:16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">
                        <v:imagedata r:id="rId13" o:title=""/>
                      </v:shape>
                    </v:group>
                  </w:pict>
                </mc:Fallback>
              </mc:AlternateContent>
            </w:r>
            <w:r w:rsidR="001E7DDA">
              <w:rPr>
                <w:rFonts w:ascii="Calibri"/>
                <w:b/>
                <w:color w:val="949494"/>
                <w:spacing w:val="-5"/>
                <w:w w:val="105"/>
                <w:sz w:val="11"/>
              </w:rPr>
              <w:t>16</w:t>
            </w:r>
          </w:p>
        </w:tc>
        <w:tc>
          <w:tcPr>
            <w:tcW w:w="99" w:type="dxa"/>
            <w:tcBorders>
              <w:top w:val="single" w:sz="4" w:space="0" w:color="D3D3D3"/>
              <w:left w:val="single" w:sz="4" w:space="0" w:color="000000"/>
              <w:right w:val="single" w:sz="4" w:space="0" w:color="FFFFFF"/>
            </w:tcBorders>
          </w:tcPr>
          <w:p w14:paraId="73E118F0" w14:textId="77777777" w:rsidR="00442472" w:rsidRDefault="00442472">
            <w:pPr>
              <w:pStyle w:val="TableParagraph"/>
              <w:rPr>
                <w:rFonts w:ascii="Times New Roman"/>
                <w:sz w:val="8"/>
              </w:rPr>
            </w:pPr>
          </w:p>
        </w:tc>
        <w:tc>
          <w:tcPr>
            <w:tcW w:w="419" w:type="dxa"/>
            <w:tcBorders>
              <w:top w:val="single" w:sz="4" w:space="0" w:color="000000"/>
              <w:left w:val="single" w:sz="4" w:space="0" w:color="FFFFFF"/>
              <w:bottom w:val="nil"/>
              <w:right w:val="nil"/>
            </w:tcBorders>
            <w:shd w:val="clear" w:color="auto" w:fill="DDDDFF"/>
          </w:tcPr>
          <w:p w14:paraId="1D86AB32" w14:textId="77777777" w:rsidR="00442472" w:rsidRDefault="001E7DDA">
            <w:pPr>
              <w:pStyle w:val="TableParagraph"/>
              <w:spacing w:before="9" w:line="116" w:lineRule="exact"/>
              <w:ind w:left="25"/>
              <w:rPr>
                <w:rFonts w:ascii="Calibri"/>
                <w:sz w:val="11"/>
              </w:rPr>
            </w:pPr>
            <w:r>
              <w:rPr>
                <w:rFonts w:ascii="Calibri"/>
                <w:color w:val="949494"/>
                <w:spacing w:val="-4"/>
                <w:w w:val="105"/>
                <w:sz w:val="11"/>
              </w:rPr>
              <w:t>1.00</w:t>
            </w:r>
          </w:p>
        </w:tc>
        <w:tc>
          <w:tcPr>
            <w:tcW w:w="419" w:type="dxa"/>
            <w:tcBorders>
              <w:top w:val="single" w:sz="4" w:space="0" w:color="000000"/>
              <w:left w:val="nil"/>
            </w:tcBorders>
          </w:tcPr>
          <w:p w14:paraId="52626851" w14:textId="77777777" w:rsidR="00442472" w:rsidRDefault="001E7DDA">
            <w:pPr>
              <w:pStyle w:val="TableParagraph"/>
              <w:spacing w:before="9" w:line="116" w:lineRule="exact"/>
              <w:ind w:left="79"/>
              <w:rPr>
                <w:rFonts w:ascii="Calibri"/>
                <w:sz w:val="11"/>
              </w:rPr>
            </w:pPr>
            <w:r>
              <w:rPr>
                <w:rFonts w:ascii="Calibri"/>
                <w:color w:val="949494"/>
                <w:spacing w:val="-2"/>
                <w:w w:val="105"/>
                <w:sz w:val="11"/>
              </w:rPr>
              <w:t>15.00</w:t>
            </w:r>
          </w:p>
        </w:tc>
        <w:tc>
          <w:tcPr>
            <w:tcW w:w="419" w:type="dxa"/>
            <w:tcBorders>
              <w:top w:val="single" w:sz="4" w:space="0" w:color="000000"/>
            </w:tcBorders>
          </w:tcPr>
          <w:p w14:paraId="2448CC63" w14:textId="77777777" w:rsidR="00442472" w:rsidRDefault="001E7DDA">
            <w:pPr>
              <w:pStyle w:val="TableParagraph"/>
              <w:spacing w:before="9" w:line="116" w:lineRule="exact"/>
              <w:ind w:left="47" w:right="45"/>
              <w:jc w:val="center"/>
              <w:rPr>
                <w:rFonts w:ascii="Calibri"/>
                <w:sz w:val="11"/>
              </w:rPr>
            </w:pPr>
            <w:r>
              <w:rPr>
                <w:rFonts w:ascii="Calibri"/>
                <w:color w:val="949494"/>
                <w:spacing w:val="-2"/>
                <w:w w:val="105"/>
                <w:sz w:val="11"/>
              </w:rPr>
              <w:t>16.00</w:t>
            </w:r>
          </w:p>
        </w:tc>
        <w:tc>
          <w:tcPr>
            <w:tcW w:w="419" w:type="dxa"/>
            <w:tcBorders>
              <w:top w:val="single" w:sz="4" w:space="0" w:color="000000"/>
            </w:tcBorders>
          </w:tcPr>
          <w:p w14:paraId="17D5A717" w14:textId="77777777" w:rsidR="00442472" w:rsidRDefault="001E7DDA">
            <w:pPr>
              <w:pStyle w:val="TableParagraph"/>
              <w:spacing w:before="9" w:line="116" w:lineRule="exact"/>
              <w:ind w:left="47" w:right="46"/>
              <w:jc w:val="center"/>
              <w:rPr>
                <w:rFonts w:ascii="Calibri"/>
                <w:sz w:val="11"/>
              </w:rPr>
            </w:pPr>
            <w:r>
              <w:rPr>
                <w:rFonts w:ascii="Calibri"/>
                <w:color w:val="949494"/>
                <w:spacing w:val="-2"/>
                <w:w w:val="105"/>
                <w:sz w:val="11"/>
              </w:rPr>
              <w:t>14.00</w:t>
            </w:r>
          </w:p>
        </w:tc>
        <w:tc>
          <w:tcPr>
            <w:tcW w:w="304" w:type="dxa"/>
            <w:tcBorders>
              <w:top w:val="single" w:sz="4" w:space="0" w:color="000000"/>
            </w:tcBorders>
          </w:tcPr>
          <w:p w14:paraId="7A77EEE0" w14:textId="77777777" w:rsidR="00442472" w:rsidRDefault="001E7DDA">
            <w:pPr>
              <w:pStyle w:val="TableParagraph"/>
              <w:spacing w:before="9" w:line="116" w:lineRule="exact"/>
              <w:ind w:left="28" w:right="19"/>
              <w:jc w:val="center"/>
              <w:rPr>
                <w:rFonts w:ascii="Calibri"/>
                <w:sz w:val="11"/>
              </w:rPr>
            </w:pPr>
            <w:r>
              <w:rPr>
                <w:rFonts w:ascii="Calibri"/>
                <w:color w:val="949494"/>
                <w:spacing w:val="-4"/>
                <w:w w:val="105"/>
                <w:sz w:val="11"/>
              </w:rPr>
              <w:t>5.00</w:t>
            </w:r>
          </w:p>
        </w:tc>
        <w:tc>
          <w:tcPr>
            <w:tcW w:w="419" w:type="dxa"/>
            <w:tcBorders>
              <w:top w:val="single" w:sz="4" w:space="0" w:color="000000"/>
            </w:tcBorders>
          </w:tcPr>
          <w:p w14:paraId="6613F930" w14:textId="77777777" w:rsidR="00442472" w:rsidRDefault="001E7DDA">
            <w:pPr>
              <w:pStyle w:val="TableParagraph"/>
              <w:spacing w:before="9" w:line="116" w:lineRule="exact"/>
              <w:ind w:left="16"/>
              <w:rPr>
                <w:rFonts w:ascii="Calibri"/>
                <w:sz w:val="11"/>
              </w:rPr>
            </w:pPr>
            <w:r>
              <w:rPr>
                <w:rFonts w:ascii="Calibri"/>
                <w:color w:val="949494"/>
                <w:spacing w:val="-4"/>
                <w:w w:val="105"/>
                <w:sz w:val="11"/>
              </w:rPr>
              <w:t>5.00</w:t>
            </w:r>
          </w:p>
        </w:tc>
        <w:tc>
          <w:tcPr>
            <w:tcW w:w="418" w:type="dxa"/>
            <w:gridSpan w:val="2"/>
            <w:tcBorders>
              <w:top w:val="single" w:sz="4" w:space="0" w:color="000000"/>
              <w:right w:val="single" w:sz="4" w:space="0" w:color="000000"/>
            </w:tcBorders>
          </w:tcPr>
          <w:p w14:paraId="274BA358" w14:textId="77777777" w:rsidR="00442472" w:rsidRDefault="001E7DDA">
            <w:pPr>
              <w:pStyle w:val="TableParagraph"/>
              <w:spacing w:before="9" w:line="116" w:lineRule="exact"/>
              <w:ind w:left="73"/>
              <w:rPr>
                <w:rFonts w:ascii="Calibri"/>
                <w:sz w:val="11"/>
              </w:rPr>
            </w:pPr>
            <w:r>
              <w:rPr>
                <w:rFonts w:ascii="Calibri"/>
                <w:color w:val="949494"/>
                <w:spacing w:val="-2"/>
                <w:w w:val="105"/>
                <w:sz w:val="11"/>
              </w:rPr>
              <w:t>40.00</w:t>
            </w:r>
          </w:p>
        </w:tc>
        <w:tc>
          <w:tcPr>
            <w:tcW w:w="98" w:type="dxa"/>
            <w:tcBorders>
              <w:top w:val="single" w:sz="4" w:space="0" w:color="000000"/>
              <w:left w:val="single" w:sz="4" w:space="0" w:color="000000"/>
              <w:right w:val="single" w:sz="4" w:space="0" w:color="000000"/>
            </w:tcBorders>
          </w:tcPr>
          <w:p w14:paraId="1BC638F1" w14:textId="77777777" w:rsidR="00442472" w:rsidRDefault="00442472">
            <w:pPr>
              <w:pStyle w:val="TableParagraph"/>
              <w:rPr>
                <w:rFonts w:ascii="Times New Roman"/>
                <w:sz w:val="8"/>
              </w:rPr>
            </w:pPr>
          </w:p>
        </w:tc>
        <w:tc>
          <w:tcPr>
            <w:tcW w:w="418" w:type="dxa"/>
            <w:tcBorders>
              <w:top w:val="single" w:sz="4" w:space="0" w:color="000000"/>
              <w:left w:val="single" w:sz="4" w:space="0" w:color="000000"/>
              <w:right w:val="nil"/>
            </w:tcBorders>
          </w:tcPr>
          <w:p w14:paraId="1E834474" w14:textId="77777777" w:rsidR="00442472" w:rsidRDefault="001E7DDA">
            <w:pPr>
              <w:pStyle w:val="TableParagraph"/>
              <w:spacing w:before="9" w:line="116" w:lineRule="exact"/>
              <w:ind w:left="49"/>
              <w:rPr>
                <w:rFonts w:ascii="Calibri"/>
                <w:sz w:val="11"/>
              </w:rPr>
            </w:pPr>
            <w:r>
              <w:rPr>
                <w:rFonts w:ascii="Calibri"/>
                <w:color w:val="949494"/>
                <w:spacing w:val="-2"/>
                <w:w w:val="105"/>
                <w:sz w:val="11"/>
              </w:rPr>
              <w:t>0.0667</w:t>
            </w:r>
          </w:p>
        </w:tc>
        <w:tc>
          <w:tcPr>
            <w:tcW w:w="418" w:type="dxa"/>
            <w:tcBorders>
              <w:top w:val="single" w:sz="4" w:space="0" w:color="000000"/>
              <w:left w:val="nil"/>
              <w:bottom w:val="nil"/>
              <w:right w:val="nil"/>
            </w:tcBorders>
            <w:shd w:val="clear" w:color="auto" w:fill="DDDDFF"/>
          </w:tcPr>
          <w:p w14:paraId="2CE5D3E2" w14:textId="77777777" w:rsidR="00442472" w:rsidRDefault="001E7DDA">
            <w:pPr>
              <w:pStyle w:val="TableParagraph"/>
              <w:spacing w:before="9" w:line="116" w:lineRule="exact"/>
              <w:ind w:right="32"/>
              <w:jc w:val="right"/>
              <w:rPr>
                <w:rFonts w:ascii="Calibri"/>
                <w:sz w:val="11"/>
              </w:rPr>
            </w:pPr>
            <w:r>
              <w:rPr>
                <w:rFonts w:ascii="Calibri"/>
                <w:color w:val="949494"/>
                <w:spacing w:val="-4"/>
                <w:w w:val="105"/>
                <w:sz w:val="11"/>
              </w:rPr>
              <w:t>1.00</w:t>
            </w:r>
          </w:p>
        </w:tc>
        <w:tc>
          <w:tcPr>
            <w:tcW w:w="418" w:type="dxa"/>
            <w:tcBorders>
              <w:top w:val="single" w:sz="4" w:space="0" w:color="000000"/>
              <w:left w:val="nil"/>
            </w:tcBorders>
          </w:tcPr>
          <w:p w14:paraId="07FE525B" w14:textId="77777777" w:rsidR="00442472" w:rsidRDefault="001E7DDA">
            <w:pPr>
              <w:pStyle w:val="TableParagraph"/>
              <w:spacing w:before="9" w:line="116" w:lineRule="exact"/>
              <w:ind w:left="113"/>
              <w:rPr>
                <w:rFonts w:ascii="Calibri"/>
                <w:sz w:val="11"/>
              </w:rPr>
            </w:pPr>
            <w:r>
              <w:rPr>
                <w:rFonts w:ascii="Calibri"/>
                <w:color w:val="949494"/>
                <w:spacing w:val="-4"/>
                <w:w w:val="105"/>
                <w:sz w:val="11"/>
              </w:rPr>
              <w:t>1.07</w:t>
            </w:r>
          </w:p>
        </w:tc>
        <w:tc>
          <w:tcPr>
            <w:tcW w:w="418" w:type="dxa"/>
            <w:tcBorders>
              <w:top w:val="single" w:sz="4" w:space="0" w:color="000000"/>
            </w:tcBorders>
          </w:tcPr>
          <w:p w14:paraId="42AA2AF3" w14:textId="77777777" w:rsidR="00442472" w:rsidRDefault="001E7DDA">
            <w:pPr>
              <w:pStyle w:val="TableParagraph"/>
              <w:spacing w:before="9" w:line="116" w:lineRule="exact"/>
              <w:ind w:left="23" w:right="8"/>
              <w:jc w:val="center"/>
              <w:rPr>
                <w:rFonts w:ascii="Calibri"/>
                <w:sz w:val="11"/>
              </w:rPr>
            </w:pPr>
            <w:r>
              <w:rPr>
                <w:rFonts w:ascii="Calibri"/>
                <w:color w:val="949494"/>
                <w:spacing w:val="-4"/>
                <w:w w:val="105"/>
                <w:sz w:val="11"/>
              </w:rPr>
              <w:t>0.93</w:t>
            </w:r>
          </w:p>
        </w:tc>
        <w:tc>
          <w:tcPr>
            <w:tcW w:w="418" w:type="dxa"/>
            <w:tcBorders>
              <w:top w:val="single" w:sz="4" w:space="0" w:color="000000"/>
            </w:tcBorders>
          </w:tcPr>
          <w:p w14:paraId="153E8778" w14:textId="77777777" w:rsidR="00442472" w:rsidRDefault="001E7DDA">
            <w:pPr>
              <w:pStyle w:val="TableParagraph"/>
              <w:spacing w:before="9" w:line="116" w:lineRule="exact"/>
              <w:ind w:left="25" w:right="8"/>
              <w:jc w:val="center"/>
              <w:rPr>
                <w:rFonts w:ascii="Calibri"/>
                <w:sz w:val="11"/>
              </w:rPr>
            </w:pPr>
            <w:r>
              <w:rPr>
                <w:rFonts w:ascii="Calibri"/>
                <w:color w:val="949494"/>
                <w:spacing w:val="-4"/>
                <w:w w:val="105"/>
                <w:sz w:val="11"/>
              </w:rPr>
              <w:t>0.33</w:t>
            </w:r>
          </w:p>
        </w:tc>
        <w:tc>
          <w:tcPr>
            <w:tcW w:w="303" w:type="dxa"/>
            <w:tcBorders>
              <w:top w:val="single" w:sz="4" w:space="0" w:color="000000"/>
            </w:tcBorders>
          </w:tcPr>
          <w:p w14:paraId="1ADFBC3F" w14:textId="77777777" w:rsidR="00442472" w:rsidRDefault="001E7DDA">
            <w:pPr>
              <w:pStyle w:val="TableParagraph"/>
              <w:spacing w:before="9" w:line="116" w:lineRule="exact"/>
              <w:ind w:left="30" w:right="12"/>
              <w:jc w:val="center"/>
              <w:rPr>
                <w:rFonts w:ascii="Calibri"/>
                <w:sz w:val="11"/>
              </w:rPr>
            </w:pPr>
            <w:r>
              <w:rPr>
                <w:rFonts w:ascii="Calibri"/>
                <w:color w:val="949494"/>
                <w:spacing w:val="-4"/>
                <w:w w:val="105"/>
                <w:sz w:val="11"/>
              </w:rPr>
              <w:t>0.33</w:t>
            </w:r>
          </w:p>
        </w:tc>
        <w:tc>
          <w:tcPr>
            <w:tcW w:w="417" w:type="dxa"/>
            <w:gridSpan w:val="2"/>
            <w:tcBorders>
              <w:top w:val="single" w:sz="4" w:space="0" w:color="000000"/>
              <w:right w:val="single" w:sz="4" w:space="0" w:color="000000"/>
            </w:tcBorders>
          </w:tcPr>
          <w:p w14:paraId="14457277" w14:textId="77777777" w:rsidR="00442472" w:rsidRDefault="001E7DDA">
            <w:pPr>
              <w:pStyle w:val="TableParagraph"/>
              <w:spacing w:before="9" w:line="116" w:lineRule="exact"/>
              <w:ind w:left="21"/>
              <w:rPr>
                <w:rFonts w:ascii="Calibri"/>
                <w:sz w:val="11"/>
              </w:rPr>
            </w:pPr>
            <w:r>
              <w:rPr>
                <w:rFonts w:ascii="Calibri"/>
                <w:color w:val="949494"/>
                <w:spacing w:val="-4"/>
                <w:w w:val="105"/>
                <w:sz w:val="11"/>
              </w:rPr>
              <w:t>2.67</w:t>
            </w:r>
          </w:p>
        </w:tc>
        <w:tc>
          <w:tcPr>
            <w:tcW w:w="98" w:type="dxa"/>
            <w:tcBorders>
              <w:top w:val="single" w:sz="4" w:space="0" w:color="000000"/>
              <w:left w:val="single" w:sz="4" w:space="0" w:color="000000"/>
              <w:right w:val="single" w:sz="4" w:space="0" w:color="000000"/>
            </w:tcBorders>
          </w:tcPr>
          <w:p w14:paraId="4744EDD6" w14:textId="77777777" w:rsidR="00442472" w:rsidRDefault="00442472">
            <w:pPr>
              <w:pStyle w:val="TableParagraph"/>
              <w:rPr>
                <w:rFonts w:ascii="Times New Roman"/>
                <w:sz w:val="8"/>
              </w:rPr>
            </w:pPr>
          </w:p>
        </w:tc>
        <w:tc>
          <w:tcPr>
            <w:tcW w:w="525" w:type="dxa"/>
            <w:tcBorders>
              <w:top w:val="single" w:sz="4" w:space="0" w:color="000000"/>
              <w:left w:val="single" w:sz="4" w:space="0" w:color="000000"/>
            </w:tcBorders>
          </w:tcPr>
          <w:p w14:paraId="3A6503D5" w14:textId="77777777" w:rsidR="00442472" w:rsidRDefault="001E7DDA">
            <w:pPr>
              <w:pStyle w:val="TableParagraph"/>
              <w:spacing w:before="9" w:line="116" w:lineRule="exact"/>
              <w:ind w:left="89" w:right="74"/>
              <w:jc w:val="center"/>
              <w:rPr>
                <w:rFonts w:ascii="Calibri"/>
                <w:sz w:val="11"/>
              </w:rPr>
            </w:pPr>
            <w:r>
              <w:rPr>
                <w:rFonts w:ascii="Calibri"/>
                <w:color w:val="949494"/>
                <w:spacing w:val="-2"/>
                <w:w w:val="105"/>
                <w:sz w:val="11"/>
              </w:rPr>
              <w:t>0.0625</w:t>
            </w:r>
          </w:p>
        </w:tc>
        <w:tc>
          <w:tcPr>
            <w:tcW w:w="416" w:type="dxa"/>
            <w:tcBorders>
              <w:top w:val="single" w:sz="4" w:space="0" w:color="000000"/>
              <w:right w:val="nil"/>
            </w:tcBorders>
          </w:tcPr>
          <w:p w14:paraId="5050DB18" w14:textId="77777777" w:rsidR="00442472" w:rsidRDefault="001E7DDA">
            <w:pPr>
              <w:pStyle w:val="TableParagraph"/>
              <w:spacing w:before="9" w:line="116" w:lineRule="exact"/>
              <w:ind w:left="23"/>
              <w:rPr>
                <w:rFonts w:ascii="Calibri"/>
                <w:sz w:val="11"/>
              </w:rPr>
            </w:pPr>
            <w:r>
              <w:rPr>
                <w:rFonts w:ascii="Calibri"/>
                <w:color w:val="949494"/>
                <w:spacing w:val="-2"/>
                <w:w w:val="105"/>
                <w:sz w:val="11"/>
              </w:rPr>
              <w:t>0.938</w:t>
            </w:r>
          </w:p>
        </w:tc>
        <w:tc>
          <w:tcPr>
            <w:tcW w:w="421" w:type="dxa"/>
            <w:tcBorders>
              <w:top w:val="single" w:sz="4" w:space="0" w:color="000000"/>
              <w:left w:val="nil"/>
              <w:bottom w:val="nil"/>
              <w:right w:val="nil"/>
            </w:tcBorders>
            <w:shd w:val="clear" w:color="auto" w:fill="DDDDFF"/>
          </w:tcPr>
          <w:p w14:paraId="48F203F5" w14:textId="77777777" w:rsidR="00442472" w:rsidRDefault="001E7DDA">
            <w:pPr>
              <w:pStyle w:val="TableParagraph"/>
              <w:spacing w:before="9" w:line="116" w:lineRule="exact"/>
              <w:ind w:right="26"/>
              <w:jc w:val="right"/>
              <w:rPr>
                <w:rFonts w:ascii="Calibri"/>
                <w:sz w:val="11"/>
              </w:rPr>
            </w:pPr>
            <w:r>
              <w:rPr>
                <w:rFonts w:ascii="Calibri"/>
                <w:color w:val="949494"/>
                <w:spacing w:val="-4"/>
                <w:w w:val="105"/>
                <w:sz w:val="11"/>
              </w:rPr>
              <w:t>1.00</w:t>
            </w:r>
          </w:p>
        </w:tc>
        <w:tc>
          <w:tcPr>
            <w:tcW w:w="418" w:type="dxa"/>
            <w:tcBorders>
              <w:top w:val="single" w:sz="4" w:space="0" w:color="000000"/>
              <w:left w:val="nil"/>
            </w:tcBorders>
          </w:tcPr>
          <w:p w14:paraId="078E987D" w14:textId="77777777" w:rsidR="00442472" w:rsidRDefault="001E7DDA">
            <w:pPr>
              <w:pStyle w:val="TableParagraph"/>
              <w:spacing w:before="9" w:line="116" w:lineRule="exact"/>
              <w:ind w:left="86"/>
              <w:rPr>
                <w:rFonts w:ascii="Calibri"/>
                <w:sz w:val="11"/>
              </w:rPr>
            </w:pPr>
            <w:r>
              <w:rPr>
                <w:rFonts w:ascii="Calibri"/>
                <w:color w:val="949494"/>
                <w:spacing w:val="-2"/>
                <w:w w:val="105"/>
                <w:sz w:val="11"/>
              </w:rPr>
              <w:t>0.875</w:t>
            </w:r>
          </w:p>
        </w:tc>
        <w:tc>
          <w:tcPr>
            <w:tcW w:w="304" w:type="dxa"/>
            <w:tcBorders>
              <w:top w:val="single" w:sz="4" w:space="0" w:color="000000"/>
            </w:tcBorders>
          </w:tcPr>
          <w:p w14:paraId="047C95A8" w14:textId="77777777" w:rsidR="00442472" w:rsidRDefault="001E7DDA">
            <w:pPr>
              <w:pStyle w:val="TableParagraph"/>
              <w:spacing w:before="9" w:line="116" w:lineRule="exact"/>
              <w:ind w:left="37" w:right="11"/>
              <w:jc w:val="center"/>
              <w:rPr>
                <w:rFonts w:ascii="Calibri"/>
                <w:sz w:val="11"/>
              </w:rPr>
            </w:pPr>
            <w:r>
              <w:rPr>
                <w:rFonts w:ascii="Calibri"/>
                <w:color w:val="949494"/>
                <w:spacing w:val="-4"/>
                <w:w w:val="105"/>
                <w:sz w:val="11"/>
              </w:rPr>
              <w:t>0.31</w:t>
            </w:r>
          </w:p>
        </w:tc>
        <w:tc>
          <w:tcPr>
            <w:tcW w:w="419" w:type="dxa"/>
            <w:tcBorders>
              <w:top w:val="single" w:sz="4" w:space="0" w:color="000000"/>
            </w:tcBorders>
          </w:tcPr>
          <w:p w14:paraId="3A8601E2" w14:textId="77777777" w:rsidR="00442472" w:rsidRDefault="001E7DDA">
            <w:pPr>
              <w:pStyle w:val="TableParagraph"/>
              <w:spacing w:before="9" w:line="116" w:lineRule="exact"/>
              <w:ind w:left="47" w:right="21"/>
              <w:jc w:val="center"/>
              <w:rPr>
                <w:rFonts w:ascii="Calibri"/>
                <w:sz w:val="11"/>
              </w:rPr>
            </w:pPr>
            <w:r>
              <w:rPr>
                <w:rFonts w:ascii="Calibri"/>
                <w:color w:val="949494"/>
                <w:spacing w:val="-4"/>
                <w:w w:val="105"/>
                <w:sz w:val="11"/>
              </w:rPr>
              <w:t>0.31</w:t>
            </w:r>
          </w:p>
        </w:tc>
        <w:tc>
          <w:tcPr>
            <w:tcW w:w="419" w:type="dxa"/>
            <w:tcBorders>
              <w:top w:val="single" w:sz="4" w:space="0" w:color="000000"/>
              <w:right w:val="single" w:sz="4" w:space="0" w:color="000000"/>
            </w:tcBorders>
          </w:tcPr>
          <w:p w14:paraId="42030941" w14:textId="77777777" w:rsidR="00442472" w:rsidRDefault="001E7DDA">
            <w:pPr>
              <w:pStyle w:val="TableParagraph"/>
              <w:spacing w:before="9" w:line="116" w:lineRule="exact"/>
              <w:ind w:left="24"/>
              <w:rPr>
                <w:rFonts w:ascii="Calibri"/>
                <w:sz w:val="11"/>
              </w:rPr>
            </w:pPr>
            <w:r>
              <w:rPr>
                <w:rFonts w:ascii="Calibri"/>
                <w:color w:val="949494"/>
                <w:spacing w:val="-4"/>
                <w:w w:val="105"/>
                <w:sz w:val="11"/>
              </w:rPr>
              <w:t>2.50</w:t>
            </w:r>
          </w:p>
        </w:tc>
      </w:tr>
      <w:tr w:rsidR="00442472" w14:paraId="1768FB37"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129C6428" w14:textId="77777777" w:rsidR="00442472" w:rsidRDefault="00442472">
            <w:pPr>
              <w:rPr>
                <w:sz w:val="2"/>
                <w:szCs w:val="2"/>
              </w:rPr>
            </w:pPr>
          </w:p>
        </w:tc>
        <w:tc>
          <w:tcPr>
            <w:tcW w:w="99" w:type="dxa"/>
            <w:tcBorders>
              <w:left w:val="single" w:sz="4" w:space="0" w:color="000000"/>
              <w:right w:val="single" w:sz="4" w:space="0" w:color="000000"/>
            </w:tcBorders>
          </w:tcPr>
          <w:p w14:paraId="14BB0CAE" w14:textId="77777777" w:rsidR="00442472" w:rsidRDefault="00442472">
            <w:pPr>
              <w:pStyle w:val="TableParagraph"/>
              <w:rPr>
                <w:rFonts w:ascii="Times New Roman"/>
                <w:sz w:val="8"/>
              </w:rPr>
            </w:pPr>
          </w:p>
        </w:tc>
        <w:tc>
          <w:tcPr>
            <w:tcW w:w="198" w:type="dxa"/>
            <w:tcBorders>
              <w:top w:val="single" w:sz="4" w:space="0" w:color="000000"/>
              <w:left w:val="single" w:sz="4" w:space="0" w:color="000000"/>
              <w:bottom w:val="single" w:sz="4" w:space="0" w:color="000000"/>
              <w:right w:val="single" w:sz="4" w:space="0" w:color="000000"/>
            </w:tcBorders>
          </w:tcPr>
          <w:p w14:paraId="66E220E3" w14:textId="77777777" w:rsidR="00442472" w:rsidRDefault="001E7DDA">
            <w:pPr>
              <w:pStyle w:val="TableParagraph"/>
              <w:spacing w:before="9" w:line="116" w:lineRule="exact"/>
              <w:ind w:left="43"/>
              <w:rPr>
                <w:rFonts w:ascii="Calibri"/>
                <w:b/>
                <w:sz w:val="11"/>
              </w:rPr>
            </w:pPr>
            <w:r>
              <w:rPr>
                <w:rFonts w:ascii="Calibri"/>
                <w:b/>
                <w:color w:val="949494"/>
                <w:spacing w:val="-5"/>
                <w:w w:val="105"/>
                <w:sz w:val="11"/>
              </w:rPr>
              <w:t>15</w:t>
            </w:r>
          </w:p>
        </w:tc>
        <w:tc>
          <w:tcPr>
            <w:tcW w:w="99" w:type="dxa"/>
            <w:tcBorders>
              <w:left w:val="single" w:sz="4" w:space="0" w:color="000000"/>
              <w:right w:val="single" w:sz="4" w:space="0" w:color="FFFFFF"/>
            </w:tcBorders>
          </w:tcPr>
          <w:p w14:paraId="0C148EB7" w14:textId="77777777" w:rsidR="00442472" w:rsidRDefault="00442472">
            <w:pPr>
              <w:pStyle w:val="TableParagraph"/>
              <w:rPr>
                <w:rFonts w:ascii="Times New Roman"/>
                <w:sz w:val="8"/>
              </w:rPr>
            </w:pPr>
          </w:p>
        </w:tc>
        <w:tc>
          <w:tcPr>
            <w:tcW w:w="419" w:type="dxa"/>
            <w:tcBorders>
              <w:top w:val="nil"/>
              <w:left w:val="single" w:sz="4" w:space="0" w:color="FFFFFF"/>
              <w:bottom w:val="nil"/>
              <w:right w:val="nil"/>
            </w:tcBorders>
            <w:shd w:val="clear" w:color="auto" w:fill="DDDDFF"/>
          </w:tcPr>
          <w:p w14:paraId="0BB3CBB0" w14:textId="77777777" w:rsidR="00442472" w:rsidRDefault="001E7DDA">
            <w:pPr>
              <w:pStyle w:val="TableParagraph"/>
              <w:spacing w:before="9" w:line="116" w:lineRule="exact"/>
              <w:ind w:left="25"/>
              <w:rPr>
                <w:rFonts w:ascii="Calibri"/>
                <w:sz w:val="11"/>
              </w:rPr>
            </w:pPr>
            <w:r>
              <w:rPr>
                <w:rFonts w:ascii="Calibri"/>
                <w:color w:val="949494"/>
                <w:spacing w:val="-4"/>
                <w:w w:val="105"/>
                <w:sz w:val="11"/>
              </w:rPr>
              <w:t>1.00</w:t>
            </w:r>
          </w:p>
        </w:tc>
        <w:tc>
          <w:tcPr>
            <w:tcW w:w="419" w:type="dxa"/>
            <w:tcBorders>
              <w:left w:val="nil"/>
            </w:tcBorders>
          </w:tcPr>
          <w:p w14:paraId="0B99E42D" w14:textId="77777777" w:rsidR="00442472" w:rsidRDefault="001E7DDA">
            <w:pPr>
              <w:pStyle w:val="TableParagraph"/>
              <w:spacing w:before="9" w:line="116" w:lineRule="exact"/>
              <w:ind w:left="79"/>
              <w:rPr>
                <w:rFonts w:ascii="Calibri"/>
                <w:sz w:val="11"/>
              </w:rPr>
            </w:pPr>
            <w:r>
              <w:rPr>
                <w:rFonts w:ascii="Calibri"/>
                <w:color w:val="949494"/>
                <w:spacing w:val="-2"/>
                <w:w w:val="105"/>
                <w:sz w:val="11"/>
              </w:rPr>
              <w:t>15.00</w:t>
            </w:r>
          </w:p>
        </w:tc>
        <w:tc>
          <w:tcPr>
            <w:tcW w:w="419" w:type="dxa"/>
            <w:tcBorders>
              <w:bottom w:val="nil"/>
            </w:tcBorders>
          </w:tcPr>
          <w:p w14:paraId="29D33F88" w14:textId="77777777" w:rsidR="00442472" w:rsidRDefault="001E7DDA">
            <w:pPr>
              <w:pStyle w:val="TableParagraph"/>
              <w:spacing w:before="9" w:line="116" w:lineRule="exact"/>
              <w:ind w:left="47" w:right="45"/>
              <w:jc w:val="center"/>
              <w:rPr>
                <w:rFonts w:ascii="Calibri"/>
                <w:sz w:val="11"/>
              </w:rPr>
            </w:pPr>
            <w:r>
              <w:rPr>
                <w:rFonts w:ascii="Calibri"/>
                <w:color w:val="949494"/>
                <w:spacing w:val="-2"/>
                <w:w w:val="105"/>
                <w:sz w:val="11"/>
              </w:rPr>
              <w:t>17.00</w:t>
            </w:r>
          </w:p>
        </w:tc>
        <w:tc>
          <w:tcPr>
            <w:tcW w:w="419" w:type="dxa"/>
            <w:tcBorders>
              <w:bottom w:val="nil"/>
            </w:tcBorders>
          </w:tcPr>
          <w:p w14:paraId="28390C30" w14:textId="77777777" w:rsidR="00442472" w:rsidRDefault="001E7DDA">
            <w:pPr>
              <w:pStyle w:val="TableParagraph"/>
              <w:spacing w:before="9" w:line="116" w:lineRule="exact"/>
              <w:ind w:left="47" w:right="46"/>
              <w:jc w:val="center"/>
              <w:rPr>
                <w:rFonts w:ascii="Calibri"/>
                <w:sz w:val="11"/>
              </w:rPr>
            </w:pPr>
            <w:r>
              <w:rPr>
                <w:rFonts w:ascii="Calibri"/>
                <w:color w:val="949494"/>
                <w:spacing w:val="-2"/>
                <w:w w:val="105"/>
                <w:sz w:val="11"/>
              </w:rPr>
              <w:t>13.00</w:t>
            </w:r>
          </w:p>
        </w:tc>
        <w:tc>
          <w:tcPr>
            <w:tcW w:w="304" w:type="dxa"/>
          </w:tcPr>
          <w:p w14:paraId="2F9567BA" w14:textId="77777777" w:rsidR="00442472" w:rsidRDefault="001E7DDA">
            <w:pPr>
              <w:pStyle w:val="TableParagraph"/>
              <w:spacing w:before="9" w:line="116" w:lineRule="exact"/>
              <w:ind w:left="28" w:right="19"/>
              <w:jc w:val="center"/>
              <w:rPr>
                <w:rFonts w:ascii="Calibri"/>
                <w:sz w:val="11"/>
              </w:rPr>
            </w:pPr>
            <w:r>
              <w:rPr>
                <w:rFonts w:ascii="Calibri"/>
                <w:color w:val="949494"/>
                <w:spacing w:val="-4"/>
                <w:w w:val="105"/>
                <w:sz w:val="11"/>
              </w:rPr>
              <w:t>5.00</w:t>
            </w:r>
          </w:p>
        </w:tc>
        <w:tc>
          <w:tcPr>
            <w:tcW w:w="419" w:type="dxa"/>
          </w:tcPr>
          <w:p w14:paraId="11B91FB1" w14:textId="77777777" w:rsidR="00442472" w:rsidRDefault="001E7DDA">
            <w:pPr>
              <w:pStyle w:val="TableParagraph"/>
              <w:spacing w:before="9" w:line="116"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060189F8" w14:textId="77777777" w:rsidR="00442472" w:rsidRDefault="001E7DDA">
            <w:pPr>
              <w:pStyle w:val="TableParagraph"/>
              <w:spacing w:before="9" w:line="116"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04169935" w14:textId="77777777" w:rsidR="00442472" w:rsidRDefault="00442472">
            <w:pPr>
              <w:pStyle w:val="TableParagraph"/>
              <w:rPr>
                <w:rFonts w:ascii="Times New Roman"/>
                <w:sz w:val="8"/>
              </w:rPr>
            </w:pPr>
          </w:p>
        </w:tc>
        <w:tc>
          <w:tcPr>
            <w:tcW w:w="418" w:type="dxa"/>
            <w:tcBorders>
              <w:left w:val="single" w:sz="4" w:space="0" w:color="000000"/>
              <w:right w:val="nil"/>
            </w:tcBorders>
          </w:tcPr>
          <w:p w14:paraId="72003CE0" w14:textId="77777777" w:rsidR="00442472" w:rsidRDefault="001E7DDA">
            <w:pPr>
              <w:pStyle w:val="TableParagraph"/>
              <w:spacing w:before="9" w:line="116" w:lineRule="exact"/>
              <w:ind w:left="4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0E2C472D" w14:textId="77777777" w:rsidR="00442472" w:rsidRDefault="001E7DDA">
            <w:pPr>
              <w:pStyle w:val="TableParagraph"/>
              <w:spacing w:before="9" w:line="116" w:lineRule="exact"/>
              <w:ind w:right="32"/>
              <w:jc w:val="right"/>
              <w:rPr>
                <w:rFonts w:ascii="Calibri"/>
                <w:sz w:val="11"/>
              </w:rPr>
            </w:pPr>
            <w:r>
              <w:rPr>
                <w:rFonts w:ascii="Calibri"/>
                <w:color w:val="949494"/>
                <w:spacing w:val="-4"/>
                <w:w w:val="105"/>
                <w:sz w:val="11"/>
              </w:rPr>
              <w:t>1.00</w:t>
            </w:r>
          </w:p>
        </w:tc>
        <w:tc>
          <w:tcPr>
            <w:tcW w:w="418" w:type="dxa"/>
            <w:tcBorders>
              <w:left w:val="nil"/>
              <w:bottom w:val="nil"/>
            </w:tcBorders>
          </w:tcPr>
          <w:p w14:paraId="53B34F1B" w14:textId="77777777" w:rsidR="00442472" w:rsidRDefault="001E7DDA">
            <w:pPr>
              <w:pStyle w:val="TableParagraph"/>
              <w:spacing w:before="9" w:line="116" w:lineRule="exact"/>
              <w:ind w:left="113"/>
              <w:rPr>
                <w:rFonts w:ascii="Calibri"/>
                <w:sz w:val="11"/>
              </w:rPr>
            </w:pPr>
            <w:r>
              <w:rPr>
                <w:rFonts w:ascii="Calibri"/>
                <w:color w:val="949494"/>
                <w:spacing w:val="-4"/>
                <w:w w:val="105"/>
                <w:sz w:val="11"/>
              </w:rPr>
              <w:t>1.13</w:t>
            </w:r>
          </w:p>
        </w:tc>
        <w:tc>
          <w:tcPr>
            <w:tcW w:w="418" w:type="dxa"/>
            <w:tcBorders>
              <w:bottom w:val="nil"/>
            </w:tcBorders>
          </w:tcPr>
          <w:p w14:paraId="20EE9CC5" w14:textId="77777777" w:rsidR="00442472" w:rsidRDefault="001E7DDA">
            <w:pPr>
              <w:pStyle w:val="TableParagraph"/>
              <w:spacing w:before="9" w:line="116" w:lineRule="exact"/>
              <w:ind w:left="23" w:right="8"/>
              <w:jc w:val="center"/>
              <w:rPr>
                <w:rFonts w:ascii="Calibri"/>
                <w:sz w:val="11"/>
              </w:rPr>
            </w:pPr>
            <w:r>
              <w:rPr>
                <w:rFonts w:ascii="Calibri"/>
                <w:color w:val="949494"/>
                <w:spacing w:val="-4"/>
                <w:w w:val="105"/>
                <w:sz w:val="11"/>
              </w:rPr>
              <w:t>0.87</w:t>
            </w:r>
          </w:p>
        </w:tc>
        <w:tc>
          <w:tcPr>
            <w:tcW w:w="418" w:type="dxa"/>
          </w:tcPr>
          <w:p w14:paraId="7D0102DC" w14:textId="77777777" w:rsidR="00442472" w:rsidRDefault="001E7DDA">
            <w:pPr>
              <w:pStyle w:val="TableParagraph"/>
              <w:spacing w:before="9" w:line="116" w:lineRule="exact"/>
              <w:ind w:left="25" w:right="8"/>
              <w:jc w:val="center"/>
              <w:rPr>
                <w:rFonts w:ascii="Calibri"/>
                <w:sz w:val="11"/>
              </w:rPr>
            </w:pPr>
            <w:r>
              <w:rPr>
                <w:rFonts w:ascii="Calibri"/>
                <w:color w:val="949494"/>
                <w:spacing w:val="-4"/>
                <w:w w:val="105"/>
                <w:sz w:val="11"/>
              </w:rPr>
              <w:t>0.33</w:t>
            </w:r>
          </w:p>
        </w:tc>
        <w:tc>
          <w:tcPr>
            <w:tcW w:w="303" w:type="dxa"/>
          </w:tcPr>
          <w:p w14:paraId="2AD7B533" w14:textId="77777777" w:rsidR="00442472" w:rsidRDefault="001E7DDA">
            <w:pPr>
              <w:pStyle w:val="TableParagraph"/>
              <w:spacing w:before="9" w:line="116"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304F21FF" w14:textId="77777777" w:rsidR="00442472" w:rsidRDefault="001E7DDA">
            <w:pPr>
              <w:pStyle w:val="TableParagraph"/>
              <w:spacing w:before="9" w:line="116"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66D7FD84" w14:textId="77777777" w:rsidR="00442472" w:rsidRDefault="00442472">
            <w:pPr>
              <w:pStyle w:val="TableParagraph"/>
              <w:rPr>
                <w:rFonts w:ascii="Times New Roman"/>
                <w:sz w:val="8"/>
              </w:rPr>
            </w:pPr>
          </w:p>
        </w:tc>
        <w:tc>
          <w:tcPr>
            <w:tcW w:w="525" w:type="dxa"/>
            <w:tcBorders>
              <w:left w:val="single" w:sz="4" w:space="0" w:color="000000"/>
            </w:tcBorders>
          </w:tcPr>
          <w:p w14:paraId="07258E8B" w14:textId="77777777" w:rsidR="00442472" w:rsidRDefault="001E7DDA">
            <w:pPr>
              <w:pStyle w:val="TableParagraph"/>
              <w:spacing w:before="9" w:line="116" w:lineRule="exact"/>
              <w:ind w:left="89" w:right="74"/>
              <w:jc w:val="center"/>
              <w:rPr>
                <w:rFonts w:ascii="Calibri"/>
                <w:sz w:val="11"/>
              </w:rPr>
            </w:pPr>
            <w:r>
              <w:rPr>
                <w:rFonts w:ascii="Calibri"/>
                <w:color w:val="949494"/>
                <w:spacing w:val="-2"/>
                <w:w w:val="105"/>
                <w:sz w:val="11"/>
              </w:rPr>
              <w:t>0.0588</w:t>
            </w:r>
          </w:p>
        </w:tc>
        <w:tc>
          <w:tcPr>
            <w:tcW w:w="416" w:type="dxa"/>
            <w:tcBorders>
              <w:bottom w:val="nil"/>
              <w:right w:val="nil"/>
            </w:tcBorders>
          </w:tcPr>
          <w:p w14:paraId="46DA18F4" w14:textId="77777777" w:rsidR="00442472" w:rsidRDefault="001E7DDA">
            <w:pPr>
              <w:pStyle w:val="TableParagraph"/>
              <w:spacing w:before="9" w:line="116" w:lineRule="exact"/>
              <w:ind w:left="23"/>
              <w:rPr>
                <w:rFonts w:ascii="Calibri"/>
                <w:sz w:val="11"/>
              </w:rPr>
            </w:pPr>
            <w:r>
              <w:rPr>
                <w:rFonts w:ascii="Calibri"/>
                <w:color w:val="949494"/>
                <w:spacing w:val="-2"/>
                <w:w w:val="105"/>
                <w:sz w:val="11"/>
              </w:rPr>
              <w:t>0.882</w:t>
            </w:r>
          </w:p>
        </w:tc>
        <w:tc>
          <w:tcPr>
            <w:tcW w:w="421" w:type="dxa"/>
            <w:tcBorders>
              <w:top w:val="nil"/>
              <w:left w:val="nil"/>
              <w:bottom w:val="nil"/>
              <w:right w:val="nil"/>
            </w:tcBorders>
            <w:shd w:val="clear" w:color="auto" w:fill="DDDDFF"/>
          </w:tcPr>
          <w:p w14:paraId="37FC13CB" w14:textId="77777777" w:rsidR="00442472" w:rsidRDefault="001E7DDA">
            <w:pPr>
              <w:pStyle w:val="TableParagraph"/>
              <w:spacing w:before="9" w:line="116" w:lineRule="exact"/>
              <w:ind w:right="26"/>
              <w:jc w:val="right"/>
              <w:rPr>
                <w:rFonts w:ascii="Calibri"/>
                <w:sz w:val="11"/>
              </w:rPr>
            </w:pPr>
            <w:r>
              <w:rPr>
                <w:rFonts w:ascii="Calibri"/>
                <w:color w:val="949494"/>
                <w:spacing w:val="-4"/>
                <w:w w:val="105"/>
                <w:sz w:val="11"/>
              </w:rPr>
              <w:t>1.00</w:t>
            </w:r>
          </w:p>
        </w:tc>
        <w:tc>
          <w:tcPr>
            <w:tcW w:w="418" w:type="dxa"/>
            <w:tcBorders>
              <w:left w:val="nil"/>
              <w:bottom w:val="nil"/>
            </w:tcBorders>
          </w:tcPr>
          <w:p w14:paraId="5C9033B4" w14:textId="77777777" w:rsidR="00442472" w:rsidRDefault="001E7DDA">
            <w:pPr>
              <w:pStyle w:val="TableParagraph"/>
              <w:spacing w:before="9" w:line="116" w:lineRule="exact"/>
              <w:ind w:left="86"/>
              <w:rPr>
                <w:rFonts w:ascii="Calibri"/>
                <w:sz w:val="11"/>
              </w:rPr>
            </w:pPr>
            <w:r>
              <w:rPr>
                <w:rFonts w:ascii="Calibri"/>
                <w:color w:val="949494"/>
                <w:spacing w:val="-2"/>
                <w:w w:val="105"/>
                <w:sz w:val="11"/>
              </w:rPr>
              <w:t>0.765</w:t>
            </w:r>
          </w:p>
        </w:tc>
        <w:tc>
          <w:tcPr>
            <w:tcW w:w="304" w:type="dxa"/>
          </w:tcPr>
          <w:p w14:paraId="231C5BE1" w14:textId="77777777" w:rsidR="00442472" w:rsidRDefault="001E7DDA">
            <w:pPr>
              <w:pStyle w:val="TableParagraph"/>
              <w:spacing w:before="9" w:line="116" w:lineRule="exact"/>
              <w:ind w:left="37" w:right="11"/>
              <w:jc w:val="center"/>
              <w:rPr>
                <w:rFonts w:ascii="Calibri"/>
                <w:sz w:val="11"/>
              </w:rPr>
            </w:pPr>
            <w:r>
              <w:rPr>
                <w:rFonts w:ascii="Calibri"/>
                <w:color w:val="949494"/>
                <w:spacing w:val="-4"/>
                <w:w w:val="105"/>
                <w:sz w:val="11"/>
              </w:rPr>
              <w:t>0.29</w:t>
            </w:r>
          </w:p>
        </w:tc>
        <w:tc>
          <w:tcPr>
            <w:tcW w:w="419" w:type="dxa"/>
          </w:tcPr>
          <w:p w14:paraId="11FD9843" w14:textId="77777777" w:rsidR="00442472" w:rsidRDefault="001E7DDA">
            <w:pPr>
              <w:pStyle w:val="TableParagraph"/>
              <w:spacing w:before="9" w:line="116" w:lineRule="exact"/>
              <w:ind w:left="47" w:right="21"/>
              <w:jc w:val="center"/>
              <w:rPr>
                <w:rFonts w:ascii="Calibri"/>
                <w:sz w:val="11"/>
              </w:rPr>
            </w:pPr>
            <w:r>
              <w:rPr>
                <w:rFonts w:ascii="Calibri"/>
                <w:color w:val="949494"/>
                <w:spacing w:val="-4"/>
                <w:w w:val="105"/>
                <w:sz w:val="11"/>
              </w:rPr>
              <w:t>0.29</w:t>
            </w:r>
          </w:p>
        </w:tc>
        <w:tc>
          <w:tcPr>
            <w:tcW w:w="419" w:type="dxa"/>
            <w:tcBorders>
              <w:right w:val="single" w:sz="4" w:space="0" w:color="000000"/>
            </w:tcBorders>
          </w:tcPr>
          <w:p w14:paraId="48C70DCB" w14:textId="77777777" w:rsidR="00442472" w:rsidRDefault="001E7DDA">
            <w:pPr>
              <w:pStyle w:val="TableParagraph"/>
              <w:spacing w:before="9" w:line="116" w:lineRule="exact"/>
              <w:ind w:left="24"/>
              <w:rPr>
                <w:rFonts w:ascii="Calibri"/>
                <w:sz w:val="11"/>
              </w:rPr>
            </w:pPr>
            <w:r>
              <w:rPr>
                <w:rFonts w:ascii="Calibri"/>
                <w:color w:val="949494"/>
                <w:spacing w:val="-4"/>
                <w:w w:val="105"/>
                <w:sz w:val="11"/>
              </w:rPr>
              <w:t>2.35</w:t>
            </w:r>
          </w:p>
        </w:tc>
      </w:tr>
      <w:tr w:rsidR="00442472" w14:paraId="6CC821A8"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17A37FC" w14:textId="77777777" w:rsidR="00442472" w:rsidRDefault="00442472">
            <w:pPr>
              <w:rPr>
                <w:sz w:val="2"/>
                <w:szCs w:val="2"/>
              </w:rPr>
            </w:pPr>
          </w:p>
        </w:tc>
        <w:tc>
          <w:tcPr>
            <w:tcW w:w="99" w:type="dxa"/>
            <w:tcBorders>
              <w:left w:val="single" w:sz="4" w:space="0" w:color="000000"/>
              <w:right w:val="single" w:sz="4" w:space="0" w:color="000000"/>
            </w:tcBorders>
          </w:tcPr>
          <w:p w14:paraId="38C29191" w14:textId="77777777" w:rsidR="00442472" w:rsidRDefault="00442472">
            <w:pPr>
              <w:pStyle w:val="TableParagraph"/>
              <w:rPr>
                <w:rFonts w:ascii="Times New Roman"/>
                <w:sz w:val="8"/>
              </w:rPr>
            </w:pPr>
          </w:p>
        </w:tc>
        <w:tc>
          <w:tcPr>
            <w:tcW w:w="198" w:type="dxa"/>
            <w:tcBorders>
              <w:top w:val="single" w:sz="4" w:space="0" w:color="000000"/>
              <w:left w:val="single" w:sz="4" w:space="0" w:color="000000"/>
              <w:bottom w:val="single" w:sz="4" w:space="0" w:color="000000"/>
              <w:right w:val="single" w:sz="4" w:space="0" w:color="000000"/>
            </w:tcBorders>
            <w:shd w:val="clear" w:color="auto" w:fill="333399"/>
          </w:tcPr>
          <w:p w14:paraId="1B574B68" w14:textId="77777777" w:rsidR="00442472" w:rsidRDefault="001E7DDA">
            <w:pPr>
              <w:pStyle w:val="TableParagraph"/>
              <w:spacing w:before="9" w:line="116" w:lineRule="exact"/>
              <w:ind w:left="43"/>
              <w:rPr>
                <w:rFonts w:ascii="Calibri"/>
                <w:b/>
                <w:sz w:val="11"/>
              </w:rPr>
            </w:pPr>
            <w:r>
              <w:rPr>
                <w:rFonts w:ascii="Calibri"/>
                <w:b/>
                <w:color w:val="FFFFFF"/>
                <w:spacing w:val="-5"/>
                <w:w w:val="105"/>
                <w:sz w:val="11"/>
              </w:rPr>
              <w:t>14</w:t>
            </w:r>
          </w:p>
        </w:tc>
        <w:tc>
          <w:tcPr>
            <w:tcW w:w="99" w:type="dxa"/>
            <w:tcBorders>
              <w:left w:val="single" w:sz="4" w:space="0" w:color="000000"/>
              <w:right w:val="single" w:sz="4" w:space="0" w:color="FFFFFF"/>
            </w:tcBorders>
          </w:tcPr>
          <w:p w14:paraId="7EF4A58D" w14:textId="77777777" w:rsidR="00442472" w:rsidRDefault="00442472">
            <w:pPr>
              <w:pStyle w:val="TableParagraph"/>
              <w:rPr>
                <w:rFonts w:ascii="Times New Roman"/>
                <w:sz w:val="8"/>
              </w:rPr>
            </w:pPr>
          </w:p>
        </w:tc>
        <w:tc>
          <w:tcPr>
            <w:tcW w:w="419" w:type="dxa"/>
            <w:tcBorders>
              <w:top w:val="nil"/>
              <w:left w:val="single" w:sz="4" w:space="0" w:color="FFFFFF"/>
              <w:bottom w:val="nil"/>
              <w:right w:val="nil"/>
            </w:tcBorders>
            <w:shd w:val="clear" w:color="auto" w:fill="DDDDFF"/>
          </w:tcPr>
          <w:p w14:paraId="0A800B16" w14:textId="77777777" w:rsidR="00442472" w:rsidRDefault="001E7DDA">
            <w:pPr>
              <w:pStyle w:val="TableParagraph"/>
              <w:spacing w:before="9" w:line="116" w:lineRule="exact"/>
              <w:ind w:left="25"/>
              <w:rPr>
                <w:rFonts w:ascii="Calibri"/>
                <w:sz w:val="11"/>
              </w:rPr>
            </w:pPr>
            <w:r>
              <w:rPr>
                <w:rFonts w:ascii="Calibri"/>
                <w:spacing w:val="-4"/>
                <w:w w:val="105"/>
                <w:sz w:val="11"/>
              </w:rPr>
              <w:t>1.00</w:t>
            </w:r>
          </w:p>
        </w:tc>
        <w:tc>
          <w:tcPr>
            <w:tcW w:w="419" w:type="dxa"/>
            <w:tcBorders>
              <w:left w:val="nil"/>
              <w:right w:val="nil"/>
            </w:tcBorders>
          </w:tcPr>
          <w:p w14:paraId="6D35FE04" w14:textId="77777777" w:rsidR="00442472" w:rsidRDefault="001E7DDA">
            <w:pPr>
              <w:pStyle w:val="TableParagraph"/>
              <w:spacing w:before="9" w:line="116" w:lineRule="exact"/>
              <w:ind w:left="79"/>
              <w:rPr>
                <w:rFonts w:ascii="Calibri"/>
                <w:sz w:val="11"/>
              </w:rPr>
            </w:pPr>
            <w:r>
              <w:rPr>
                <w:rFonts w:ascii="Calibri"/>
                <w:spacing w:val="-2"/>
                <w:w w:val="105"/>
                <w:sz w:val="11"/>
              </w:rPr>
              <w:t>15.00</w:t>
            </w:r>
          </w:p>
        </w:tc>
        <w:tc>
          <w:tcPr>
            <w:tcW w:w="838" w:type="dxa"/>
            <w:gridSpan w:val="2"/>
            <w:tcBorders>
              <w:top w:val="nil"/>
              <w:left w:val="nil"/>
              <w:bottom w:val="nil"/>
              <w:right w:val="nil"/>
            </w:tcBorders>
            <w:shd w:val="clear" w:color="auto" w:fill="333399"/>
          </w:tcPr>
          <w:p w14:paraId="4B5ED40B" w14:textId="77777777" w:rsidR="00442472" w:rsidRDefault="001E7DDA">
            <w:pPr>
              <w:pStyle w:val="TableParagraph"/>
              <w:spacing w:before="9" w:line="116" w:lineRule="exact"/>
              <w:ind w:left="21"/>
              <w:rPr>
                <w:rFonts w:ascii="Calibri"/>
                <w:sz w:val="11"/>
              </w:rPr>
            </w:pPr>
            <w:r>
              <w:rPr>
                <w:rFonts w:ascii="Calibri"/>
                <w:color w:val="FFFFFF"/>
                <w:w w:val="105"/>
                <w:sz w:val="11"/>
              </w:rPr>
              <w:t>18.00</w:t>
            </w:r>
            <w:r>
              <w:rPr>
                <w:rFonts w:ascii="Calibri"/>
                <w:color w:val="FFFFFF"/>
                <w:spacing w:val="43"/>
                <w:w w:val="105"/>
                <w:sz w:val="11"/>
              </w:rPr>
              <w:t xml:space="preserve"> </w:t>
            </w:r>
            <w:r>
              <w:rPr>
                <w:rFonts w:ascii="Calibri"/>
                <w:color w:val="FFFFFF"/>
                <w:spacing w:val="-4"/>
                <w:w w:val="105"/>
                <w:sz w:val="11"/>
              </w:rPr>
              <w:t>12.00</w:t>
            </w:r>
          </w:p>
        </w:tc>
        <w:tc>
          <w:tcPr>
            <w:tcW w:w="304" w:type="dxa"/>
            <w:tcBorders>
              <w:left w:val="nil"/>
            </w:tcBorders>
          </w:tcPr>
          <w:p w14:paraId="0FF975C0" w14:textId="77777777" w:rsidR="00442472" w:rsidRDefault="001E7DDA">
            <w:pPr>
              <w:pStyle w:val="TableParagraph"/>
              <w:spacing w:before="9" w:line="116" w:lineRule="exact"/>
              <w:ind w:left="33" w:right="19"/>
              <w:jc w:val="center"/>
              <w:rPr>
                <w:rFonts w:ascii="Calibri"/>
                <w:sz w:val="11"/>
              </w:rPr>
            </w:pPr>
            <w:r>
              <w:rPr>
                <w:rFonts w:ascii="Calibri"/>
                <w:spacing w:val="-4"/>
                <w:w w:val="105"/>
                <w:sz w:val="11"/>
              </w:rPr>
              <w:t>5.00</w:t>
            </w:r>
          </w:p>
        </w:tc>
        <w:tc>
          <w:tcPr>
            <w:tcW w:w="419" w:type="dxa"/>
          </w:tcPr>
          <w:p w14:paraId="702712BA" w14:textId="77777777" w:rsidR="00442472" w:rsidRDefault="001E7DDA">
            <w:pPr>
              <w:pStyle w:val="TableParagraph"/>
              <w:spacing w:before="9" w:line="116" w:lineRule="exact"/>
              <w:ind w:left="16"/>
              <w:rPr>
                <w:rFonts w:ascii="Calibri"/>
                <w:sz w:val="11"/>
              </w:rPr>
            </w:pPr>
            <w:r>
              <w:rPr>
                <w:rFonts w:ascii="Calibri"/>
                <w:spacing w:val="-4"/>
                <w:w w:val="105"/>
                <w:sz w:val="11"/>
              </w:rPr>
              <w:t>5.00</w:t>
            </w:r>
          </w:p>
        </w:tc>
        <w:tc>
          <w:tcPr>
            <w:tcW w:w="418" w:type="dxa"/>
            <w:gridSpan w:val="2"/>
            <w:tcBorders>
              <w:right w:val="single" w:sz="4" w:space="0" w:color="000000"/>
            </w:tcBorders>
          </w:tcPr>
          <w:p w14:paraId="26064A74" w14:textId="77777777" w:rsidR="00442472" w:rsidRDefault="001E7DDA">
            <w:pPr>
              <w:pStyle w:val="TableParagraph"/>
              <w:spacing w:before="9" w:line="116" w:lineRule="exact"/>
              <w:ind w:left="73"/>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5A6318BC" w14:textId="77777777" w:rsidR="00442472" w:rsidRDefault="00442472">
            <w:pPr>
              <w:pStyle w:val="TableParagraph"/>
              <w:rPr>
                <w:rFonts w:ascii="Times New Roman"/>
                <w:sz w:val="8"/>
              </w:rPr>
            </w:pPr>
          </w:p>
        </w:tc>
        <w:tc>
          <w:tcPr>
            <w:tcW w:w="418" w:type="dxa"/>
            <w:tcBorders>
              <w:left w:val="single" w:sz="4" w:space="0" w:color="000000"/>
              <w:right w:val="nil"/>
            </w:tcBorders>
          </w:tcPr>
          <w:p w14:paraId="26B8C0E9" w14:textId="77777777" w:rsidR="00442472" w:rsidRDefault="001E7DDA">
            <w:pPr>
              <w:pStyle w:val="TableParagraph"/>
              <w:spacing w:before="9" w:line="116" w:lineRule="exact"/>
              <w:ind w:left="49"/>
              <w:rPr>
                <w:rFonts w:ascii="Calibri"/>
                <w:sz w:val="11"/>
              </w:rPr>
            </w:pPr>
            <w:r>
              <w:rPr>
                <w:rFonts w:ascii="Calibri"/>
                <w:spacing w:val="-2"/>
                <w:w w:val="105"/>
                <w:sz w:val="11"/>
              </w:rPr>
              <w:t>0.0667</w:t>
            </w:r>
          </w:p>
        </w:tc>
        <w:tc>
          <w:tcPr>
            <w:tcW w:w="418" w:type="dxa"/>
            <w:tcBorders>
              <w:top w:val="nil"/>
              <w:left w:val="nil"/>
              <w:bottom w:val="nil"/>
              <w:right w:val="nil"/>
            </w:tcBorders>
            <w:shd w:val="clear" w:color="auto" w:fill="DDDDFF"/>
          </w:tcPr>
          <w:p w14:paraId="18CD719B" w14:textId="77777777" w:rsidR="00442472" w:rsidRDefault="001E7DDA">
            <w:pPr>
              <w:pStyle w:val="TableParagraph"/>
              <w:spacing w:before="9" w:line="116" w:lineRule="exact"/>
              <w:ind w:right="32"/>
              <w:jc w:val="right"/>
              <w:rPr>
                <w:rFonts w:ascii="Calibri"/>
                <w:sz w:val="11"/>
              </w:rPr>
            </w:pPr>
            <w:r>
              <w:rPr>
                <w:rFonts w:ascii="Calibri"/>
                <w:spacing w:val="-4"/>
                <w:w w:val="105"/>
                <w:sz w:val="11"/>
              </w:rPr>
              <w:t>1.00</w:t>
            </w:r>
          </w:p>
        </w:tc>
        <w:tc>
          <w:tcPr>
            <w:tcW w:w="836" w:type="dxa"/>
            <w:gridSpan w:val="2"/>
            <w:tcBorders>
              <w:top w:val="nil"/>
              <w:left w:val="nil"/>
              <w:bottom w:val="nil"/>
              <w:right w:val="nil"/>
            </w:tcBorders>
            <w:shd w:val="clear" w:color="auto" w:fill="333399"/>
          </w:tcPr>
          <w:p w14:paraId="1C8BFB50" w14:textId="77777777" w:rsidR="00442472" w:rsidRDefault="001E7DDA">
            <w:pPr>
              <w:pStyle w:val="TableParagraph"/>
              <w:spacing w:before="9" w:line="116" w:lineRule="exact"/>
              <w:ind w:left="171"/>
              <w:rPr>
                <w:rFonts w:ascii="Calibri"/>
                <w:sz w:val="11"/>
              </w:rPr>
            </w:pPr>
            <w:r>
              <w:rPr>
                <w:rFonts w:ascii="Calibri"/>
                <w:color w:val="FFFFFF"/>
                <w:w w:val="105"/>
                <w:sz w:val="11"/>
              </w:rPr>
              <w:t>1.20</w:t>
            </w:r>
            <w:r>
              <w:rPr>
                <w:rFonts w:ascii="Calibri"/>
                <w:color w:val="FFFFFF"/>
                <w:spacing w:val="46"/>
                <w:w w:val="105"/>
                <w:sz w:val="11"/>
              </w:rPr>
              <w:t xml:space="preserve">  </w:t>
            </w:r>
            <w:r>
              <w:rPr>
                <w:rFonts w:ascii="Calibri"/>
                <w:color w:val="FFFFFF"/>
                <w:spacing w:val="-4"/>
                <w:w w:val="105"/>
                <w:sz w:val="11"/>
              </w:rPr>
              <w:t>0.80</w:t>
            </w:r>
          </w:p>
        </w:tc>
        <w:tc>
          <w:tcPr>
            <w:tcW w:w="418" w:type="dxa"/>
            <w:tcBorders>
              <w:left w:val="nil"/>
            </w:tcBorders>
          </w:tcPr>
          <w:p w14:paraId="4134E1C9" w14:textId="77777777" w:rsidR="00442472" w:rsidRDefault="001E7DDA">
            <w:pPr>
              <w:pStyle w:val="TableParagraph"/>
              <w:spacing w:before="9" w:line="116" w:lineRule="exact"/>
              <w:ind w:left="35" w:right="13"/>
              <w:jc w:val="center"/>
              <w:rPr>
                <w:rFonts w:ascii="Calibri"/>
                <w:sz w:val="11"/>
              </w:rPr>
            </w:pPr>
            <w:r>
              <w:rPr>
                <w:rFonts w:ascii="Calibri"/>
                <w:spacing w:val="-4"/>
                <w:w w:val="105"/>
                <w:sz w:val="11"/>
              </w:rPr>
              <w:t>0.33</w:t>
            </w:r>
          </w:p>
        </w:tc>
        <w:tc>
          <w:tcPr>
            <w:tcW w:w="303" w:type="dxa"/>
          </w:tcPr>
          <w:p w14:paraId="24C6BEED" w14:textId="77777777" w:rsidR="00442472" w:rsidRDefault="001E7DDA">
            <w:pPr>
              <w:pStyle w:val="TableParagraph"/>
              <w:spacing w:before="9" w:line="116" w:lineRule="exact"/>
              <w:ind w:left="30" w:right="12"/>
              <w:jc w:val="center"/>
              <w:rPr>
                <w:rFonts w:ascii="Calibri"/>
                <w:sz w:val="11"/>
              </w:rPr>
            </w:pPr>
            <w:r>
              <w:rPr>
                <w:rFonts w:ascii="Calibri"/>
                <w:spacing w:val="-4"/>
                <w:w w:val="105"/>
                <w:sz w:val="11"/>
              </w:rPr>
              <w:t>0.33</w:t>
            </w:r>
          </w:p>
        </w:tc>
        <w:tc>
          <w:tcPr>
            <w:tcW w:w="417" w:type="dxa"/>
            <w:gridSpan w:val="2"/>
            <w:tcBorders>
              <w:right w:val="single" w:sz="4" w:space="0" w:color="000000"/>
            </w:tcBorders>
          </w:tcPr>
          <w:p w14:paraId="77975AF1" w14:textId="77777777" w:rsidR="00442472" w:rsidRDefault="001E7DDA">
            <w:pPr>
              <w:pStyle w:val="TableParagraph"/>
              <w:spacing w:before="9" w:line="116" w:lineRule="exact"/>
              <w:ind w:left="21"/>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0488CF62" w14:textId="77777777" w:rsidR="00442472" w:rsidRDefault="00442472">
            <w:pPr>
              <w:pStyle w:val="TableParagraph"/>
              <w:rPr>
                <w:rFonts w:ascii="Times New Roman"/>
                <w:sz w:val="8"/>
              </w:rPr>
            </w:pPr>
          </w:p>
        </w:tc>
        <w:tc>
          <w:tcPr>
            <w:tcW w:w="525" w:type="dxa"/>
            <w:tcBorders>
              <w:left w:val="single" w:sz="4" w:space="0" w:color="000000"/>
              <w:right w:val="nil"/>
            </w:tcBorders>
          </w:tcPr>
          <w:p w14:paraId="0F889196" w14:textId="77777777" w:rsidR="00442472" w:rsidRDefault="001E7DDA">
            <w:pPr>
              <w:pStyle w:val="TableParagraph"/>
              <w:spacing w:before="9" w:line="116" w:lineRule="exact"/>
              <w:ind w:left="90" w:right="79"/>
              <w:jc w:val="center"/>
              <w:rPr>
                <w:rFonts w:ascii="Calibri"/>
                <w:sz w:val="11"/>
              </w:rPr>
            </w:pPr>
            <w:r>
              <w:rPr>
                <w:rFonts w:ascii="Calibri"/>
                <w:spacing w:val="-2"/>
                <w:w w:val="105"/>
                <w:sz w:val="11"/>
              </w:rPr>
              <w:t>0.0556</w:t>
            </w:r>
          </w:p>
        </w:tc>
        <w:tc>
          <w:tcPr>
            <w:tcW w:w="416" w:type="dxa"/>
            <w:tcBorders>
              <w:top w:val="nil"/>
              <w:left w:val="nil"/>
              <w:bottom w:val="nil"/>
              <w:right w:val="nil"/>
            </w:tcBorders>
            <w:shd w:val="clear" w:color="auto" w:fill="333399"/>
          </w:tcPr>
          <w:p w14:paraId="0545D6B3" w14:textId="77777777" w:rsidR="00442472" w:rsidRDefault="001E7DDA">
            <w:pPr>
              <w:pStyle w:val="TableParagraph"/>
              <w:spacing w:before="3"/>
              <w:ind w:right="15"/>
              <w:jc w:val="right"/>
              <w:rPr>
                <w:rFonts w:ascii="Calibri"/>
                <w:sz w:val="10"/>
              </w:rPr>
            </w:pPr>
            <w:r>
              <w:rPr>
                <w:rFonts w:ascii="Calibri"/>
                <w:color w:val="FFFFFF"/>
                <w:spacing w:val="-2"/>
                <w:sz w:val="10"/>
              </w:rPr>
              <w:t>0.833</w:t>
            </w:r>
          </w:p>
        </w:tc>
        <w:tc>
          <w:tcPr>
            <w:tcW w:w="421" w:type="dxa"/>
            <w:tcBorders>
              <w:top w:val="nil"/>
              <w:left w:val="nil"/>
              <w:bottom w:val="nil"/>
              <w:right w:val="nil"/>
            </w:tcBorders>
            <w:shd w:val="clear" w:color="auto" w:fill="DDDDFF"/>
          </w:tcPr>
          <w:p w14:paraId="634A5523" w14:textId="77777777" w:rsidR="00442472" w:rsidRDefault="001E7DDA">
            <w:pPr>
              <w:pStyle w:val="TableParagraph"/>
              <w:spacing w:before="9" w:line="116" w:lineRule="exact"/>
              <w:ind w:right="26"/>
              <w:jc w:val="right"/>
              <w:rPr>
                <w:rFonts w:ascii="Calibri"/>
                <w:sz w:val="11"/>
              </w:rPr>
            </w:pPr>
            <w:r>
              <w:rPr>
                <w:rFonts w:ascii="Calibri"/>
                <w:spacing w:val="-4"/>
                <w:w w:val="105"/>
                <w:sz w:val="11"/>
              </w:rPr>
              <w:t>1.00</w:t>
            </w:r>
          </w:p>
        </w:tc>
        <w:tc>
          <w:tcPr>
            <w:tcW w:w="418" w:type="dxa"/>
            <w:tcBorders>
              <w:top w:val="nil"/>
              <w:left w:val="nil"/>
              <w:bottom w:val="nil"/>
              <w:right w:val="nil"/>
            </w:tcBorders>
            <w:shd w:val="clear" w:color="auto" w:fill="333399"/>
          </w:tcPr>
          <w:p w14:paraId="35B0FDD3" w14:textId="77777777" w:rsidR="00442472" w:rsidRDefault="001E7DDA">
            <w:pPr>
              <w:pStyle w:val="TableParagraph"/>
              <w:spacing w:before="9" w:line="116" w:lineRule="exact"/>
              <w:ind w:left="86"/>
              <w:rPr>
                <w:rFonts w:ascii="Calibri"/>
                <w:sz w:val="11"/>
              </w:rPr>
            </w:pPr>
            <w:r>
              <w:rPr>
                <w:rFonts w:ascii="Calibri"/>
                <w:color w:val="FFFFFF"/>
                <w:spacing w:val="-2"/>
                <w:w w:val="105"/>
                <w:sz w:val="11"/>
              </w:rPr>
              <w:t>0.667</w:t>
            </w:r>
          </w:p>
        </w:tc>
        <w:tc>
          <w:tcPr>
            <w:tcW w:w="304" w:type="dxa"/>
            <w:tcBorders>
              <w:left w:val="nil"/>
            </w:tcBorders>
          </w:tcPr>
          <w:p w14:paraId="620666E2" w14:textId="77777777" w:rsidR="00442472" w:rsidRDefault="001E7DDA">
            <w:pPr>
              <w:pStyle w:val="TableParagraph"/>
              <w:spacing w:before="9" w:line="116" w:lineRule="exact"/>
              <w:ind w:left="42" w:right="11"/>
              <w:jc w:val="center"/>
              <w:rPr>
                <w:rFonts w:ascii="Calibri"/>
                <w:sz w:val="11"/>
              </w:rPr>
            </w:pPr>
            <w:r>
              <w:rPr>
                <w:rFonts w:ascii="Calibri"/>
                <w:spacing w:val="-4"/>
                <w:w w:val="105"/>
                <w:sz w:val="11"/>
              </w:rPr>
              <w:t>0.28</w:t>
            </w:r>
          </w:p>
        </w:tc>
        <w:tc>
          <w:tcPr>
            <w:tcW w:w="419" w:type="dxa"/>
          </w:tcPr>
          <w:p w14:paraId="2AA5E723" w14:textId="77777777" w:rsidR="00442472" w:rsidRDefault="001E7DDA">
            <w:pPr>
              <w:pStyle w:val="TableParagraph"/>
              <w:spacing w:before="9" w:line="116" w:lineRule="exact"/>
              <w:ind w:left="47" w:right="22"/>
              <w:jc w:val="center"/>
              <w:rPr>
                <w:rFonts w:ascii="Calibri"/>
                <w:sz w:val="11"/>
              </w:rPr>
            </w:pPr>
            <w:r>
              <w:rPr>
                <w:rFonts w:ascii="Calibri"/>
                <w:spacing w:val="-4"/>
                <w:w w:val="105"/>
                <w:sz w:val="11"/>
              </w:rPr>
              <w:t>0.28</w:t>
            </w:r>
          </w:p>
        </w:tc>
        <w:tc>
          <w:tcPr>
            <w:tcW w:w="419" w:type="dxa"/>
            <w:tcBorders>
              <w:right w:val="single" w:sz="4" w:space="0" w:color="000000"/>
            </w:tcBorders>
          </w:tcPr>
          <w:p w14:paraId="39A0E6EF" w14:textId="77777777" w:rsidR="00442472" w:rsidRDefault="001E7DDA">
            <w:pPr>
              <w:pStyle w:val="TableParagraph"/>
              <w:spacing w:before="9" w:line="116" w:lineRule="exact"/>
              <w:ind w:left="24"/>
              <w:rPr>
                <w:rFonts w:ascii="Calibri"/>
                <w:sz w:val="11"/>
              </w:rPr>
            </w:pPr>
            <w:r>
              <w:rPr>
                <w:rFonts w:ascii="Calibri"/>
                <w:spacing w:val="-4"/>
                <w:w w:val="105"/>
                <w:sz w:val="11"/>
              </w:rPr>
              <w:t>2.22</w:t>
            </w:r>
          </w:p>
        </w:tc>
      </w:tr>
      <w:tr w:rsidR="00442472" w14:paraId="32A62A5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4C02B22" w14:textId="77777777" w:rsidR="00442472" w:rsidRDefault="00442472">
            <w:pPr>
              <w:rPr>
                <w:sz w:val="2"/>
                <w:szCs w:val="2"/>
              </w:rPr>
            </w:pPr>
          </w:p>
        </w:tc>
        <w:tc>
          <w:tcPr>
            <w:tcW w:w="99" w:type="dxa"/>
            <w:tcBorders>
              <w:left w:val="single" w:sz="4" w:space="0" w:color="000000"/>
            </w:tcBorders>
          </w:tcPr>
          <w:p w14:paraId="6B438FFD" w14:textId="77777777" w:rsidR="00442472" w:rsidRDefault="00442472">
            <w:pPr>
              <w:pStyle w:val="TableParagraph"/>
              <w:rPr>
                <w:rFonts w:ascii="Times New Roman"/>
                <w:sz w:val="8"/>
              </w:rPr>
            </w:pPr>
          </w:p>
        </w:tc>
        <w:tc>
          <w:tcPr>
            <w:tcW w:w="198" w:type="dxa"/>
            <w:tcBorders>
              <w:top w:val="single" w:sz="4" w:space="0" w:color="000000"/>
            </w:tcBorders>
          </w:tcPr>
          <w:p w14:paraId="19F7D88B" w14:textId="77777777" w:rsidR="00442472" w:rsidRDefault="00442472">
            <w:pPr>
              <w:pStyle w:val="TableParagraph"/>
              <w:rPr>
                <w:rFonts w:ascii="Times New Roman"/>
                <w:sz w:val="8"/>
              </w:rPr>
            </w:pPr>
          </w:p>
        </w:tc>
        <w:tc>
          <w:tcPr>
            <w:tcW w:w="99" w:type="dxa"/>
            <w:tcBorders>
              <w:right w:val="single" w:sz="4" w:space="0" w:color="FFFFFF"/>
            </w:tcBorders>
          </w:tcPr>
          <w:p w14:paraId="543B1B3F" w14:textId="77777777" w:rsidR="00442472" w:rsidRDefault="00442472">
            <w:pPr>
              <w:pStyle w:val="TableParagraph"/>
              <w:rPr>
                <w:rFonts w:ascii="Times New Roman"/>
                <w:sz w:val="8"/>
              </w:rPr>
            </w:pPr>
          </w:p>
        </w:tc>
        <w:tc>
          <w:tcPr>
            <w:tcW w:w="419" w:type="dxa"/>
            <w:tcBorders>
              <w:top w:val="nil"/>
              <w:left w:val="single" w:sz="4" w:space="0" w:color="FFFFFF"/>
            </w:tcBorders>
          </w:tcPr>
          <w:p w14:paraId="7A91160D" w14:textId="77777777" w:rsidR="00442472" w:rsidRDefault="00442472">
            <w:pPr>
              <w:pStyle w:val="TableParagraph"/>
              <w:rPr>
                <w:rFonts w:ascii="Times New Roman"/>
                <w:sz w:val="8"/>
              </w:rPr>
            </w:pPr>
          </w:p>
        </w:tc>
        <w:tc>
          <w:tcPr>
            <w:tcW w:w="419" w:type="dxa"/>
          </w:tcPr>
          <w:p w14:paraId="2B07EC95" w14:textId="77777777" w:rsidR="00442472" w:rsidRDefault="00442472">
            <w:pPr>
              <w:pStyle w:val="TableParagraph"/>
              <w:rPr>
                <w:rFonts w:ascii="Times New Roman"/>
                <w:sz w:val="8"/>
              </w:rPr>
            </w:pPr>
          </w:p>
        </w:tc>
        <w:tc>
          <w:tcPr>
            <w:tcW w:w="419" w:type="dxa"/>
            <w:tcBorders>
              <w:top w:val="nil"/>
            </w:tcBorders>
          </w:tcPr>
          <w:p w14:paraId="6A0BCD58" w14:textId="77777777" w:rsidR="00442472" w:rsidRDefault="00442472">
            <w:pPr>
              <w:pStyle w:val="TableParagraph"/>
              <w:rPr>
                <w:rFonts w:ascii="Times New Roman"/>
                <w:sz w:val="8"/>
              </w:rPr>
            </w:pPr>
          </w:p>
        </w:tc>
        <w:tc>
          <w:tcPr>
            <w:tcW w:w="419" w:type="dxa"/>
            <w:tcBorders>
              <w:top w:val="nil"/>
            </w:tcBorders>
          </w:tcPr>
          <w:p w14:paraId="61D1922B" w14:textId="77777777" w:rsidR="00442472" w:rsidRDefault="00442472">
            <w:pPr>
              <w:pStyle w:val="TableParagraph"/>
              <w:rPr>
                <w:rFonts w:ascii="Times New Roman"/>
                <w:sz w:val="8"/>
              </w:rPr>
            </w:pPr>
          </w:p>
        </w:tc>
        <w:tc>
          <w:tcPr>
            <w:tcW w:w="304" w:type="dxa"/>
          </w:tcPr>
          <w:p w14:paraId="3FE1565C" w14:textId="77777777" w:rsidR="00442472" w:rsidRDefault="00442472">
            <w:pPr>
              <w:pStyle w:val="TableParagraph"/>
              <w:rPr>
                <w:rFonts w:ascii="Times New Roman"/>
                <w:sz w:val="8"/>
              </w:rPr>
            </w:pPr>
          </w:p>
        </w:tc>
        <w:tc>
          <w:tcPr>
            <w:tcW w:w="419" w:type="dxa"/>
          </w:tcPr>
          <w:p w14:paraId="42BADFFD"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62FBB3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02DD957" w14:textId="77777777" w:rsidR="00442472" w:rsidRDefault="00442472">
            <w:pPr>
              <w:pStyle w:val="TableParagraph"/>
              <w:rPr>
                <w:rFonts w:ascii="Times New Roman"/>
                <w:sz w:val="8"/>
              </w:rPr>
            </w:pPr>
          </w:p>
        </w:tc>
        <w:tc>
          <w:tcPr>
            <w:tcW w:w="418" w:type="dxa"/>
            <w:tcBorders>
              <w:left w:val="single" w:sz="4" w:space="0" w:color="000000"/>
            </w:tcBorders>
          </w:tcPr>
          <w:p w14:paraId="39F7A676" w14:textId="77777777" w:rsidR="00442472" w:rsidRDefault="00442472">
            <w:pPr>
              <w:pStyle w:val="TableParagraph"/>
              <w:rPr>
                <w:rFonts w:ascii="Times New Roman"/>
                <w:sz w:val="8"/>
              </w:rPr>
            </w:pPr>
          </w:p>
        </w:tc>
        <w:tc>
          <w:tcPr>
            <w:tcW w:w="418" w:type="dxa"/>
            <w:tcBorders>
              <w:top w:val="nil"/>
            </w:tcBorders>
          </w:tcPr>
          <w:p w14:paraId="6CB9DE1F" w14:textId="77777777" w:rsidR="00442472" w:rsidRDefault="00442472">
            <w:pPr>
              <w:pStyle w:val="TableParagraph"/>
              <w:rPr>
                <w:rFonts w:ascii="Times New Roman"/>
                <w:sz w:val="8"/>
              </w:rPr>
            </w:pPr>
          </w:p>
        </w:tc>
        <w:tc>
          <w:tcPr>
            <w:tcW w:w="418" w:type="dxa"/>
            <w:tcBorders>
              <w:top w:val="nil"/>
            </w:tcBorders>
          </w:tcPr>
          <w:p w14:paraId="318B42A0" w14:textId="77777777" w:rsidR="00442472" w:rsidRDefault="00442472">
            <w:pPr>
              <w:pStyle w:val="TableParagraph"/>
              <w:rPr>
                <w:rFonts w:ascii="Times New Roman"/>
                <w:sz w:val="8"/>
              </w:rPr>
            </w:pPr>
          </w:p>
        </w:tc>
        <w:tc>
          <w:tcPr>
            <w:tcW w:w="418" w:type="dxa"/>
            <w:tcBorders>
              <w:top w:val="nil"/>
            </w:tcBorders>
          </w:tcPr>
          <w:p w14:paraId="4687B53D" w14:textId="77777777" w:rsidR="00442472" w:rsidRDefault="00442472">
            <w:pPr>
              <w:pStyle w:val="TableParagraph"/>
              <w:rPr>
                <w:rFonts w:ascii="Times New Roman"/>
                <w:sz w:val="8"/>
              </w:rPr>
            </w:pPr>
          </w:p>
        </w:tc>
        <w:tc>
          <w:tcPr>
            <w:tcW w:w="418" w:type="dxa"/>
          </w:tcPr>
          <w:p w14:paraId="5F40B914" w14:textId="77777777" w:rsidR="00442472" w:rsidRDefault="00442472">
            <w:pPr>
              <w:pStyle w:val="TableParagraph"/>
              <w:rPr>
                <w:rFonts w:ascii="Times New Roman"/>
                <w:sz w:val="8"/>
              </w:rPr>
            </w:pPr>
          </w:p>
        </w:tc>
        <w:tc>
          <w:tcPr>
            <w:tcW w:w="303" w:type="dxa"/>
          </w:tcPr>
          <w:p w14:paraId="51091EE3"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65F2D68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01C3695" w14:textId="77777777" w:rsidR="00442472" w:rsidRDefault="00442472">
            <w:pPr>
              <w:pStyle w:val="TableParagraph"/>
              <w:rPr>
                <w:rFonts w:ascii="Times New Roman"/>
                <w:sz w:val="8"/>
              </w:rPr>
            </w:pPr>
          </w:p>
        </w:tc>
        <w:tc>
          <w:tcPr>
            <w:tcW w:w="525" w:type="dxa"/>
            <w:tcBorders>
              <w:left w:val="single" w:sz="4" w:space="0" w:color="000000"/>
            </w:tcBorders>
          </w:tcPr>
          <w:p w14:paraId="4566C78C" w14:textId="77777777" w:rsidR="00442472" w:rsidRDefault="00442472">
            <w:pPr>
              <w:pStyle w:val="TableParagraph"/>
              <w:rPr>
                <w:rFonts w:ascii="Times New Roman"/>
                <w:sz w:val="8"/>
              </w:rPr>
            </w:pPr>
          </w:p>
        </w:tc>
        <w:tc>
          <w:tcPr>
            <w:tcW w:w="837" w:type="dxa"/>
            <w:gridSpan w:val="2"/>
            <w:tcBorders>
              <w:top w:val="nil"/>
            </w:tcBorders>
          </w:tcPr>
          <w:p w14:paraId="13022266" w14:textId="77777777" w:rsidR="00442472" w:rsidRDefault="001E7DDA">
            <w:pPr>
              <w:pStyle w:val="TableParagraph"/>
              <w:spacing w:before="9" w:line="116" w:lineRule="exact"/>
              <w:ind w:left="23"/>
              <w:rPr>
                <w:rFonts w:ascii="Calibri"/>
                <w:sz w:val="11"/>
              </w:rPr>
            </w:pPr>
            <w:r>
              <w:rPr>
                <w:rFonts w:ascii="Calibri"/>
                <w:color w:val="003366"/>
                <w:w w:val="105"/>
                <w:sz w:val="11"/>
              </w:rPr>
              <w:t>ART</w:t>
            </w:r>
            <w:r>
              <w:rPr>
                <w:rFonts w:ascii="Calibri"/>
                <w:color w:val="003366"/>
                <w:spacing w:val="-4"/>
                <w:w w:val="105"/>
                <w:sz w:val="11"/>
              </w:rPr>
              <w:t xml:space="preserve"> </w:t>
            </w:r>
            <w:r>
              <w:rPr>
                <w:rFonts w:ascii="Calibri"/>
                <w:color w:val="003366"/>
                <w:w w:val="105"/>
                <w:sz w:val="11"/>
              </w:rPr>
              <w:t>(LAB</w:t>
            </w:r>
            <w:r>
              <w:rPr>
                <w:rFonts w:ascii="Calibri"/>
                <w:color w:val="003366"/>
                <w:spacing w:val="-2"/>
                <w:w w:val="105"/>
                <w:sz w:val="11"/>
              </w:rPr>
              <w:t xml:space="preserve"> ONLY)</w:t>
            </w:r>
          </w:p>
        </w:tc>
        <w:tc>
          <w:tcPr>
            <w:tcW w:w="418" w:type="dxa"/>
            <w:tcBorders>
              <w:top w:val="nil"/>
            </w:tcBorders>
          </w:tcPr>
          <w:p w14:paraId="53EE630B" w14:textId="77777777" w:rsidR="00442472" w:rsidRDefault="00442472">
            <w:pPr>
              <w:pStyle w:val="TableParagraph"/>
              <w:rPr>
                <w:rFonts w:ascii="Times New Roman"/>
                <w:sz w:val="8"/>
              </w:rPr>
            </w:pPr>
          </w:p>
        </w:tc>
        <w:tc>
          <w:tcPr>
            <w:tcW w:w="304" w:type="dxa"/>
          </w:tcPr>
          <w:p w14:paraId="7B5A7B7A" w14:textId="77777777" w:rsidR="00442472" w:rsidRDefault="00442472">
            <w:pPr>
              <w:pStyle w:val="TableParagraph"/>
              <w:rPr>
                <w:rFonts w:ascii="Times New Roman"/>
                <w:sz w:val="8"/>
              </w:rPr>
            </w:pPr>
          </w:p>
        </w:tc>
        <w:tc>
          <w:tcPr>
            <w:tcW w:w="419" w:type="dxa"/>
          </w:tcPr>
          <w:p w14:paraId="593FF965" w14:textId="77777777" w:rsidR="00442472" w:rsidRDefault="00442472">
            <w:pPr>
              <w:pStyle w:val="TableParagraph"/>
              <w:rPr>
                <w:rFonts w:ascii="Times New Roman"/>
                <w:sz w:val="8"/>
              </w:rPr>
            </w:pPr>
          </w:p>
        </w:tc>
        <w:tc>
          <w:tcPr>
            <w:tcW w:w="419" w:type="dxa"/>
            <w:tcBorders>
              <w:right w:val="single" w:sz="4" w:space="0" w:color="000000"/>
            </w:tcBorders>
          </w:tcPr>
          <w:p w14:paraId="064F7E1F" w14:textId="77777777" w:rsidR="00442472" w:rsidRDefault="00442472">
            <w:pPr>
              <w:pStyle w:val="TableParagraph"/>
              <w:rPr>
                <w:rFonts w:ascii="Times New Roman"/>
                <w:sz w:val="8"/>
              </w:rPr>
            </w:pPr>
          </w:p>
        </w:tc>
      </w:tr>
      <w:tr w:rsidR="00442472" w14:paraId="0C44962D"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2BB3964A" w14:textId="77777777" w:rsidR="00442472" w:rsidRDefault="00442472">
            <w:pPr>
              <w:rPr>
                <w:sz w:val="2"/>
                <w:szCs w:val="2"/>
              </w:rPr>
            </w:pPr>
          </w:p>
        </w:tc>
        <w:tc>
          <w:tcPr>
            <w:tcW w:w="99" w:type="dxa"/>
            <w:tcBorders>
              <w:left w:val="single" w:sz="4" w:space="0" w:color="000000"/>
            </w:tcBorders>
          </w:tcPr>
          <w:p w14:paraId="23995553" w14:textId="77777777" w:rsidR="00442472" w:rsidRDefault="00442472">
            <w:pPr>
              <w:pStyle w:val="TableParagraph"/>
              <w:rPr>
                <w:rFonts w:ascii="Times New Roman"/>
                <w:sz w:val="8"/>
              </w:rPr>
            </w:pPr>
          </w:p>
        </w:tc>
        <w:tc>
          <w:tcPr>
            <w:tcW w:w="198" w:type="dxa"/>
          </w:tcPr>
          <w:p w14:paraId="4C6B0CB8" w14:textId="77777777" w:rsidR="00442472" w:rsidRDefault="00442472">
            <w:pPr>
              <w:pStyle w:val="TableParagraph"/>
              <w:rPr>
                <w:rFonts w:ascii="Times New Roman"/>
                <w:sz w:val="8"/>
              </w:rPr>
            </w:pPr>
          </w:p>
        </w:tc>
        <w:tc>
          <w:tcPr>
            <w:tcW w:w="99" w:type="dxa"/>
            <w:tcBorders>
              <w:right w:val="single" w:sz="4" w:space="0" w:color="FFFFFF"/>
            </w:tcBorders>
          </w:tcPr>
          <w:p w14:paraId="41D3D831" w14:textId="77777777" w:rsidR="00442472" w:rsidRDefault="00442472">
            <w:pPr>
              <w:pStyle w:val="TableParagraph"/>
              <w:rPr>
                <w:rFonts w:ascii="Times New Roman"/>
                <w:sz w:val="8"/>
              </w:rPr>
            </w:pPr>
          </w:p>
        </w:tc>
        <w:tc>
          <w:tcPr>
            <w:tcW w:w="419" w:type="dxa"/>
            <w:tcBorders>
              <w:left w:val="single" w:sz="4" w:space="0" w:color="FFFFFF"/>
            </w:tcBorders>
          </w:tcPr>
          <w:p w14:paraId="7719B879" w14:textId="77777777" w:rsidR="00442472" w:rsidRDefault="00442472">
            <w:pPr>
              <w:pStyle w:val="TableParagraph"/>
              <w:rPr>
                <w:rFonts w:ascii="Times New Roman"/>
                <w:sz w:val="8"/>
              </w:rPr>
            </w:pPr>
          </w:p>
        </w:tc>
        <w:tc>
          <w:tcPr>
            <w:tcW w:w="419" w:type="dxa"/>
          </w:tcPr>
          <w:p w14:paraId="30C6F0A5" w14:textId="77777777" w:rsidR="00442472" w:rsidRDefault="00442472">
            <w:pPr>
              <w:pStyle w:val="TableParagraph"/>
              <w:rPr>
                <w:rFonts w:ascii="Times New Roman"/>
                <w:sz w:val="8"/>
              </w:rPr>
            </w:pPr>
          </w:p>
        </w:tc>
        <w:tc>
          <w:tcPr>
            <w:tcW w:w="419" w:type="dxa"/>
          </w:tcPr>
          <w:p w14:paraId="5B0AB8FD" w14:textId="77777777" w:rsidR="00442472" w:rsidRDefault="00442472">
            <w:pPr>
              <w:pStyle w:val="TableParagraph"/>
              <w:rPr>
                <w:rFonts w:ascii="Times New Roman"/>
                <w:sz w:val="8"/>
              </w:rPr>
            </w:pPr>
          </w:p>
        </w:tc>
        <w:tc>
          <w:tcPr>
            <w:tcW w:w="419" w:type="dxa"/>
          </w:tcPr>
          <w:p w14:paraId="4567B3F3" w14:textId="77777777" w:rsidR="00442472" w:rsidRDefault="00442472">
            <w:pPr>
              <w:pStyle w:val="TableParagraph"/>
              <w:rPr>
                <w:rFonts w:ascii="Times New Roman"/>
                <w:sz w:val="8"/>
              </w:rPr>
            </w:pPr>
          </w:p>
        </w:tc>
        <w:tc>
          <w:tcPr>
            <w:tcW w:w="304" w:type="dxa"/>
          </w:tcPr>
          <w:p w14:paraId="366F5CA7" w14:textId="77777777" w:rsidR="00442472" w:rsidRDefault="00442472">
            <w:pPr>
              <w:pStyle w:val="TableParagraph"/>
              <w:rPr>
                <w:rFonts w:ascii="Times New Roman"/>
                <w:sz w:val="8"/>
              </w:rPr>
            </w:pPr>
          </w:p>
        </w:tc>
        <w:tc>
          <w:tcPr>
            <w:tcW w:w="419" w:type="dxa"/>
          </w:tcPr>
          <w:p w14:paraId="6942314E"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2B6A77D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E8472A3" w14:textId="77777777" w:rsidR="00442472" w:rsidRDefault="00442472">
            <w:pPr>
              <w:pStyle w:val="TableParagraph"/>
              <w:rPr>
                <w:rFonts w:ascii="Times New Roman"/>
                <w:sz w:val="8"/>
              </w:rPr>
            </w:pPr>
          </w:p>
        </w:tc>
        <w:tc>
          <w:tcPr>
            <w:tcW w:w="418" w:type="dxa"/>
            <w:tcBorders>
              <w:left w:val="single" w:sz="4" w:space="0" w:color="000000"/>
            </w:tcBorders>
          </w:tcPr>
          <w:p w14:paraId="2A2E9089" w14:textId="77777777" w:rsidR="00442472" w:rsidRDefault="00442472">
            <w:pPr>
              <w:pStyle w:val="TableParagraph"/>
              <w:rPr>
                <w:rFonts w:ascii="Times New Roman"/>
                <w:sz w:val="8"/>
              </w:rPr>
            </w:pPr>
          </w:p>
        </w:tc>
        <w:tc>
          <w:tcPr>
            <w:tcW w:w="418" w:type="dxa"/>
          </w:tcPr>
          <w:p w14:paraId="576BAFE2" w14:textId="77777777" w:rsidR="00442472" w:rsidRDefault="00442472">
            <w:pPr>
              <w:pStyle w:val="TableParagraph"/>
              <w:rPr>
                <w:rFonts w:ascii="Times New Roman"/>
                <w:sz w:val="8"/>
              </w:rPr>
            </w:pPr>
          </w:p>
        </w:tc>
        <w:tc>
          <w:tcPr>
            <w:tcW w:w="418" w:type="dxa"/>
          </w:tcPr>
          <w:p w14:paraId="59476251" w14:textId="77777777" w:rsidR="00442472" w:rsidRDefault="00442472">
            <w:pPr>
              <w:pStyle w:val="TableParagraph"/>
              <w:rPr>
                <w:rFonts w:ascii="Times New Roman"/>
                <w:sz w:val="8"/>
              </w:rPr>
            </w:pPr>
          </w:p>
        </w:tc>
        <w:tc>
          <w:tcPr>
            <w:tcW w:w="418" w:type="dxa"/>
          </w:tcPr>
          <w:p w14:paraId="2293A8E0" w14:textId="77777777" w:rsidR="00442472" w:rsidRDefault="00442472">
            <w:pPr>
              <w:pStyle w:val="TableParagraph"/>
              <w:rPr>
                <w:rFonts w:ascii="Times New Roman"/>
                <w:sz w:val="8"/>
              </w:rPr>
            </w:pPr>
          </w:p>
        </w:tc>
        <w:tc>
          <w:tcPr>
            <w:tcW w:w="418" w:type="dxa"/>
          </w:tcPr>
          <w:p w14:paraId="15C25EFC" w14:textId="77777777" w:rsidR="00442472" w:rsidRDefault="00442472">
            <w:pPr>
              <w:pStyle w:val="TableParagraph"/>
              <w:rPr>
                <w:rFonts w:ascii="Times New Roman"/>
                <w:sz w:val="8"/>
              </w:rPr>
            </w:pPr>
          </w:p>
        </w:tc>
        <w:tc>
          <w:tcPr>
            <w:tcW w:w="303" w:type="dxa"/>
          </w:tcPr>
          <w:p w14:paraId="5CC2B992"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3555EF9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CD4DCEE" w14:textId="77777777" w:rsidR="00442472" w:rsidRDefault="00442472">
            <w:pPr>
              <w:pStyle w:val="TableParagraph"/>
              <w:rPr>
                <w:rFonts w:ascii="Times New Roman"/>
                <w:sz w:val="8"/>
              </w:rPr>
            </w:pPr>
          </w:p>
        </w:tc>
        <w:tc>
          <w:tcPr>
            <w:tcW w:w="525" w:type="dxa"/>
            <w:tcBorders>
              <w:left w:val="single" w:sz="4" w:space="0" w:color="000000"/>
            </w:tcBorders>
          </w:tcPr>
          <w:p w14:paraId="4D2C59F9" w14:textId="77777777" w:rsidR="00442472" w:rsidRDefault="00442472">
            <w:pPr>
              <w:pStyle w:val="TableParagraph"/>
              <w:rPr>
                <w:rFonts w:ascii="Times New Roman"/>
                <w:sz w:val="8"/>
              </w:rPr>
            </w:pPr>
          </w:p>
        </w:tc>
        <w:tc>
          <w:tcPr>
            <w:tcW w:w="1255" w:type="dxa"/>
            <w:gridSpan w:val="3"/>
          </w:tcPr>
          <w:p w14:paraId="3984722F" w14:textId="77777777" w:rsidR="00442472" w:rsidRDefault="001E7DDA">
            <w:pPr>
              <w:pStyle w:val="TableParagraph"/>
              <w:spacing w:before="10" w:line="116" w:lineRule="exact"/>
              <w:ind w:left="23"/>
              <w:rPr>
                <w:rFonts w:ascii="Calibri"/>
                <w:sz w:val="11"/>
              </w:rPr>
            </w:pPr>
            <w:r>
              <w:rPr>
                <w:rFonts w:ascii="Calibri"/>
                <w:color w:val="003366"/>
                <w:w w:val="105"/>
                <w:sz w:val="11"/>
              </w:rPr>
              <w:t>DNCE</w:t>
            </w:r>
            <w:r>
              <w:rPr>
                <w:rFonts w:ascii="Calibri"/>
                <w:color w:val="003366"/>
                <w:spacing w:val="-6"/>
                <w:w w:val="105"/>
                <w:sz w:val="11"/>
              </w:rPr>
              <w:t xml:space="preserve"> </w:t>
            </w:r>
            <w:r>
              <w:rPr>
                <w:rFonts w:ascii="Calibri"/>
                <w:color w:val="003366"/>
                <w:w w:val="105"/>
                <w:sz w:val="11"/>
              </w:rPr>
              <w:t>(LAB</w:t>
            </w:r>
            <w:r>
              <w:rPr>
                <w:rFonts w:ascii="Calibri"/>
                <w:color w:val="003366"/>
                <w:spacing w:val="-5"/>
                <w:w w:val="105"/>
                <w:sz w:val="11"/>
              </w:rPr>
              <w:t xml:space="preserve"> </w:t>
            </w:r>
            <w:r>
              <w:rPr>
                <w:rFonts w:ascii="Calibri"/>
                <w:color w:val="003366"/>
                <w:spacing w:val="-4"/>
                <w:w w:val="105"/>
                <w:sz w:val="11"/>
              </w:rPr>
              <w:t>ONLY)</w:t>
            </w:r>
          </w:p>
        </w:tc>
        <w:tc>
          <w:tcPr>
            <w:tcW w:w="304" w:type="dxa"/>
          </w:tcPr>
          <w:p w14:paraId="291D4EEA" w14:textId="77777777" w:rsidR="00442472" w:rsidRDefault="00442472">
            <w:pPr>
              <w:pStyle w:val="TableParagraph"/>
              <w:rPr>
                <w:rFonts w:ascii="Times New Roman"/>
                <w:sz w:val="8"/>
              </w:rPr>
            </w:pPr>
          </w:p>
        </w:tc>
        <w:tc>
          <w:tcPr>
            <w:tcW w:w="419" w:type="dxa"/>
          </w:tcPr>
          <w:p w14:paraId="646938AE" w14:textId="77777777" w:rsidR="00442472" w:rsidRDefault="00442472">
            <w:pPr>
              <w:pStyle w:val="TableParagraph"/>
              <w:rPr>
                <w:rFonts w:ascii="Times New Roman"/>
                <w:sz w:val="8"/>
              </w:rPr>
            </w:pPr>
          </w:p>
        </w:tc>
        <w:tc>
          <w:tcPr>
            <w:tcW w:w="419" w:type="dxa"/>
            <w:tcBorders>
              <w:right w:val="single" w:sz="4" w:space="0" w:color="000000"/>
            </w:tcBorders>
          </w:tcPr>
          <w:p w14:paraId="33B0449A" w14:textId="77777777" w:rsidR="00442472" w:rsidRDefault="00442472">
            <w:pPr>
              <w:pStyle w:val="TableParagraph"/>
              <w:rPr>
                <w:rFonts w:ascii="Times New Roman"/>
                <w:sz w:val="8"/>
              </w:rPr>
            </w:pPr>
          </w:p>
        </w:tc>
      </w:tr>
      <w:tr w:rsidR="00442472" w14:paraId="28336EB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E41E1BD" w14:textId="77777777" w:rsidR="00442472" w:rsidRDefault="00442472">
            <w:pPr>
              <w:rPr>
                <w:sz w:val="2"/>
                <w:szCs w:val="2"/>
              </w:rPr>
            </w:pPr>
          </w:p>
        </w:tc>
        <w:tc>
          <w:tcPr>
            <w:tcW w:w="99" w:type="dxa"/>
            <w:tcBorders>
              <w:left w:val="single" w:sz="4" w:space="0" w:color="000000"/>
            </w:tcBorders>
          </w:tcPr>
          <w:p w14:paraId="007DDBA4" w14:textId="77777777" w:rsidR="00442472" w:rsidRDefault="00442472">
            <w:pPr>
              <w:pStyle w:val="TableParagraph"/>
              <w:rPr>
                <w:rFonts w:ascii="Times New Roman"/>
                <w:sz w:val="8"/>
              </w:rPr>
            </w:pPr>
          </w:p>
        </w:tc>
        <w:tc>
          <w:tcPr>
            <w:tcW w:w="198" w:type="dxa"/>
          </w:tcPr>
          <w:p w14:paraId="775FDD18" w14:textId="77777777" w:rsidR="00442472" w:rsidRDefault="00442472">
            <w:pPr>
              <w:pStyle w:val="TableParagraph"/>
              <w:rPr>
                <w:rFonts w:ascii="Times New Roman"/>
                <w:sz w:val="8"/>
              </w:rPr>
            </w:pPr>
          </w:p>
        </w:tc>
        <w:tc>
          <w:tcPr>
            <w:tcW w:w="99" w:type="dxa"/>
            <w:tcBorders>
              <w:right w:val="single" w:sz="4" w:space="0" w:color="FFFFFF"/>
            </w:tcBorders>
          </w:tcPr>
          <w:p w14:paraId="33B1DC9A" w14:textId="77777777" w:rsidR="00442472" w:rsidRDefault="00442472">
            <w:pPr>
              <w:pStyle w:val="TableParagraph"/>
              <w:rPr>
                <w:rFonts w:ascii="Times New Roman"/>
                <w:sz w:val="8"/>
              </w:rPr>
            </w:pPr>
          </w:p>
        </w:tc>
        <w:tc>
          <w:tcPr>
            <w:tcW w:w="419" w:type="dxa"/>
            <w:tcBorders>
              <w:left w:val="single" w:sz="4" w:space="0" w:color="FFFFFF"/>
            </w:tcBorders>
          </w:tcPr>
          <w:p w14:paraId="4968E121" w14:textId="77777777" w:rsidR="00442472" w:rsidRDefault="00442472">
            <w:pPr>
              <w:pStyle w:val="TableParagraph"/>
              <w:rPr>
                <w:rFonts w:ascii="Times New Roman"/>
                <w:sz w:val="8"/>
              </w:rPr>
            </w:pPr>
          </w:p>
        </w:tc>
        <w:tc>
          <w:tcPr>
            <w:tcW w:w="419" w:type="dxa"/>
          </w:tcPr>
          <w:p w14:paraId="57917904" w14:textId="77777777" w:rsidR="00442472" w:rsidRDefault="00442472">
            <w:pPr>
              <w:pStyle w:val="TableParagraph"/>
              <w:rPr>
                <w:rFonts w:ascii="Times New Roman"/>
                <w:sz w:val="8"/>
              </w:rPr>
            </w:pPr>
          </w:p>
        </w:tc>
        <w:tc>
          <w:tcPr>
            <w:tcW w:w="419" w:type="dxa"/>
          </w:tcPr>
          <w:p w14:paraId="02DC79FB" w14:textId="77777777" w:rsidR="00442472" w:rsidRDefault="00442472">
            <w:pPr>
              <w:pStyle w:val="TableParagraph"/>
              <w:rPr>
                <w:rFonts w:ascii="Times New Roman"/>
                <w:sz w:val="8"/>
              </w:rPr>
            </w:pPr>
          </w:p>
        </w:tc>
        <w:tc>
          <w:tcPr>
            <w:tcW w:w="419" w:type="dxa"/>
          </w:tcPr>
          <w:p w14:paraId="5F403865" w14:textId="77777777" w:rsidR="00442472" w:rsidRDefault="00442472">
            <w:pPr>
              <w:pStyle w:val="TableParagraph"/>
              <w:rPr>
                <w:rFonts w:ascii="Times New Roman"/>
                <w:sz w:val="8"/>
              </w:rPr>
            </w:pPr>
          </w:p>
        </w:tc>
        <w:tc>
          <w:tcPr>
            <w:tcW w:w="304" w:type="dxa"/>
          </w:tcPr>
          <w:p w14:paraId="3DC06CF6" w14:textId="77777777" w:rsidR="00442472" w:rsidRDefault="00442472">
            <w:pPr>
              <w:pStyle w:val="TableParagraph"/>
              <w:rPr>
                <w:rFonts w:ascii="Times New Roman"/>
                <w:sz w:val="8"/>
              </w:rPr>
            </w:pPr>
          </w:p>
        </w:tc>
        <w:tc>
          <w:tcPr>
            <w:tcW w:w="419" w:type="dxa"/>
          </w:tcPr>
          <w:p w14:paraId="1A20E3EC"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7AD4A44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AB040CB" w14:textId="77777777" w:rsidR="00442472" w:rsidRDefault="00442472">
            <w:pPr>
              <w:pStyle w:val="TableParagraph"/>
              <w:rPr>
                <w:rFonts w:ascii="Times New Roman"/>
                <w:sz w:val="8"/>
              </w:rPr>
            </w:pPr>
          </w:p>
        </w:tc>
        <w:tc>
          <w:tcPr>
            <w:tcW w:w="418" w:type="dxa"/>
            <w:tcBorders>
              <w:left w:val="single" w:sz="4" w:space="0" w:color="000000"/>
            </w:tcBorders>
          </w:tcPr>
          <w:p w14:paraId="66B27A58" w14:textId="77777777" w:rsidR="00442472" w:rsidRDefault="00442472">
            <w:pPr>
              <w:pStyle w:val="TableParagraph"/>
              <w:rPr>
                <w:rFonts w:ascii="Times New Roman"/>
                <w:sz w:val="8"/>
              </w:rPr>
            </w:pPr>
          </w:p>
        </w:tc>
        <w:tc>
          <w:tcPr>
            <w:tcW w:w="418" w:type="dxa"/>
          </w:tcPr>
          <w:p w14:paraId="680C7090" w14:textId="77777777" w:rsidR="00442472" w:rsidRDefault="00442472">
            <w:pPr>
              <w:pStyle w:val="TableParagraph"/>
              <w:rPr>
                <w:rFonts w:ascii="Times New Roman"/>
                <w:sz w:val="8"/>
              </w:rPr>
            </w:pPr>
          </w:p>
        </w:tc>
        <w:tc>
          <w:tcPr>
            <w:tcW w:w="418" w:type="dxa"/>
          </w:tcPr>
          <w:p w14:paraId="4047220C" w14:textId="77777777" w:rsidR="00442472" w:rsidRDefault="00442472">
            <w:pPr>
              <w:pStyle w:val="TableParagraph"/>
              <w:rPr>
                <w:rFonts w:ascii="Times New Roman"/>
                <w:sz w:val="8"/>
              </w:rPr>
            </w:pPr>
          </w:p>
        </w:tc>
        <w:tc>
          <w:tcPr>
            <w:tcW w:w="418" w:type="dxa"/>
          </w:tcPr>
          <w:p w14:paraId="03F2091E" w14:textId="77777777" w:rsidR="00442472" w:rsidRDefault="00442472">
            <w:pPr>
              <w:pStyle w:val="TableParagraph"/>
              <w:rPr>
                <w:rFonts w:ascii="Times New Roman"/>
                <w:sz w:val="8"/>
              </w:rPr>
            </w:pPr>
          </w:p>
        </w:tc>
        <w:tc>
          <w:tcPr>
            <w:tcW w:w="418" w:type="dxa"/>
          </w:tcPr>
          <w:p w14:paraId="775486CE" w14:textId="77777777" w:rsidR="00442472" w:rsidRDefault="00442472">
            <w:pPr>
              <w:pStyle w:val="TableParagraph"/>
              <w:rPr>
                <w:rFonts w:ascii="Times New Roman"/>
                <w:sz w:val="8"/>
              </w:rPr>
            </w:pPr>
          </w:p>
        </w:tc>
        <w:tc>
          <w:tcPr>
            <w:tcW w:w="303" w:type="dxa"/>
          </w:tcPr>
          <w:p w14:paraId="00C494E9"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10915CBB"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39F1A3F" w14:textId="77777777" w:rsidR="00442472" w:rsidRDefault="00442472">
            <w:pPr>
              <w:pStyle w:val="TableParagraph"/>
              <w:rPr>
                <w:rFonts w:ascii="Times New Roman"/>
                <w:sz w:val="8"/>
              </w:rPr>
            </w:pPr>
          </w:p>
        </w:tc>
        <w:tc>
          <w:tcPr>
            <w:tcW w:w="525" w:type="dxa"/>
            <w:tcBorders>
              <w:left w:val="single" w:sz="4" w:space="0" w:color="000000"/>
            </w:tcBorders>
          </w:tcPr>
          <w:p w14:paraId="79BEBD96" w14:textId="77777777" w:rsidR="00442472" w:rsidRDefault="00442472">
            <w:pPr>
              <w:pStyle w:val="TableParagraph"/>
              <w:rPr>
                <w:rFonts w:ascii="Times New Roman"/>
                <w:sz w:val="8"/>
              </w:rPr>
            </w:pPr>
          </w:p>
        </w:tc>
        <w:tc>
          <w:tcPr>
            <w:tcW w:w="1255" w:type="dxa"/>
            <w:gridSpan w:val="3"/>
          </w:tcPr>
          <w:p w14:paraId="257C0BC2" w14:textId="77777777" w:rsidR="00442472" w:rsidRDefault="001E7DDA">
            <w:pPr>
              <w:pStyle w:val="TableParagraph"/>
              <w:spacing w:before="10" w:line="116" w:lineRule="exact"/>
              <w:ind w:left="23"/>
              <w:rPr>
                <w:rFonts w:ascii="Calibri"/>
                <w:sz w:val="11"/>
              </w:rPr>
            </w:pPr>
            <w:r>
              <w:rPr>
                <w:rFonts w:ascii="Calibri"/>
                <w:color w:val="003366"/>
                <w:w w:val="105"/>
                <w:sz w:val="11"/>
              </w:rPr>
              <w:t>HSAGT</w:t>
            </w:r>
            <w:r>
              <w:rPr>
                <w:rFonts w:ascii="Calibri"/>
                <w:color w:val="003366"/>
                <w:spacing w:val="-6"/>
                <w:w w:val="105"/>
                <w:sz w:val="11"/>
              </w:rPr>
              <w:t xml:space="preserve"> </w:t>
            </w:r>
            <w:r>
              <w:rPr>
                <w:rFonts w:ascii="Calibri"/>
                <w:color w:val="003366"/>
                <w:spacing w:val="-2"/>
                <w:w w:val="105"/>
                <w:sz w:val="11"/>
              </w:rPr>
              <w:t>(LEC+LAB)</w:t>
            </w:r>
          </w:p>
        </w:tc>
        <w:tc>
          <w:tcPr>
            <w:tcW w:w="304" w:type="dxa"/>
          </w:tcPr>
          <w:p w14:paraId="22DBCEB2" w14:textId="77777777" w:rsidR="00442472" w:rsidRDefault="00442472">
            <w:pPr>
              <w:pStyle w:val="TableParagraph"/>
              <w:rPr>
                <w:rFonts w:ascii="Times New Roman"/>
                <w:sz w:val="8"/>
              </w:rPr>
            </w:pPr>
          </w:p>
        </w:tc>
        <w:tc>
          <w:tcPr>
            <w:tcW w:w="419" w:type="dxa"/>
          </w:tcPr>
          <w:p w14:paraId="65954580" w14:textId="77777777" w:rsidR="00442472" w:rsidRDefault="00442472">
            <w:pPr>
              <w:pStyle w:val="TableParagraph"/>
              <w:rPr>
                <w:rFonts w:ascii="Times New Roman"/>
                <w:sz w:val="8"/>
              </w:rPr>
            </w:pPr>
          </w:p>
        </w:tc>
        <w:tc>
          <w:tcPr>
            <w:tcW w:w="419" w:type="dxa"/>
            <w:tcBorders>
              <w:right w:val="single" w:sz="4" w:space="0" w:color="000000"/>
            </w:tcBorders>
          </w:tcPr>
          <w:p w14:paraId="2A981A3D" w14:textId="77777777" w:rsidR="00442472" w:rsidRDefault="00442472">
            <w:pPr>
              <w:pStyle w:val="TableParagraph"/>
              <w:rPr>
                <w:rFonts w:ascii="Times New Roman"/>
                <w:sz w:val="8"/>
              </w:rPr>
            </w:pPr>
          </w:p>
        </w:tc>
      </w:tr>
      <w:tr w:rsidR="00442472" w14:paraId="32166D9C"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82BA3DF" w14:textId="77777777" w:rsidR="00442472" w:rsidRDefault="00442472">
            <w:pPr>
              <w:rPr>
                <w:sz w:val="2"/>
                <w:szCs w:val="2"/>
              </w:rPr>
            </w:pPr>
          </w:p>
        </w:tc>
        <w:tc>
          <w:tcPr>
            <w:tcW w:w="99" w:type="dxa"/>
            <w:tcBorders>
              <w:left w:val="single" w:sz="4" w:space="0" w:color="000000"/>
            </w:tcBorders>
          </w:tcPr>
          <w:p w14:paraId="1D3A74BC" w14:textId="77777777" w:rsidR="00442472" w:rsidRDefault="00442472">
            <w:pPr>
              <w:pStyle w:val="TableParagraph"/>
              <w:rPr>
                <w:rFonts w:ascii="Times New Roman"/>
                <w:sz w:val="8"/>
              </w:rPr>
            </w:pPr>
          </w:p>
        </w:tc>
        <w:tc>
          <w:tcPr>
            <w:tcW w:w="198" w:type="dxa"/>
          </w:tcPr>
          <w:p w14:paraId="669D1827" w14:textId="77777777" w:rsidR="00442472" w:rsidRDefault="00442472">
            <w:pPr>
              <w:pStyle w:val="TableParagraph"/>
              <w:rPr>
                <w:rFonts w:ascii="Times New Roman"/>
                <w:sz w:val="8"/>
              </w:rPr>
            </w:pPr>
          </w:p>
        </w:tc>
        <w:tc>
          <w:tcPr>
            <w:tcW w:w="99" w:type="dxa"/>
            <w:tcBorders>
              <w:right w:val="single" w:sz="4" w:space="0" w:color="FFFFFF"/>
            </w:tcBorders>
          </w:tcPr>
          <w:p w14:paraId="33B4716D" w14:textId="77777777" w:rsidR="00442472" w:rsidRDefault="00442472">
            <w:pPr>
              <w:pStyle w:val="TableParagraph"/>
              <w:rPr>
                <w:rFonts w:ascii="Times New Roman"/>
                <w:sz w:val="8"/>
              </w:rPr>
            </w:pPr>
          </w:p>
        </w:tc>
        <w:tc>
          <w:tcPr>
            <w:tcW w:w="419" w:type="dxa"/>
            <w:tcBorders>
              <w:left w:val="single" w:sz="4" w:space="0" w:color="FFFFFF"/>
            </w:tcBorders>
          </w:tcPr>
          <w:p w14:paraId="2C703399" w14:textId="77777777" w:rsidR="00442472" w:rsidRDefault="00442472">
            <w:pPr>
              <w:pStyle w:val="TableParagraph"/>
              <w:rPr>
                <w:rFonts w:ascii="Times New Roman"/>
                <w:sz w:val="8"/>
              </w:rPr>
            </w:pPr>
          </w:p>
        </w:tc>
        <w:tc>
          <w:tcPr>
            <w:tcW w:w="419" w:type="dxa"/>
          </w:tcPr>
          <w:p w14:paraId="6778359E" w14:textId="77777777" w:rsidR="00442472" w:rsidRDefault="00442472">
            <w:pPr>
              <w:pStyle w:val="TableParagraph"/>
              <w:rPr>
                <w:rFonts w:ascii="Times New Roman"/>
                <w:sz w:val="8"/>
              </w:rPr>
            </w:pPr>
          </w:p>
        </w:tc>
        <w:tc>
          <w:tcPr>
            <w:tcW w:w="419" w:type="dxa"/>
          </w:tcPr>
          <w:p w14:paraId="09ADE1B7" w14:textId="77777777" w:rsidR="00442472" w:rsidRDefault="00442472">
            <w:pPr>
              <w:pStyle w:val="TableParagraph"/>
              <w:rPr>
                <w:rFonts w:ascii="Times New Roman"/>
                <w:sz w:val="8"/>
              </w:rPr>
            </w:pPr>
          </w:p>
        </w:tc>
        <w:tc>
          <w:tcPr>
            <w:tcW w:w="419" w:type="dxa"/>
          </w:tcPr>
          <w:p w14:paraId="6EB8F1DC" w14:textId="77777777" w:rsidR="00442472" w:rsidRDefault="00442472">
            <w:pPr>
              <w:pStyle w:val="TableParagraph"/>
              <w:rPr>
                <w:rFonts w:ascii="Times New Roman"/>
                <w:sz w:val="8"/>
              </w:rPr>
            </w:pPr>
          </w:p>
        </w:tc>
        <w:tc>
          <w:tcPr>
            <w:tcW w:w="304" w:type="dxa"/>
          </w:tcPr>
          <w:p w14:paraId="48237098" w14:textId="77777777" w:rsidR="00442472" w:rsidRDefault="00442472">
            <w:pPr>
              <w:pStyle w:val="TableParagraph"/>
              <w:rPr>
                <w:rFonts w:ascii="Times New Roman"/>
                <w:sz w:val="8"/>
              </w:rPr>
            </w:pPr>
          </w:p>
        </w:tc>
        <w:tc>
          <w:tcPr>
            <w:tcW w:w="419" w:type="dxa"/>
          </w:tcPr>
          <w:p w14:paraId="12A351CF"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E863CD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ED8678F" w14:textId="77777777" w:rsidR="00442472" w:rsidRDefault="00442472">
            <w:pPr>
              <w:pStyle w:val="TableParagraph"/>
              <w:rPr>
                <w:rFonts w:ascii="Times New Roman"/>
                <w:sz w:val="8"/>
              </w:rPr>
            </w:pPr>
          </w:p>
        </w:tc>
        <w:tc>
          <w:tcPr>
            <w:tcW w:w="418" w:type="dxa"/>
            <w:tcBorders>
              <w:left w:val="single" w:sz="4" w:space="0" w:color="000000"/>
            </w:tcBorders>
          </w:tcPr>
          <w:p w14:paraId="6F09AAEB" w14:textId="77777777" w:rsidR="00442472" w:rsidRDefault="00442472">
            <w:pPr>
              <w:pStyle w:val="TableParagraph"/>
              <w:rPr>
                <w:rFonts w:ascii="Times New Roman"/>
                <w:sz w:val="8"/>
              </w:rPr>
            </w:pPr>
          </w:p>
        </w:tc>
        <w:tc>
          <w:tcPr>
            <w:tcW w:w="418" w:type="dxa"/>
          </w:tcPr>
          <w:p w14:paraId="60EEEEA2" w14:textId="77777777" w:rsidR="00442472" w:rsidRDefault="00442472">
            <w:pPr>
              <w:pStyle w:val="TableParagraph"/>
              <w:rPr>
                <w:rFonts w:ascii="Times New Roman"/>
                <w:sz w:val="8"/>
              </w:rPr>
            </w:pPr>
          </w:p>
        </w:tc>
        <w:tc>
          <w:tcPr>
            <w:tcW w:w="418" w:type="dxa"/>
          </w:tcPr>
          <w:p w14:paraId="4945A108" w14:textId="77777777" w:rsidR="00442472" w:rsidRDefault="00442472">
            <w:pPr>
              <w:pStyle w:val="TableParagraph"/>
              <w:rPr>
                <w:rFonts w:ascii="Times New Roman"/>
                <w:sz w:val="8"/>
              </w:rPr>
            </w:pPr>
          </w:p>
        </w:tc>
        <w:tc>
          <w:tcPr>
            <w:tcW w:w="418" w:type="dxa"/>
          </w:tcPr>
          <w:p w14:paraId="0F3F8421" w14:textId="77777777" w:rsidR="00442472" w:rsidRDefault="00442472">
            <w:pPr>
              <w:pStyle w:val="TableParagraph"/>
              <w:rPr>
                <w:rFonts w:ascii="Times New Roman"/>
                <w:sz w:val="8"/>
              </w:rPr>
            </w:pPr>
          </w:p>
        </w:tc>
        <w:tc>
          <w:tcPr>
            <w:tcW w:w="418" w:type="dxa"/>
          </w:tcPr>
          <w:p w14:paraId="12BC9FC3" w14:textId="77777777" w:rsidR="00442472" w:rsidRDefault="00442472">
            <w:pPr>
              <w:pStyle w:val="TableParagraph"/>
              <w:rPr>
                <w:rFonts w:ascii="Times New Roman"/>
                <w:sz w:val="8"/>
              </w:rPr>
            </w:pPr>
          </w:p>
        </w:tc>
        <w:tc>
          <w:tcPr>
            <w:tcW w:w="303" w:type="dxa"/>
          </w:tcPr>
          <w:p w14:paraId="6949B109"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4B19A51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1E083F5" w14:textId="77777777" w:rsidR="00442472" w:rsidRDefault="00442472">
            <w:pPr>
              <w:pStyle w:val="TableParagraph"/>
              <w:rPr>
                <w:rFonts w:ascii="Times New Roman"/>
                <w:sz w:val="8"/>
              </w:rPr>
            </w:pPr>
          </w:p>
        </w:tc>
        <w:tc>
          <w:tcPr>
            <w:tcW w:w="525" w:type="dxa"/>
            <w:tcBorders>
              <w:left w:val="single" w:sz="4" w:space="0" w:color="000000"/>
            </w:tcBorders>
          </w:tcPr>
          <w:p w14:paraId="0D3324D9" w14:textId="77777777" w:rsidR="00442472" w:rsidRDefault="00442472">
            <w:pPr>
              <w:pStyle w:val="TableParagraph"/>
              <w:rPr>
                <w:rFonts w:ascii="Times New Roman"/>
                <w:sz w:val="8"/>
              </w:rPr>
            </w:pPr>
          </w:p>
        </w:tc>
        <w:tc>
          <w:tcPr>
            <w:tcW w:w="1255" w:type="dxa"/>
            <w:gridSpan w:val="3"/>
          </w:tcPr>
          <w:p w14:paraId="7E19604F"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HSECN</w:t>
            </w:r>
            <w:r>
              <w:rPr>
                <w:rFonts w:ascii="Calibri"/>
                <w:color w:val="003366"/>
                <w:spacing w:val="-1"/>
                <w:w w:val="105"/>
                <w:sz w:val="11"/>
              </w:rPr>
              <w:t xml:space="preserve"> </w:t>
            </w:r>
            <w:r>
              <w:rPr>
                <w:rFonts w:ascii="Calibri"/>
                <w:color w:val="003366"/>
                <w:spacing w:val="-2"/>
                <w:w w:val="105"/>
                <w:sz w:val="11"/>
              </w:rPr>
              <w:t>(LEC+LAB)</w:t>
            </w:r>
          </w:p>
        </w:tc>
        <w:tc>
          <w:tcPr>
            <w:tcW w:w="304" w:type="dxa"/>
          </w:tcPr>
          <w:p w14:paraId="2E90C1D8" w14:textId="77777777" w:rsidR="00442472" w:rsidRDefault="00442472">
            <w:pPr>
              <w:pStyle w:val="TableParagraph"/>
              <w:rPr>
                <w:rFonts w:ascii="Times New Roman"/>
                <w:sz w:val="8"/>
              </w:rPr>
            </w:pPr>
          </w:p>
        </w:tc>
        <w:tc>
          <w:tcPr>
            <w:tcW w:w="419" w:type="dxa"/>
          </w:tcPr>
          <w:p w14:paraId="02693ACA" w14:textId="77777777" w:rsidR="00442472" w:rsidRDefault="00442472">
            <w:pPr>
              <w:pStyle w:val="TableParagraph"/>
              <w:rPr>
                <w:rFonts w:ascii="Times New Roman"/>
                <w:sz w:val="8"/>
              </w:rPr>
            </w:pPr>
          </w:p>
        </w:tc>
        <w:tc>
          <w:tcPr>
            <w:tcW w:w="419" w:type="dxa"/>
            <w:tcBorders>
              <w:right w:val="single" w:sz="4" w:space="0" w:color="000000"/>
            </w:tcBorders>
          </w:tcPr>
          <w:p w14:paraId="1A00F728" w14:textId="77777777" w:rsidR="00442472" w:rsidRDefault="00442472">
            <w:pPr>
              <w:pStyle w:val="TableParagraph"/>
              <w:rPr>
                <w:rFonts w:ascii="Times New Roman"/>
                <w:sz w:val="8"/>
              </w:rPr>
            </w:pPr>
          </w:p>
        </w:tc>
      </w:tr>
      <w:tr w:rsidR="00442472" w14:paraId="170427E7"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2177CD5E" w14:textId="77777777" w:rsidR="00442472" w:rsidRDefault="00442472">
            <w:pPr>
              <w:rPr>
                <w:sz w:val="2"/>
                <w:szCs w:val="2"/>
              </w:rPr>
            </w:pPr>
          </w:p>
        </w:tc>
        <w:tc>
          <w:tcPr>
            <w:tcW w:w="99" w:type="dxa"/>
            <w:tcBorders>
              <w:left w:val="single" w:sz="4" w:space="0" w:color="000000"/>
            </w:tcBorders>
          </w:tcPr>
          <w:p w14:paraId="0C0E64DF" w14:textId="77777777" w:rsidR="00442472" w:rsidRDefault="00442472">
            <w:pPr>
              <w:pStyle w:val="TableParagraph"/>
              <w:rPr>
                <w:rFonts w:ascii="Times New Roman"/>
                <w:sz w:val="8"/>
              </w:rPr>
            </w:pPr>
          </w:p>
        </w:tc>
        <w:tc>
          <w:tcPr>
            <w:tcW w:w="198" w:type="dxa"/>
          </w:tcPr>
          <w:p w14:paraId="1F406AB2" w14:textId="77777777" w:rsidR="00442472" w:rsidRDefault="00442472">
            <w:pPr>
              <w:pStyle w:val="TableParagraph"/>
              <w:rPr>
                <w:rFonts w:ascii="Times New Roman"/>
                <w:sz w:val="8"/>
              </w:rPr>
            </w:pPr>
          </w:p>
        </w:tc>
        <w:tc>
          <w:tcPr>
            <w:tcW w:w="99" w:type="dxa"/>
            <w:tcBorders>
              <w:right w:val="single" w:sz="4" w:space="0" w:color="FFFFFF"/>
            </w:tcBorders>
          </w:tcPr>
          <w:p w14:paraId="054A0489" w14:textId="77777777" w:rsidR="00442472" w:rsidRDefault="00442472">
            <w:pPr>
              <w:pStyle w:val="TableParagraph"/>
              <w:rPr>
                <w:rFonts w:ascii="Times New Roman"/>
                <w:sz w:val="8"/>
              </w:rPr>
            </w:pPr>
          </w:p>
        </w:tc>
        <w:tc>
          <w:tcPr>
            <w:tcW w:w="419" w:type="dxa"/>
            <w:tcBorders>
              <w:left w:val="single" w:sz="4" w:space="0" w:color="FFFFFF"/>
            </w:tcBorders>
          </w:tcPr>
          <w:p w14:paraId="039CB565" w14:textId="77777777" w:rsidR="00442472" w:rsidRDefault="00442472">
            <w:pPr>
              <w:pStyle w:val="TableParagraph"/>
              <w:rPr>
                <w:rFonts w:ascii="Times New Roman"/>
                <w:sz w:val="8"/>
              </w:rPr>
            </w:pPr>
          </w:p>
        </w:tc>
        <w:tc>
          <w:tcPr>
            <w:tcW w:w="419" w:type="dxa"/>
          </w:tcPr>
          <w:p w14:paraId="2DE78AF5" w14:textId="77777777" w:rsidR="00442472" w:rsidRDefault="00442472">
            <w:pPr>
              <w:pStyle w:val="TableParagraph"/>
              <w:rPr>
                <w:rFonts w:ascii="Times New Roman"/>
                <w:sz w:val="8"/>
              </w:rPr>
            </w:pPr>
          </w:p>
        </w:tc>
        <w:tc>
          <w:tcPr>
            <w:tcW w:w="419" w:type="dxa"/>
          </w:tcPr>
          <w:p w14:paraId="26CA9360" w14:textId="77777777" w:rsidR="00442472" w:rsidRDefault="00442472">
            <w:pPr>
              <w:pStyle w:val="TableParagraph"/>
              <w:rPr>
                <w:rFonts w:ascii="Times New Roman"/>
                <w:sz w:val="8"/>
              </w:rPr>
            </w:pPr>
          </w:p>
        </w:tc>
        <w:tc>
          <w:tcPr>
            <w:tcW w:w="419" w:type="dxa"/>
          </w:tcPr>
          <w:p w14:paraId="44849075" w14:textId="77777777" w:rsidR="00442472" w:rsidRDefault="00442472">
            <w:pPr>
              <w:pStyle w:val="TableParagraph"/>
              <w:rPr>
                <w:rFonts w:ascii="Times New Roman"/>
                <w:sz w:val="8"/>
              </w:rPr>
            </w:pPr>
          </w:p>
        </w:tc>
        <w:tc>
          <w:tcPr>
            <w:tcW w:w="304" w:type="dxa"/>
          </w:tcPr>
          <w:p w14:paraId="2CA6B664" w14:textId="77777777" w:rsidR="00442472" w:rsidRDefault="00442472">
            <w:pPr>
              <w:pStyle w:val="TableParagraph"/>
              <w:rPr>
                <w:rFonts w:ascii="Times New Roman"/>
                <w:sz w:val="8"/>
              </w:rPr>
            </w:pPr>
          </w:p>
        </w:tc>
        <w:tc>
          <w:tcPr>
            <w:tcW w:w="419" w:type="dxa"/>
          </w:tcPr>
          <w:p w14:paraId="12AFE4A9"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00E3E21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1646245" w14:textId="77777777" w:rsidR="00442472" w:rsidRDefault="00442472">
            <w:pPr>
              <w:pStyle w:val="TableParagraph"/>
              <w:rPr>
                <w:rFonts w:ascii="Times New Roman"/>
                <w:sz w:val="8"/>
              </w:rPr>
            </w:pPr>
          </w:p>
        </w:tc>
        <w:tc>
          <w:tcPr>
            <w:tcW w:w="418" w:type="dxa"/>
            <w:tcBorders>
              <w:left w:val="single" w:sz="4" w:space="0" w:color="000000"/>
            </w:tcBorders>
          </w:tcPr>
          <w:p w14:paraId="431ABE78" w14:textId="77777777" w:rsidR="00442472" w:rsidRDefault="00442472">
            <w:pPr>
              <w:pStyle w:val="TableParagraph"/>
              <w:rPr>
                <w:rFonts w:ascii="Times New Roman"/>
                <w:sz w:val="8"/>
              </w:rPr>
            </w:pPr>
          </w:p>
        </w:tc>
        <w:tc>
          <w:tcPr>
            <w:tcW w:w="418" w:type="dxa"/>
          </w:tcPr>
          <w:p w14:paraId="7409D8E2" w14:textId="77777777" w:rsidR="00442472" w:rsidRDefault="00442472">
            <w:pPr>
              <w:pStyle w:val="TableParagraph"/>
              <w:rPr>
                <w:rFonts w:ascii="Times New Roman"/>
                <w:sz w:val="8"/>
              </w:rPr>
            </w:pPr>
          </w:p>
        </w:tc>
        <w:tc>
          <w:tcPr>
            <w:tcW w:w="418" w:type="dxa"/>
          </w:tcPr>
          <w:p w14:paraId="38D24765" w14:textId="77777777" w:rsidR="00442472" w:rsidRDefault="00442472">
            <w:pPr>
              <w:pStyle w:val="TableParagraph"/>
              <w:rPr>
                <w:rFonts w:ascii="Times New Roman"/>
                <w:sz w:val="8"/>
              </w:rPr>
            </w:pPr>
          </w:p>
        </w:tc>
        <w:tc>
          <w:tcPr>
            <w:tcW w:w="418" w:type="dxa"/>
          </w:tcPr>
          <w:p w14:paraId="7609B9BE" w14:textId="77777777" w:rsidR="00442472" w:rsidRDefault="00442472">
            <w:pPr>
              <w:pStyle w:val="TableParagraph"/>
              <w:rPr>
                <w:rFonts w:ascii="Times New Roman"/>
                <w:sz w:val="8"/>
              </w:rPr>
            </w:pPr>
          </w:p>
        </w:tc>
        <w:tc>
          <w:tcPr>
            <w:tcW w:w="418" w:type="dxa"/>
          </w:tcPr>
          <w:p w14:paraId="6E2795DF" w14:textId="77777777" w:rsidR="00442472" w:rsidRDefault="00442472">
            <w:pPr>
              <w:pStyle w:val="TableParagraph"/>
              <w:rPr>
                <w:rFonts w:ascii="Times New Roman"/>
                <w:sz w:val="8"/>
              </w:rPr>
            </w:pPr>
          </w:p>
        </w:tc>
        <w:tc>
          <w:tcPr>
            <w:tcW w:w="303" w:type="dxa"/>
          </w:tcPr>
          <w:p w14:paraId="7FAD82EB"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3E847BC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B8CD48F" w14:textId="77777777" w:rsidR="00442472" w:rsidRDefault="00442472">
            <w:pPr>
              <w:pStyle w:val="TableParagraph"/>
              <w:rPr>
                <w:rFonts w:ascii="Times New Roman"/>
                <w:sz w:val="8"/>
              </w:rPr>
            </w:pPr>
          </w:p>
        </w:tc>
        <w:tc>
          <w:tcPr>
            <w:tcW w:w="525" w:type="dxa"/>
            <w:tcBorders>
              <w:left w:val="single" w:sz="4" w:space="0" w:color="000000"/>
            </w:tcBorders>
          </w:tcPr>
          <w:p w14:paraId="64C3614A" w14:textId="77777777" w:rsidR="00442472" w:rsidRDefault="00442472">
            <w:pPr>
              <w:pStyle w:val="TableParagraph"/>
              <w:rPr>
                <w:rFonts w:ascii="Times New Roman"/>
                <w:sz w:val="8"/>
              </w:rPr>
            </w:pPr>
          </w:p>
        </w:tc>
        <w:tc>
          <w:tcPr>
            <w:tcW w:w="1255" w:type="dxa"/>
            <w:gridSpan w:val="3"/>
          </w:tcPr>
          <w:p w14:paraId="36785117" w14:textId="77777777" w:rsidR="00442472" w:rsidRDefault="001E7DDA">
            <w:pPr>
              <w:pStyle w:val="TableParagraph"/>
              <w:spacing w:before="10" w:line="116" w:lineRule="exact"/>
              <w:ind w:left="23"/>
              <w:rPr>
                <w:rFonts w:ascii="Calibri"/>
                <w:sz w:val="11"/>
              </w:rPr>
            </w:pPr>
            <w:r>
              <w:rPr>
                <w:rFonts w:ascii="Calibri"/>
                <w:color w:val="003366"/>
                <w:w w:val="105"/>
                <w:sz w:val="11"/>
              </w:rPr>
              <w:t>HSENG</w:t>
            </w:r>
            <w:r>
              <w:rPr>
                <w:rFonts w:ascii="Calibri"/>
                <w:color w:val="003366"/>
                <w:spacing w:val="-6"/>
                <w:w w:val="105"/>
                <w:sz w:val="11"/>
              </w:rPr>
              <w:t xml:space="preserve"> </w:t>
            </w:r>
            <w:r>
              <w:rPr>
                <w:rFonts w:ascii="Calibri"/>
                <w:color w:val="003366"/>
                <w:spacing w:val="-2"/>
                <w:w w:val="105"/>
                <w:sz w:val="11"/>
              </w:rPr>
              <w:t>(LEC+LAB)</w:t>
            </w:r>
          </w:p>
        </w:tc>
        <w:tc>
          <w:tcPr>
            <w:tcW w:w="304" w:type="dxa"/>
          </w:tcPr>
          <w:p w14:paraId="40CBA6D6" w14:textId="77777777" w:rsidR="00442472" w:rsidRDefault="00442472">
            <w:pPr>
              <w:pStyle w:val="TableParagraph"/>
              <w:rPr>
                <w:rFonts w:ascii="Times New Roman"/>
                <w:sz w:val="8"/>
              </w:rPr>
            </w:pPr>
          </w:p>
        </w:tc>
        <w:tc>
          <w:tcPr>
            <w:tcW w:w="419" w:type="dxa"/>
          </w:tcPr>
          <w:p w14:paraId="5FCC4485" w14:textId="77777777" w:rsidR="00442472" w:rsidRDefault="00442472">
            <w:pPr>
              <w:pStyle w:val="TableParagraph"/>
              <w:rPr>
                <w:rFonts w:ascii="Times New Roman"/>
                <w:sz w:val="8"/>
              </w:rPr>
            </w:pPr>
          </w:p>
        </w:tc>
        <w:tc>
          <w:tcPr>
            <w:tcW w:w="419" w:type="dxa"/>
            <w:tcBorders>
              <w:right w:val="single" w:sz="4" w:space="0" w:color="000000"/>
            </w:tcBorders>
          </w:tcPr>
          <w:p w14:paraId="3A6D87EB" w14:textId="77777777" w:rsidR="00442472" w:rsidRDefault="00442472">
            <w:pPr>
              <w:pStyle w:val="TableParagraph"/>
              <w:rPr>
                <w:rFonts w:ascii="Times New Roman"/>
                <w:sz w:val="8"/>
              </w:rPr>
            </w:pPr>
          </w:p>
        </w:tc>
      </w:tr>
      <w:tr w:rsidR="00442472" w14:paraId="0AAAD9B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157B811E" w14:textId="77777777" w:rsidR="00442472" w:rsidRDefault="00442472">
            <w:pPr>
              <w:rPr>
                <w:sz w:val="2"/>
                <w:szCs w:val="2"/>
              </w:rPr>
            </w:pPr>
          </w:p>
        </w:tc>
        <w:tc>
          <w:tcPr>
            <w:tcW w:w="99" w:type="dxa"/>
            <w:tcBorders>
              <w:left w:val="single" w:sz="4" w:space="0" w:color="000000"/>
            </w:tcBorders>
          </w:tcPr>
          <w:p w14:paraId="3E151837" w14:textId="77777777" w:rsidR="00442472" w:rsidRDefault="00442472">
            <w:pPr>
              <w:pStyle w:val="TableParagraph"/>
              <w:rPr>
                <w:rFonts w:ascii="Times New Roman"/>
                <w:sz w:val="8"/>
              </w:rPr>
            </w:pPr>
          </w:p>
        </w:tc>
        <w:tc>
          <w:tcPr>
            <w:tcW w:w="198" w:type="dxa"/>
          </w:tcPr>
          <w:p w14:paraId="4A4ED849" w14:textId="77777777" w:rsidR="00442472" w:rsidRDefault="00442472">
            <w:pPr>
              <w:pStyle w:val="TableParagraph"/>
              <w:rPr>
                <w:rFonts w:ascii="Times New Roman"/>
                <w:sz w:val="8"/>
              </w:rPr>
            </w:pPr>
          </w:p>
        </w:tc>
        <w:tc>
          <w:tcPr>
            <w:tcW w:w="99" w:type="dxa"/>
            <w:tcBorders>
              <w:right w:val="single" w:sz="4" w:space="0" w:color="FFFFFF"/>
            </w:tcBorders>
          </w:tcPr>
          <w:p w14:paraId="4DCC4E59" w14:textId="77777777" w:rsidR="00442472" w:rsidRDefault="00442472">
            <w:pPr>
              <w:pStyle w:val="TableParagraph"/>
              <w:rPr>
                <w:rFonts w:ascii="Times New Roman"/>
                <w:sz w:val="8"/>
              </w:rPr>
            </w:pPr>
          </w:p>
        </w:tc>
        <w:tc>
          <w:tcPr>
            <w:tcW w:w="419" w:type="dxa"/>
            <w:tcBorders>
              <w:left w:val="single" w:sz="4" w:space="0" w:color="FFFFFF"/>
            </w:tcBorders>
          </w:tcPr>
          <w:p w14:paraId="31E68067" w14:textId="77777777" w:rsidR="00442472" w:rsidRDefault="00442472">
            <w:pPr>
              <w:pStyle w:val="TableParagraph"/>
              <w:rPr>
                <w:rFonts w:ascii="Times New Roman"/>
                <w:sz w:val="8"/>
              </w:rPr>
            </w:pPr>
          </w:p>
        </w:tc>
        <w:tc>
          <w:tcPr>
            <w:tcW w:w="419" w:type="dxa"/>
          </w:tcPr>
          <w:p w14:paraId="72D8C19D" w14:textId="77777777" w:rsidR="00442472" w:rsidRDefault="00442472">
            <w:pPr>
              <w:pStyle w:val="TableParagraph"/>
              <w:rPr>
                <w:rFonts w:ascii="Times New Roman"/>
                <w:sz w:val="8"/>
              </w:rPr>
            </w:pPr>
          </w:p>
        </w:tc>
        <w:tc>
          <w:tcPr>
            <w:tcW w:w="419" w:type="dxa"/>
          </w:tcPr>
          <w:p w14:paraId="008887D8" w14:textId="77777777" w:rsidR="00442472" w:rsidRDefault="00442472">
            <w:pPr>
              <w:pStyle w:val="TableParagraph"/>
              <w:rPr>
                <w:rFonts w:ascii="Times New Roman"/>
                <w:sz w:val="8"/>
              </w:rPr>
            </w:pPr>
          </w:p>
        </w:tc>
        <w:tc>
          <w:tcPr>
            <w:tcW w:w="419" w:type="dxa"/>
          </w:tcPr>
          <w:p w14:paraId="10D01ADA" w14:textId="77777777" w:rsidR="00442472" w:rsidRDefault="00442472">
            <w:pPr>
              <w:pStyle w:val="TableParagraph"/>
              <w:rPr>
                <w:rFonts w:ascii="Times New Roman"/>
                <w:sz w:val="8"/>
              </w:rPr>
            </w:pPr>
          </w:p>
        </w:tc>
        <w:tc>
          <w:tcPr>
            <w:tcW w:w="304" w:type="dxa"/>
          </w:tcPr>
          <w:p w14:paraId="1AA2C536" w14:textId="77777777" w:rsidR="00442472" w:rsidRDefault="00442472">
            <w:pPr>
              <w:pStyle w:val="TableParagraph"/>
              <w:rPr>
                <w:rFonts w:ascii="Times New Roman"/>
                <w:sz w:val="8"/>
              </w:rPr>
            </w:pPr>
          </w:p>
        </w:tc>
        <w:tc>
          <w:tcPr>
            <w:tcW w:w="419" w:type="dxa"/>
          </w:tcPr>
          <w:p w14:paraId="71746771"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9B152CD"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2C23E31" w14:textId="77777777" w:rsidR="00442472" w:rsidRDefault="00442472">
            <w:pPr>
              <w:pStyle w:val="TableParagraph"/>
              <w:rPr>
                <w:rFonts w:ascii="Times New Roman"/>
                <w:sz w:val="8"/>
              </w:rPr>
            </w:pPr>
          </w:p>
        </w:tc>
        <w:tc>
          <w:tcPr>
            <w:tcW w:w="418" w:type="dxa"/>
            <w:tcBorders>
              <w:left w:val="single" w:sz="4" w:space="0" w:color="000000"/>
            </w:tcBorders>
          </w:tcPr>
          <w:p w14:paraId="30D8AEB9" w14:textId="77777777" w:rsidR="00442472" w:rsidRDefault="00442472">
            <w:pPr>
              <w:pStyle w:val="TableParagraph"/>
              <w:rPr>
                <w:rFonts w:ascii="Times New Roman"/>
                <w:sz w:val="8"/>
              </w:rPr>
            </w:pPr>
          </w:p>
        </w:tc>
        <w:tc>
          <w:tcPr>
            <w:tcW w:w="418" w:type="dxa"/>
          </w:tcPr>
          <w:p w14:paraId="03B3CFA5" w14:textId="77777777" w:rsidR="00442472" w:rsidRDefault="00442472">
            <w:pPr>
              <w:pStyle w:val="TableParagraph"/>
              <w:rPr>
                <w:rFonts w:ascii="Times New Roman"/>
                <w:sz w:val="8"/>
              </w:rPr>
            </w:pPr>
          </w:p>
        </w:tc>
        <w:tc>
          <w:tcPr>
            <w:tcW w:w="418" w:type="dxa"/>
          </w:tcPr>
          <w:p w14:paraId="243197A7" w14:textId="77777777" w:rsidR="00442472" w:rsidRDefault="00442472">
            <w:pPr>
              <w:pStyle w:val="TableParagraph"/>
              <w:rPr>
                <w:rFonts w:ascii="Times New Roman"/>
                <w:sz w:val="8"/>
              </w:rPr>
            </w:pPr>
          </w:p>
        </w:tc>
        <w:tc>
          <w:tcPr>
            <w:tcW w:w="418" w:type="dxa"/>
          </w:tcPr>
          <w:p w14:paraId="1D93A9AD" w14:textId="77777777" w:rsidR="00442472" w:rsidRDefault="00442472">
            <w:pPr>
              <w:pStyle w:val="TableParagraph"/>
              <w:rPr>
                <w:rFonts w:ascii="Times New Roman"/>
                <w:sz w:val="8"/>
              </w:rPr>
            </w:pPr>
          </w:p>
        </w:tc>
        <w:tc>
          <w:tcPr>
            <w:tcW w:w="418" w:type="dxa"/>
          </w:tcPr>
          <w:p w14:paraId="44E11AAE" w14:textId="77777777" w:rsidR="00442472" w:rsidRDefault="00442472">
            <w:pPr>
              <w:pStyle w:val="TableParagraph"/>
              <w:rPr>
                <w:rFonts w:ascii="Times New Roman"/>
                <w:sz w:val="8"/>
              </w:rPr>
            </w:pPr>
          </w:p>
        </w:tc>
        <w:tc>
          <w:tcPr>
            <w:tcW w:w="303" w:type="dxa"/>
          </w:tcPr>
          <w:p w14:paraId="0AC94DF8"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67C0E4E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E197802" w14:textId="77777777" w:rsidR="00442472" w:rsidRDefault="00442472">
            <w:pPr>
              <w:pStyle w:val="TableParagraph"/>
              <w:rPr>
                <w:rFonts w:ascii="Times New Roman"/>
                <w:sz w:val="8"/>
              </w:rPr>
            </w:pPr>
          </w:p>
        </w:tc>
        <w:tc>
          <w:tcPr>
            <w:tcW w:w="525" w:type="dxa"/>
            <w:tcBorders>
              <w:left w:val="single" w:sz="4" w:space="0" w:color="000000"/>
            </w:tcBorders>
          </w:tcPr>
          <w:p w14:paraId="621DD09F" w14:textId="77777777" w:rsidR="00442472" w:rsidRDefault="00442472">
            <w:pPr>
              <w:pStyle w:val="TableParagraph"/>
              <w:rPr>
                <w:rFonts w:ascii="Times New Roman"/>
                <w:sz w:val="8"/>
              </w:rPr>
            </w:pPr>
          </w:p>
        </w:tc>
        <w:tc>
          <w:tcPr>
            <w:tcW w:w="1255" w:type="dxa"/>
            <w:gridSpan w:val="3"/>
          </w:tcPr>
          <w:p w14:paraId="2CD9532E"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HSIFA</w:t>
            </w:r>
            <w:r>
              <w:rPr>
                <w:rFonts w:ascii="Calibri"/>
                <w:color w:val="003366"/>
                <w:spacing w:val="1"/>
                <w:w w:val="105"/>
                <w:sz w:val="11"/>
              </w:rPr>
              <w:t xml:space="preserve"> </w:t>
            </w:r>
            <w:r>
              <w:rPr>
                <w:rFonts w:ascii="Calibri"/>
                <w:color w:val="003366"/>
                <w:spacing w:val="-2"/>
                <w:w w:val="105"/>
                <w:sz w:val="11"/>
              </w:rPr>
              <w:t>(LEC+LAB)</w:t>
            </w:r>
          </w:p>
        </w:tc>
        <w:tc>
          <w:tcPr>
            <w:tcW w:w="304" w:type="dxa"/>
          </w:tcPr>
          <w:p w14:paraId="2858E960" w14:textId="77777777" w:rsidR="00442472" w:rsidRDefault="00442472">
            <w:pPr>
              <w:pStyle w:val="TableParagraph"/>
              <w:rPr>
                <w:rFonts w:ascii="Times New Roman"/>
                <w:sz w:val="8"/>
              </w:rPr>
            </w:pPr>
          </w:p>
        </w:tc>
        <w:tc>
          <w:tcPr>
            <w:tcW w:w="419" w:type="dxa"/>
          </w:tcPr>
          <w:p w14:paraId="75FDBD4C" w14:textId="77777777" w:rsidR="00442472" w:rsidRDefault="00442472">
            <w:pPr>
              <w:pStyle w:val="TableParagraph"/>
              <w:rPr>
                <w:rFonts w:ascii="Times New Roman"/>
                <w:sz w:val="8"/>
              </w:rPr>
            </w:pPr>
          </w:p>
        </w:tc>
        <w:tc>
          <w:tcPr>
            <w:tcW w:w="419" w:type="dxa"/>
            <w:tcBorders>
              <w:right w:val="single" w:sz="4" w:space="0" w:color="000000"/>
            </w:tcBorders>
          </w:tcPr>
          <w:p w14:paraId="2253FA02" w14:textId="77777777" w:rsidR="00442472" w:rsidRDefault="00442472">
            <w:pPr>
              <w:pStyle w:val="TableParagraph"/>
              <w:rPr>
                <w:rFonts w:ascii="Times New Roman"/>
                <w:sz w:val="8"/>
              </w:rPr>
            </w:pPr>
          </w:p>
        </w:tc>
      </w:tr>
      <w:tr w:rsidR="00442472" w14:paraId="55C86E82"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76E59A1" w14:textId="77777777" w:rsidR="00442472" w:rsidRDefault="00442472">
            <w:pPr>
              <w:rPr>
                <w:sz w:val="2"/>
                <w:szCs w:val="2"/>
              </w:rPr>
            </w:pPr>
          </w:p>
        </w:tc>
        <w:tc>
          <w:tcPr>
            <w:tcW w:w="99" w:type="dxa"/>
            <w:tcBorders>
              <w:left w:val="single" w:sz="4" w:space="0" w:color="000000"/>
            </w:tcBorders>
          </w:tcPr>
          <w:p w14:paraId="3F7158C5" w14:textId="77777777" w:rsidR="00442472" w:rsidRDefault="00442472">
            <w:pPr>
              <w:pStyle w:val="TableParagraph"/>
              <w:rPr>
                <w:rFonts w:ascii="Times New Roman"/>
                <w:sz w:val="8"/>
              </w:rPr>
            </w:pPr>
          </w:p>
        </w:tc>
        <w:tc>
          <w:tcPr>
            <w:tcW w:w="198" w:type="dxa"/>
          </w:tcPr>
          <w:p w14:paraId="7A674AE4" w14:textId="77777777" w:rsidR="00442472" w:rsidRDefault="00442472">
            <w:pPr>
              <w:pStyle w:val="TableParagraph"/>
              <w:rPr>
                <w:rFonts w:ascii="Times New Roman"/>
                <w:sz w:val="8"/>
              </w:rPr>
            </w:pPr>
          </w:p>
        </w:tc>
        <w:tc>
          <w:tcPr>
            <w:tcW w:w="99" w:type="dxa"/>
            <w:tcBorders>
              <w:right w:val="single" w:sz="4" w:space="0" w:color="FFFFFF"/>
            </w:tcBorders>
          </w:tcPr>
          <w:p w14:paraId="67B0F80C" w14:textId="77777777" w:rsidR="00442472" w:rsidRDefault="00442472">
            <w:pPr>
              <w:pStyle w:val="TableParagraph"/>
              <w:rPr>
                <w:rFonts w:ascii="Times New Roman"/>
                <w:sz w:val="8"/>
              </w:rPr>
            </w:pPr>
          </w:p>
        </w:tc>
        <w:tc>
          <w:tcPr>
            <w:tcW w:w="419" w:type="dxa"/>
            <w:tcBorders>
              <w:left w:val="single" w:sz="4" w:space="0" w:color="FFFFFF"/>
            </w:tcBorders>
          </w:tcPr>
          <w:p w14:paraId="0B28E1DE" w14:textId="77777777" w:rsidR="00442472" w:rsidRDefault="00442472">
            <w:pPr>
              <w:pStyle w:val="TableParagraph"/>
              <w:rPr>
                <w:rFonts w:ascii="Times New Roman"/>
                <w:sz w:val="8"/>
              </w:rPr>
            </w:pPr>
          </w:p>
        </w:tc>
        <w:tc>
          <w:tcPr>
            <w:tcW w:w="419" w:type="dxa"/>
          </w:tcPr>
          <w:p w14:paraId="3A6DBEA4" w14:textId="77777777" w:rsidR="00442472" w:rsidRDefault="00442472">
            <w:pPr>
              <w:pStyle w:val="TableParagraph"/>
              <w:rPr>
                <w:rFonts w:ascii="Times New Roman"/>
                <w:sz w:val="8"/>
              </w:rPr>
            </w:pPr>
          </w:p>
        </w:tc>
        <w:tc>
          <w:tcPr>
            <w:tcW w:w="419" w:type="dxa"/>
          </w:tcPr>
          <w:p w14:paraId="1F376DE0" w14:textId="77777777" w:rsidR="00442472" w:rsidRDefault="00442472">
            <w:pPr>
              <w:pStyle w:val="TableParagraph"/>
              <w:rPr>
                <w:rFonts w:ascii="Times New Roman"/>
                <w:sz w:val="8"/>
              </w:rPr>
            </w:pPr>
          </w:p>
        </w:tc>
        <w:tc>
          <w:tcPr>
            <w:tcW w:w="419" w:type="dxa"/>
          </w:tcPr>
          <w:p w14:paraId="2C7EEB1D" w14:textId="77777777" w:rsidR="00442472" w:rsidRDefault="00442472">
            <w:pPr>
              <w:pStyle w:val="TableParagraph"/>
              <w:rPr>
                <w:rFonts w:ascii="Times New Roman"/>
                <w:sz w:val="8"/>
              </w:rPr>
            </w:pPr>
          </w:p>
        </w:tc>
        <w:tc>
          <w:tcPr>
            <w:tcW w:w="304" w:type="dxa"/>
          </w:tcPr>
          <w:p w14:paraId="1C0E8EFB" w14:textId="77777777" w:rsidR="00442472" w:rsidRDefault="00442472">
            <w:pPr>
              <w:pStyle w:val="TableParagraph"/>
              <w:rPr>
                <w:rFonts w:ascii="Times New Roman"/>
                <w:sz w:val="8"/>
              </w:rPr>
            </w:pPr>
          </w:p>
        </w:tc>
        <w:tc>
          <w:tcPr>
            <w:tcW w:w="419" w:type="dxa"/>
          </w:tcPr>
          <w:p w14:paraId="758FE5AF"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2C6B54C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C9F0C10" w14:textId="77777777" w:rsidR="00442472" w:rsidRDefault="00442472">
            <w:pPr>
              <w:pStyle w:val="TableParagraph"/>
              <w:rPr>
                <w:rFonts w:ascii="Times New Roman"/>
                <w:sz w:val="8"/>
              </w:rPr>
            </w:pPr>
          </w:p>
        </w:tc>
        <w:tc>
          <w:tcPr>
            <w:tcW w:w="418" w:type="dxa"/>
            <w:tcBorders>
              <w:left w:val="single" w:sz="4" w:space="0" w:color="000000"/>
            </w:tcBorders>
          </w:tcPr>
          <w:p w14:paraId="6C9E9222" w14:textId="77777777" w:rsidR="00442472" w:rsidRDefault="00442472">
            <w:pPr>
              <w:pStyle w:val="TableParagraph"/>
              <w:rPr>
                <w:rFonts w:ascii="Times New Roman"/>
                <w:sz w:val="8"/>
              </w:rPr>
            </w:pPr>
          </w:p>
        </w:tc>
        <w:tc>
          <w:tcPr>
            <w:tcW w:w="418" w:type="dxa"/>
          </w:tcPr>
          <w:p w14:paraId="1A5917C4" w14:textId="77777777" w:rsidR="00442472" w:rsidRDefault="00442472">
            <w:pPr>
              <w:pStyle w:val="TableParagraph"/>
              <w:rPr>
                <w:rFonts w:ascii="Times New Roman"/>
                <w:sz w:val="8"/>
              </w:rPr>
            </w:pPr>
          </w:p>
        </w:tc>
        <w:tc>
          <w:tcPr>
            <w:tcW w:w="418" w:type="dxa"/>
          </w:tcPr>
          <w:p w14:paraId="66F185F4" w14:textId="77777777" w:rsidR="00442472" w:rsidRDefault="00442472">
            <w:pPr>
              <w:pStyle w:val="TableParagraph"/>
              <w:rPr>
                <w:rFonts w:ascii="Times New Roman"/>
                <w:sz w:val="8"/>
              </w:rPr>
            </w:pPr>
          </w:p>
        </w:tc>
        <w:tc>
          <w:tcPr>
            <w:tcW w:w="418" w:type="dxa"/>
          </w:tcPr>
          <w:p w14:paraId="5AACD3FB" w14:textId="77777777" w:rsidR="00442472" w:rsidRDefault="00442472">
            <w:pPr>
              <w:pStyle w:val="TableParagraph"/>
              <w:rPr>
                <w:rFonts w:ascii="Times New Roman"/>
                <w:sz w:val="8"/>
              </w:rPr>
            </w:pPr>
          </w:p>
        </w:tc>
        <w:tc>
          <w:tcPr>
            <w:tcW w:w="418" w:type="dxa"/>
          </w:tcPr>
          <w:p w14:paraId="334D2511" w14:textId="77777777" w:rsidR="00442472" w:rsidRDefault="00442472">
            <w:pPr>
              <w:pStyle w:val="TableParagraph"/>
              <w:rPr>
                <w:rFonts w:ascii="Times New Roman"/>
                <w:sz w:val="8"/>
              </w:rPr>
            </w:pPr>
          </w:p>
        </w:tc>
        <w:tc>
          <w:tcPr>
            <w:tcW w:w="303" w:type="dxa"/>
          </w:tcPr>
          <w:p w14:paraId="3193D1B2"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0EE06F4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31AF4C7" w14:textId="77777777" w:rsidR="00442472" w:rsidRDefault="00442472">
            <w:pPr>
              <w:pStyle w:val="TableParagraph"/>
              <w:rPr>
                <w:rFonts w:ascii="Times New Roman"/>
                <w:sz w:val="8"/>
              </w:rPr>
            </w:pPr>
          </w:p>
        </w:tc>
        <w:tc>
          <w:tcPr>
            <w:tcW w:w="525" w:type="dxa"/>
            <w:tcBorders>
              <w:left w:val="single" w:sz="4" w:space="0" w:color="000000"/>
            </w:tcBorders>
          </w:tcPr>
          <w:p w14:paraId="4C2D5048" w14:textId="77777777" w:rsidR="00442472" w:rsidRDefault="00442472">
            <w:pPr>
              <w:pStyle w:val="TableParagraph"/>
              <w:rPr>
                <w:rFonts w:ascii="Times New Roman"/>
                <w:sz w:val="8"/>
              </w:rPr>
            </w:pPr>
          </w:p>
        </w:tc>
        <w:tc>
          <w:tcPr>
            <w:tcW w:w="1255" w:type="dxa"/>
            <w:gridSpan w:val="3"/>
          </w:tcPr>
          <w:p w14:paraId="016DB9C5" w14:textId="77777777" w:rsidR="00442472" w:rsidRDefault="001E7DDA">
            <w:pPr>
              <w:pStyle w:val="TableParagraph"/>
              <w:spacing w:before="10" w:line="116" w:lineRule="exact"/>
              <w:ind w:left="23"/>
              <w:rPr>
                <w:rFonts w:ascii="Calibri"/>
                <w:sz w:val="11"/>
              </w:rPr>
            </w:pPr>
            <w:r>
              <w:rPr>
                <w:rFonts w:ascii="Calibri"/>
                <w:color w:val="003366"/>
                <w:w w:val="105"/>
                <w:sz w:val="11"/>
              </w:rPr>
              <w:t>HSMTH</w:t>
            </w:r>
            <w:r>
              <w:rPr>
                <w:rFonts w:ascii="Calibri"/>
                <w:color w:val="003366"/>
                <w:spacing w:val="-4"/>
                <w:w w:val="105"/>
                <w:sz w:val="11"/>
              </w:rPr>
              <w:t xml:space="preserve"> </w:t>
            </w:r>
            <w:r>
              <w:rPr>
                <w:rFonts w:ascii="Calibri"/>
                <w:color w:val="003366"/>
                <w:spacing w:val="-2"/>
                <w:w w:val="105"/>
                <w:sz w:val="11"/>
              </w:rPr>
              <w:t>(LEC+LAB)</w:t>
            </w:r>
          </w:p>
        </w:tc>
        <w:tc>
          <w:tcPr>
            <w:tcW w:w="304" w:type="dxa"/>
          </w:tcPr>
          <w:p w14:paraId="697C6559" w14:textId="77777777" w:rsidR="00442472" w:rsidRDefault="00442472">
            <w:pPr>
              <w:pStyle w:val="TableParagraph"/>
              <w:rPr>
                <w:rFonts w:ascii="Times New Roman"/>
                <w:sz w:val="8"/>
              </w:rPr>
            </w:pPr>
          </w:p>
        </w:tc>
        <w:tc>
          <w:tcPr>
            <w:tcW w:w="419" w:type="dxa"/>
          </w:tcPr>
          <w:p w14:paraId="6448FCAB" w14:textId="77777777" w:rsidR="00442472" w:rsidRDefault="00442472">
            <w:pPr>
              <w:pStyle w:val="TableParagraph"/>
              <w:rPr>
                <w:rFonts w:ascii="Times New Roman"/>
                <w:sz w:val="8"/>
              </w:rPr>
            </w:pPr>
          </w:p>
        </w:tc>
        <w:tc>
          <w:tcPr>
            <w:tcW w:w="419" w:type="dxa"/>
            <w:tcBorders>
              <w:right w:val="single" w:sz="4" w:space="0" w:color="000000"/>
            </w:tcBorders>
          </w:tcPr>
          <w:p w14:paraId="5F1222A8" w14:textId="77777777" w:rsidR="00442472" w:rsidRDefault="00442472">
            <w:pPr>
              <w:pStyle w:val="TableParagraph"/>
              <w:rPr>
                <w:rFonts w:ascii="Times New Roman"/>
                <w:sz w:val="8"/>
              </w:rPr>
            </w:pPr>
          </w:p>
        </w:tc>
      </w:tr>
      <w:tr w:rsidR="00442472" w14:paraId="5B2BD5B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05444526" w14:textId="77777777" w:rsidR="00442472" w:rsidRDefault="00442472">
            <w:pPr>
              <w:rPr>
                <w:sz w:val="2"/>
                <w:szCs w:val="2"/>
              </w:rPr>
            </w:pPr>
          </w:p>
        </w:tc>
        <w:tc>
          <w:tcPr>
            <w:tcW w:w="99" w:type="dxa"/>
            <w:tcBorders>
              <w:left w:val="single" w:sz="4" w:space="0" w:color="000000"/>
            </w:tcBorders>
          </w:tcPr>
          <w:p w14:paraId="271D8711" w14:textId="77777777" w:rsidR="00442472" w:rsidRDefault="00442472">
            <w:pPr>
              <w:pStyle w:val="TableParagraph"/>
              <w:rPr>
                <w:rFonts w:ascii="Times New Roman"/>
                <w:sz w:val="8"/>
              </w:rPr>
            </w:pPr>
          </w:p>
        </w:tc>
        <w:tc>
          <w:tcPr>
            <w:tcW w:w="198" w:type="dxa"/>
          </w:tcPr>
          <w:p w14:paraId="32D35CDC" w14:textId="77777777" w:rsidR="00442472" w:rsidRDefault="00442472">
            <w:pPr>
              <w:pStyle w:val="TableParagraph"/>
              <w:rPr>
                <w:rFonts w:ascii="Times New Roman"/>
                <w:sz w:val="8"/>
              </w:rPr>
            </w:pPr>
          </w:p>
        </w:tc>
        <w:tc>
          <w:tcPr>
            <w:tcW w:w="99" w:type="dxa"/>
            <w:tcBorders>
              <w:right w:val="single" w:sz="4" w:space="0" w:color="FFFFFF"/>
            </w:tcBorders>
          </w:tcPr>
          <w:p w14:paraId="719E3AE9" w14:textId="77777777" w:rsidR="00442472" w:rsidRDefault="00442472">
            <w:pPr>
              <w:pStyle w:val="TableParagraph"/>
              <w:rPr>
                <w:rFonts w:ascii="Times New Roman"/>
                <w:sz w:val="8"/>
              </w:rPr>
            </w:pPr>
          </w:p>
        </w:tc>
        <w:tc>
          <w:tcPr>
            <w:tcW w:w="419" w:type="dxa"/>
            <w:tcBorders>
              <w:left w:val="single" w:sz="4" w:space="0" w:color="FFFFFF"/>
            </w:tcBorders>
          </w:tcPr>
          <w:p w14:paraId="5E46F86D" w14:textId="77777777" w:rsidR="00442472" w:rsidRDefault="00442472">
            <w:pPr>
              <w:pStyle w:val="TableParagraph"/>
              <w:rPr>
                <w:rFonts w:ascii="Times New Roman"/>
                <w:sz w:val="8"/>
              </w:rPr>
            </w:pPr>
          </w:p>
        </w:tc>
        <w:tc>
          <w:tcPr>
            <w:tcW w:w="419" w:type="dxa"/>
          </w:tcPr>
          <w:p w14:paraId="63B54A22" w14:textId="77777777" w:rsidR="00442472" w:rsidRDefault="00442472">
            <w:pPr>
              <w:pStyle w:val="TableParagraph"/>
              <w:rPr>
                <w:rFonts w:ascii="Times New Roman"/>
                <w:sz w:val="8"/>
              </w:rPr>
            </w:pPr>
          </w:p>
        </w:tc>
        <w:tc>
          <w:tcPr>
            <w:tcW w:w="419" w:type="dxa"/>
          </w:tcPr>
          <w:p w14:paraId="3CE9E0B4" w14:textId="77777777" w:rsidR="00442472" w:rsidRDefault="00442472">
            <w:pPr>
              <w:pStyle w:val="TableParagraph"/>
              <w:rPr>
                <w:rFonts w:ascii="Times New Roman"/>
                <w:sz w:val="8"/>
              </w:rPr>
            </w:pPr>
          </w:p>
        </w:tc>
        <w:tc>
          <w:tcPr>
            <w:tcW w:w="419" w:type="dxa"/>
          </w:tcPr>
          <w:p w14:paraId="735E37DF" w14:textId="77777777" w:rsidR="00442472" w:rsidRDefault="00442472">
            <w:pPr>
              <w:pStyle w:val="TableParagraph"/>
              <w:rPr>
                <w:rFonts w:ascii="Times New Roman"/>
                <w:sz w:val="8"/>
              </w:rPr>
            </w:pPr>
          </w:p>
        </w:tc>
        <w:tc>
          <w:tcPr>
            <w:tcW w:w="304" w:type="dxa"/>
          </w:tcPr>
          <w:p w14:paraId="00926817" w14:textId="77777777" w:rsidR="00442472" w:rsidRDefault="00442472">
            <w:pPr>
              <w:pStyle w:val="TableParagraph"/>
              <w:rPr>
                <w:rFonts w:ascii="Times New Roman"/>
                <w:sz w:val="8"/>
              </w:rPr>
            </w:pPr>
          </w:p>
        </w:tc>
        <w:tc>
          <w:tcPr>
            <w:tcW w:w="419" w:type="dxa"/>
          </w:tcPr>
          <w:p w14:paraId="0BAFFA6C"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7926C05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EAD133E" w14:textId="77777777" w:rsidR="00442472" w:rsidRDefault="00442472">
            <w:pPr>
              <w:pStyle w:val="TableParagraph"/>
              <w:rPr>
                <w:rFonts w:ascii="Times New Roman"/>
                <w:sz w:val="8"/>
              </w:rPr>
            </w:pPr>
          </w:p>
        </w:tc>
        <w:tc>
          <w:tcPr>
            <w:tcW w:w="418" w:type="dxa"/>
            <w:tcBorders>
              <w:left w:val="single" w:sz="4" w:space="0" w:color="000000"/>
            </w:tcBorders>
          </w:tcPr>
          <w:p w14:paraId="30C82716" w14:textId="77777777" w:rsidR="00442472" w:rsidRDefault="00442472">
            <w:pPr>
              <w:pStyle w:val="TableParagraph"/>
              <w:rPr>
                <w:rFonts w:ascii="Times New Roman"/>
                <w:sz w:val="8"/>
              </w:rPr>
            </w:pPr>
          </w:p>
        </w:tc>
        <w:tc>
          <w:tcPr>
            <w:tcW w:w="418" w:type="dxa"/>
          </w:tcPr>
          <w:p w14:paraId="0990509C" w14:textId="77777777" w:rsidR="00442472" w:rsidRDefault="00442472">
            <w:pPr>
              <w:pStyle w:val="TableParagraph"/>
              <w:rPr>
                <w:rFonts w:ascii="Times New Roman"/>
                <w:sz w:val="8"/>
              </w:rPr>
            </w:pPr>
          </w:p>
        </w:tc>
        <w:tc>
          <w:tcPr>
            <w:tcW w:w="418" w:type="dxa"/>
          </w:tcPr>
          <w:p w14:paraId="00712D71" w14:textId="77777777" w:rsidR="00442472" w:rsidRDefault="00442472">
            <w:pPr>
              <w:pStyle w:val="TableParagraph"/>
              <w:rPr>
                <w:rFonts w:ascii="Times New Roman"/>
                <w:sz w:val="8"/>
              </w:rPr>
            </w:pPr>
          </w:p>
        </w:tc>
        <w:tc>
          <w:tcPr>
            <w:tcW w:w="418" w:type="dxa"/>
          </w:tcPr>
          <w:p w14:paraId="10E90771" w14:textId="77777777" w:rsidR="00442472" w:rsidRDefault="00442472">
            <w:pPr>
              <w:pStyle w:val="TableParagraph"/>
              <w:rPr>
                <w:rFonts w:ascii="Times New Roman"/>
                <w:sz w:val="8"/>
              </w:rPr>
            </w:pPr>
          </w:p>
        </w:tc>
        <w:tc>
          <w:tcPr>
            <w:tcW w:w="418" w:type="dxa"/>
          </w:tcPr>
          <w:p w14:paraId="56CF4727" w14:textId="77777777" w:rsidR="00442472" w:rsidRDefault="00442472">
            <w:pPr>
              <w:pStyle w:val="TableParagraph"/>
              <w:rPr>
                <w:rFonts w:ascii="Times New Roman"/>
                <w:sz w:val="8"/>
              </w:rPr>
            </w:pPr>
          </w:p>
        </w:tc>
        <w:tc>
          <w:tcPr>
            <w:tcW w:w="303" w:type="dxa"/>
          </w:tcPr>
          <w:p w14:paraId="68E984FC"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619FA99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539CADD" w14:textId="77777777" w:rsidR="00442472" w:rsidRDefault="00442472">
            <w:pPr>
              <w:pStyle w:val="TableParagraph"/>
              <w:rPr>
                <w:rFonts w:ascii="Times New Roman"/>
                <w:sz w:val="8"/>
              </w:rPr>
            </w:pPr>
          </w:p>
        </w:tc>
        <w:tc>
          <w:tcPr>
            <w:tcW w:w="525" w:type="dxa"/>
            <w:tcBorders>
              <w:left w:val="single" w:sz="4" w:space="0" w:color="000000"/>
            </w:tcBorders>
          </w:tcPr>
          <w:p w14:paraId="5528654A" w14:textId="77777777" w:rsidR="00442472" w:rsidRDefault="00442472">
            <w:pPr>
              <w:pStyle w:val="TableParagraph"/>
              <w:rPr>
                <w:rFonts w:ascii="Times New Roman"/>
                <w:sz w:val="8"/>
              </w:rPr>
            </w:pPr>
          </w:p>
        </w:tc>
        <w:tc>
          <w:tcPr>
            <w:tcW w:w="1255" w:type="dxa"/>
            <w:gridSpan w:val="3"/>
          </w:tcPr>
          <w:p w14:paraId="09C29C08"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HSSCI</w:t>
            </w:r>
            <w:r>
              <w:rPr>
                <w:rFonts w:ascii="Calibri"/>
                <w:color w:val="003366"/>
                <w:spacing w:val="-1"/>
                <w:w w:val="105"/>
                <w:sz w:val="11"/>
              </w:rPr>
              <w:t xml:space="preserve"> </w:t>
            </w:r>
            <w:r>
              <w:rPr>
                <w:rFonts w:ascii="Calibri"/>
                <w:color w:val="003366"/>
                <w:spacing w:val="-2"/>
                <w:w w:val="105"/>
                <w:sz w:val="11"/>
              </w:rPr>
              <w:t>(LEC+LAB)</w:t>
            </w:r>
          </w:p>
        </w:tc>
        <w:tc>
          <w:tcPr>
            <w:tcW w:w="304" w:type="dxa"/>
          </w:tcPr>
          <w:p w14:paraId="09E891B6" w14:textId="77777777" w:rsidR="00442472" w:rsidRDefault="00442472">
            <w:pPr>
              <w:pStyle w:val="TableParagraph"/>
              <w:rPr>
                <w:rFonts w:ascii="Times New Roman"/>
                <w:sz w:val="8"/>
              </w:rPr>
            </w:pPr>
          </w:p>
        </w:tc>
        <w:tc>
          <w:tcPr>
            <w:tcW w:w="419" w:type="dxa"/>
          </w:tcPr>
          <w:p w14:paraId="3A2AAC70" w14:textId="77777777" w:rsidR="00442472" w:rsidRDefault="00442472">
            <w:pPr>
              <w:pStyle w:val="TableParagraph"/>
              <w:rPr>
                <w:rFonts w:ascii="Times New Roman"/>
                <w:sz w:val="8"/>
              </w:rPr>
            </w:pPr>
          </w:p>
        </w:tc>
        <w:tc>
          <w:tcPr>
            <w:tcW w:w="419" w:type="dxa"/>
            <w:tcBorders>
              <w:right w:val="single" w:sz="4" w:space="0" w:color="000000"/>
            </w:tcBorders>
          </w:tcPr>
          <w:p w14:paraId="12261CCE" w14:textId="77777777" w:rsidR="00442472" w:rsidRDefault="00442472">
            <w:pPr>
              <w:pStyle w:val="TableParagraph"/>
              <w:rPr>
                <w:rFonts w:ascii="Times New Roman"/>
                <w:sz w:val="8"/>
              </w:rPr>
            </w:pPr>
          </w:p>
        </w:tc>
      </w:tr>
      <w:tr w:rsidR="00442472" w14:paraId="7C4DE0FC"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BB1AC63" w14:textId="77777777" w:rsidR="00442472" w:rsidRDefault="00442472">
            <w:pPr>
              <w:rPr>
                <w:sz w:val="2"/>
                <w:szCs w:val="2"/>
              </w:rPr>
            </w:pPr>
          </w:p>
        </w:tc>
        <w:tc>
          <w:tcPr>
            <w:tcW w:w="99" w:type="dxa"/>
            <w:tcBorders>
              <w:left w:val="single" w:sz="4" w:space="0" w:color="000000"/>
            </w:tcBorders>
          </w:tcPr>
          <w:p w14:paraId="2A2F1793" w14:textId="77777777" w:rsidR="00442472" w:rsidRDefault="00442472">
            <w:pPr>
              <w:pStyle w:val="TableParagraph"/>
              <w:rPr>
                <w:rFonts w:ascii="Times New Roman"/>
                <w:sz w:val="8"/>
              </w:rPr>
            </w:pPr>
          </w:p>
        </w:tc>
        <w:tc>
          <w:tcPr>
            <w:tcW w:w="198" w:type="dxa"/>
          </w:tcPr>
          <w:p w14:paraId="6BA8326C" w14:textId="77777777" w:rsidR="00442472" w:rsidRDefault="00442472">
            <w:pPr>
              <w:pStyle w:val="TableParagraph"/>
              <w:rPr>
                <w:rFonts w:ascii="Times New Roman"/>
                <w:sz w:val="8"/>
              </w:rPr>
            </w:pPr>
          </w:p>
        </w:tc>
        <w:tc>
          <w:tcPr>
            <w:tcW w:w="99" w:type="dxa"/>
            <w:tcBorders>
              <w:right w:val="single" w:sz="4" w:space="0" w:color="FFFFFF"/>
            </w:tcBorders>
          </w:tcPr>
          <w:p w14:paraId="2EA35923" w14:textId="77777777" w:rsidR="00442472" w:rsidRDefault="00442472">
            <w:pPr>
              <w:pStyle w:val="TableParagraph"/>
              <w:rPr>
                <w:rFonts w:ascii="Times New Roman"/>
                <w:sz w:val="8"/>
              </w:rPr>
            </w:pPr>
          </w:p>
        </w:tc>
        <w:tc>
          <w:tcPr>
            <w:tcW w:w="419" w:type="dxa"/>
            <w:tcBorders>
              <w:left w:val="single" w:sz="4" w:space="0" w:color="FFFFFF"/>
            </w:tcBorders>
          </w:tcPr>
          <w:p w14:paraId="4B9F6FF4" w14:textId="77777777" w:rsidR="00442472" w:rsidRDefault="00442472">
            <w:pPr>
              <w:pStyle w:val="TableParagraph"/>
              <w:rPr>
                <w:rFonts w:ascii="Times New Roman"/>
                <w:sz w:val="8"/>
              </w:rPr>
            </w:pPr>
          </w:p>
        </w:tc>
        <w:tc>
          <w:tcPr>
            <w:tcW w:w="419" w:type="dxa"/>
          </w:tcPr>
          <w:p w14:paraId="3E96AE1F" w14:textId="77777777" w:rsidR="00442472" w:rsidRDefault="00442472">
            <w:pPr>
              <w:pStyle w:val="TableParagraph"/>
              <w:rPr>
                <w:rFonts w:ascii="Times New Roman"/>
                <w:sz w:val="8"/>
              </w:rPr>
            </w:pPr>
          </w:p>
        </w:tc>
        <w:tc>
          <w:tcPr>
            <w:tcW w:w="419" w:type="dxa"/>
          </w:tcPr>
          <w:p w14:paraId="35A2A3DE" w14:textId="77777777" w:rsidR="00442472" w:rsidRDefault="00442472">
            <w:pPr>
              <w:pStyle w:val="TableParagraph"/>
              <w:rPr>
                <w:rFonts w:ascii="Times New Roman"/>
                <w:sz w:val="8"/>
              </w:rPr>
            </w:pPr>
          </w:p>
        </w:tc>
        <w:tc>
          <w:tcPr>
            <w:tcW w:w="419" w:type="dxa"/>
          </w:tcPr>
          <w:p w14:paraId="3B7555DD" w14:textId="77777777" w:rsidR="00442472" w:rsidRDefault="00442472">
            <w:pPr>
              <w:pStyle w:val="TableParagraph"/>
              <w:rPr>
                <w:rFonts w:ascii="Times New Roman"/>
                <w:sz w:val="8"/>
              </w:rPr>
            </w:pPr>
          </w:p>
        </w:tc>
        <w:tc>
          <w:tcPr>
            <w:tcW w:w="304" w:type="dxa"/>
          </w:tcPr>
          <w:p w14:paraId="1F6BCD70" w14:textId="77777777" w:rsidR="00442472" w:rsidRDefault="00442472">
            <w:pPr>
              <w:pStyle w:val="TableParagraph"/>
              <w:rPr>
                <w:rFonts w:ascii="Times New Roman"/>
                <w:sz w:val="8"/>
              </w:rPr>
            </w:pPr>
          </w:p>
        </w:tc>
        <w:tc>
          <w:tcPr>
            <w:tcW w:w="419" w:type="dxa"/>
          </w:tcPr>
          <w:p w14:paraId="05B5067A"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0CC6200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7C89998" w14:textId="77777777" w:rsidR="00442472" w:rsidRDefault="00442472">
            <w:pPr>
              <w:pStyle w:val="TableParagraph"/>
              <w:rPr>
                <w:rFonts w:ascii="Times New Roman"/>
                <w:sz w:val="8"/>
              </w:rPr>
            </w:pPr>
          </w:p>
        </w:tc>
        <w:tc>
          <w:tcPr>
            <w:tcW w:w="418" w:type="dxa"/>
            <w:tcBorders>
              <w:left w:val="single" w:sz="4" w:space="0" w:color="000000"/>
            </w:tcBorders>
          </w:tcPr>
          <w:p w14:paraId="55B93442" w14:textId="77777777" w:rsidR="00442472" w:rsidRDefault="00442472">
            <w:pPr>
              <w:pStyle w:val="TableParagraph"/>
              <w:rPr>
                <w:rFonts w:ascii="Times New Roman"/>
                <w:sz w:val="8"/>
              </w:rPr>
            </w:pPr>
          </w:p>
        </w:tc>
        <w:tc>
          <w:tcPr>
            <w:tcW w:w="418" w:type="dxa"/>
          </w:tcPr>
          <w:p w14:paraId="3D16B23A" w14:textId="77777777" w:rsidR="00442472" w:rsidRDefault="00442472">
            <w:pPr>
              <w:pStyle w:val="TableParagraph"/>
              <w:rPr>
                <w:rFonts w:ascii="Times New Roman"/>
                <w:sz w:val="8"/>
              </w:rPr>
            </w:pPr>
          </w:p>
        </w:tc>
        <w:tc>
          <w:tcPr>
            <w:tcW w:w="418" w:type="dxa"/>
          </w:tcPr>
          <w:p w14:paraId="2AC02447" w14:textId="77777777" w:rsidR="00442472" w:rsidRDefault="00442472">
            <w:pPr>
              <w:pStyle w:val="TableParagraph"/>
              <w:rPr>
                <w:rFonts w:ascii="Times New Roman"/>
                <w:sz w:val="8"/>
              </w:rPr>
            </w:pPr>
          </w:p>
        </w:tc>
        <w:tc>
          <w:tcPr>
            <w:tcW w:w="418" w:type="dxa"/>
          </w:tcPr>
          <w:p w14:paraId="283C7D07" w14:textId="77777777" w:rsidR="00442472" w:rsidRDefault="00442472">
            <w:pPr>
              <w:pStyle w:val="TableParagraph"/>
              <w:rPr>
                <w:rFonts w:ascii="Times New Roman"/>
                <w:sz w:val="8"/>
              </w:rPr>
            </w:pPr>
          </w:p>
        </w:tc>
        <w:tc>
          <w:tcPr>
            <w:tcW w:w="418" w:type="dxa"/>
          </w:tcPr>
          <w:p w14:paraId="33954917" w14:textId="77777777" w:rsidR="00442472" w:rsidRDefault="00442472">
            <w:pPr>
              <w:pStyle w:val="TableParagraph"/>
              <w:rPr>
                <w:rFonts w:ascii="Times New Roman"/>
                <w:sz w:val="8"/>
              </w:rPr>
            </w:pPr>
          </w:p>
        </w:tc>
        <w:tc>
          <w:tcPr>
            <w:tcW w:w="303" w:type="dxa"/>
          </w:tcPr>
          <w:p w14:paraId="0121BF24"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06AE7C0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ED8077B" w14:textId="77777777" w:rsidR="00442472" w:rsidRDefault="00442472">
            <w:pPr>
              <w:pStyle w:val="TableParagraph"/>
              <w:rPr>
                <w:rFonts w:ascii="Times New Roman"/>
                <w:sz w:val="8"/>
              </w:rPr>
            </w:pPr>
          </w:p>
        </w:tc>
        <w:tc>
          <w:tcPr>
            <w:tcW w:w="525" w:type="dxa"/>
            <w:tcBorders>
              <w:left w:val="single" w:sz="4" w:space="0" w:color="000000"/>
            </w:tcBorders>
          </w:tcPr>
          <w:p w14:paraId="70A3EC35" w14:textId="77777777" w:rsidR="00442472" w:rsidRDefault="00442472">
            <w:pPr>
              <w:pStyle w:val="TableParagraph"/>
              <w:rPr>
                <w:rFonts w:ascii="Times New Roman"/>
                <w:sz w:val="8"/>
              </w:rPr>
            </w:pPr>
          </w:p>
        </w:tc>
        <w:tc>
          <w:tcPr>
            <w:tcW w:w="1255" w:type="dxa"/>
            <w:gridSpan w:val="3"/>
          </w:tcPr>
          <w:p w14:paraId="5BA9B2DA"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HSUSH</w:t>
            </w:r>
            <w:r>
              <w:rPr>
                <w:rFonts w:ascii="Calibri"/>
                <w:color w:val="003366"/>
                <w:spacing w:val="1"/>
                <w:w w:val="105"/>
                <w:sz w:val="11"/>
              </w:rPr>
              <w:t xml:space="preserve"> </w:t>
            </w:r>
            <w:r>
              <w:rPr>
                <w:rFonts w:ascii="Calibri"/>
                <w:color w:val="003366"/>
                <w:spacing w:val="-2"/>
                <w:w w:val="105"/>
                <w:sz w:val="11"/>
              </w:rPr>
              <w:t>(LEC+LAB)</w:t>
            </w:r>
          </w:p>
        </w:tc>
        <w:tc>
          <w:tcPr>
            <w:tcW w:w="304" w:type="dxa"/>
          </w:tcPr>
          <w:p w14:paraId="183F29F1" w14:textId="77777777" w:rsidR="00442472" w:rsidRDefault="00442472">
            <w:pPr>
              <w:pStyle w:val="TableParagraph"/>
              <w:rPr>
                <w:rFonts w:ascii="Times New Roman"/>
                <w:sz w:val="8"/>
              </w:rPr>
            </w:pPr>
          </w:p>
        </w:tc>
        <w:tc>
          <w:tcPr>
            <w:tcW w:w="419" w:type="dxa"/>
          </w:tcPr>
          <w:p w14:paraId="4A38C6BC" w14:textId="77777777" w:rsidR="00442472" w:rsidRDefault="00442472">
            <w:pPr>
              <w:pStyle w:val="TableParagraph"/>
              <w:rPr>
                <w:rFonts w:ascii="Times New Roman"/>
                <w:sz w:val="8"/>
              </w:rPr>
            </w:pPr>
          </w:p>
        </w:tc>
        <w:tc>
          <w:tcPr>
            <w:tcW w:w="419" w:type="dxa"/>
            <w:tcBorders>
              <w:right w:val="single" w:sz="4" w:space="0" w:color="000000"/>
            </w:tcBorders>
          </w:tcPr>
          <w:p w14:paraId="7F2CFF5F" w14:textId="77777777" w:rsidR="00442472" w:rsidRDefault="00442472">
            <w:pPr>
              <w:pStyle w:val="TableParagraph"/>
              <w:rPr>
                <w:rFonts w:ascii="Times New Roman"/>
                <w:sz w:val="8"/>
              </w:rPr>
            </w:pPr>
          </w:p>
        </w:tc>
      </w:tr>
      <w:tr w:rsidR="00442472" w14:paraId="7F9FB37D"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2BD1EF4" w14:textId="77777777" w:rsidR="00442472" w:rsidRDefault="00442472">
            <w:pPr>
              <w:rPr>
                <w:sz w:val="2"/>
                <w:szCs w:val="2"/>
              </w:rPr>
            </w:pPr>
          </w:p>
        </w:tc>
        <w:tc>
          <w:tcPr>
            <w:tcW w:w="99" w:type="dxa"/>
            <w:tcBorders>
              <w:left w:val="single" w:sz="4" w:space="0" w:color="000000"/>
            </w:tcBorders>
          </w:tcPr>
          <w:p w14:paraId="3C5956C6" w14:textId="77777777" w:rsidR="00442472" w:rsidRDefault="00442472">
            <w:pPr>
              <w:pStyle w:val="TableParagraph"/>
              <w:rPr>
                <w:rFonts w:ascii="Times New Roman"/>
                <w:sz w:val="8"/>
              </w:rPr>
            </w:pPr>
          </w:p>
        </w:tc>
        <w:tc>
          <w:tcPr>
            <w:tcW w:w="198" w:type="dxa"/>
          </w:tcPr>
          <w:p w14:paraId="4A62C57E" w14:textId="77777777" w:rsidR="00442472" w:rsidRDefault="00442472">
            <w:pPr>
              <w:pStyle w:val="TableParagraph"/>
              <w:rPr>
                <w:rFonts w:ascii="Times New Roman"/>
                <w:sz w:val="8"/>
              </w:rPr>
            </w:pPr>
          </w:p>
        </w:tc>
        <w:tc>
          <w:tcPr>
            <w:tcW w:w="99" w:type="dxa"/>
            <w:tcBorders>
              <w:right w:val="single" w:sz="4" w:space="0" w:color="FFFFFF"/>
            </w:tcBorders>
          </w:tcPr>
          <w:p w14:paraId="4A3F4B43" w14:textId="77777777" w:rsidR="00442472" w:rsidRDefault="00442472">
            <w:pPr>
              <w:pStyle w:val="TableParagraph"/>
              <w:rPr>
                <w:rFonts w:ascii="Times New Roman"/>
                <w:sz w:val="8"/>
              </w:rPr>
            </w:pPr>
          </w:p>
        </w:tc>
        <w:tc>
          <w:tcPr>
            <w:tcW w:w="419" w:type="dxa"/>
            <w:tcBorders>
              <w:left w:val="single" w:sz="4" w:space="0" w:color="FFFFFF"/>
            </w:tcBorders>
          </w:tcPr>
          <w:p w14:paraId="79373708" w14:textId="77777777" w:rsidR="00442472" w:rsidRDefault="00442472">
            <w:pPr>
              <w:pStyle w:val="TableParagraph"/>
              <w:rPr>
                <w:rFonts w:ascii="Times New Roman"/>
                <w:sz w:val="8"/>
              </w:rPr>
            </w:pPr>
          </w:p>
        </w:tc>
        <w:tc>
          <w:tcPr>
            <w:tcW w:w="419" w:type="dxa"/>
          </w:tcPr>
          <w:p w14:paraId="56472B1C" w14:textId="77777777" w:rsidR="00442472" w:rsidRDefault="00442472">
            <w:pPr>
              <w:pStyle w:val="TableParagraph"/>
              <w:rPr>
                <w:rFonts w:ascii="Times New Roman"/>
                <w:sz w:val="8"/>
              </w:rPr>
            </w:pPr>
          </w:p>
        </w:tc>
        <w:tc>
          <w:tcPr>
            <w:tcW w:w="419" w:type="dxa"/>
          </w:tcPr>
          <w:p w14:paraId="034DBF19" w14:textId="77777777" w:rsidR="00442472" w:rsidRDefault="00442472">
            <w:pPr>
              <w:pStyle w:val="TableParagraph"/>
              <w:rPr>
                <w:rFonts w:ascii="Times New Roman"/>
                <w:sz w:val="8"/>
              </w:rPr>
            </w:pPr>
          </w:p>
        </w:tc>
        <w:tc>
          <w:tcPr>
            <w:tcW w:w="419" w:type="dxa"/>
          </w:tcPr>
          <w:p w14:paraId="58A8C11A" w14:textId="77777777" w:rsidR="00442472" w:rsidRDefault="00442472">
            <w:pPr>
              <w:pStyle w:val="TableParagraph"/>
              <w:rPr>
                <w:rFonts w:ascii="Times New Roman"/>
                <w:sz w:val="8"/>
              </w:rPr>
            </w:pPr>
          </w:p>
        </w:tc>
        <w:tc>
          <w:tcPr>
            <w:tcW w:w="304" w:type="dxa"/>
          </w:tcPr>
          <w:p w14:paraId="5D04E3EE" w14:textId="77777777" w:rsidR="00442472" w:rsidRDefault="00442472">
            <w:pPr>
              <w:pStyle w:val="TableParagraph"/>
              <w:rPr>
                <w:rFonts w:ascii="Times New Roman"/>
                <w:sz w:val="8"/>
              </w:rPr>
            </w:pPr>
          </w:p>
        </w:tc>
        <w:tc>
          <w:tcPr>
            <w:tcW w:w="419" w:type="dxa"/>
          </w:tcPr>
          <w:p w14:paraId="1FA8F801"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303F105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E628223" w14:textId="77777777" w:rsidR="00442472" w:rsidRDefault="00442472">
            <w:pPr>
              <w:pStyle w:val="TableParagraph"/>
              <w:rPr>
                <w:rFonts w:ascii="Times New Roman"/>
                <w:sz w:val="8"/>
              </w:rPr>
            </w:pPr>
          </w:p>
        </w:tc>
        <w:tc>
          <w:tcPr>
            <w:tcW w:w="418" w:type="dxa"/>
            <w:tcBorders>
              <w:left w:val="single" w:sz="4" w:space="0" w:color="000000"/>
            </w:tcBorders>
          </w:tcPr>
          <w:p w14:paraId="2427832F" w14:textId="77777777" w:rsidR="00442472" w:rsidRDefault="00442472">
            <w:pPr>
              <w:pStyle w:val="TableParagraph"/>
              <w:rPr>
                <w:rFonts w:ascii="Times New Roman"/>
                <w:sz w:val="8"/>
              </w:rPr>
            </w:pPr>
          </w:p>
        </w:tc>
        <w:tc>
          <w:tcPr>
            <w:tcW w:w="418" w:type="dxa"/>
          </w:tcPr>
          <w:p w14:paraId="1AE06F54" w14:textId="77777777" w:rsidR="00442472" w:rsidRDefault="00442472">
            <w:pPr>
              <w:pStyle w:val="TableParagraph"/>
              <w:rPr>
                <w:rFonts w:ascii="Times New Roman"/>
                <w:sz w:val="8"/>
              </w:rPr>
            </w:pPr>
          </w:p>
        </w:tc>
        <w:tc>
          <w:tcPr>
            <w:tcW w:w="418" w:type="dxa"/>
          </w:tcPr>
          <w:p w14:paraId="2F1BA768" w14:textId="77777777" w:rsidR="00442472" w:rsidRDefault="00442472">
            <w:pPr>
              <w:pStyle w:val="TableParagraph"/>
              <w:rPr>
                <w:rFonts w:ascii="Times New Roman"/>
                <w:sz w:val="8"/>
              </w:rPr>
            </w:pPr>
          </w:p>
        </w:tc>
        <w:tc>
          <w:tcPr>
            <w:tcW w:w="418" w:type="dxa"/>
          </w:tcPr>
          <w:p w14:paraId="52F21BF8" w14:textId="77777777" w:rsidR="00442472" w:rsidRDefault="00442472">
            <w:pPr>
              <w:pStyle w:val="TableParagraph"/>
              <w:rPr>
                <w:rFonts w:ascii="Times New Roman"/>
                <w:sz w:val="8"/>
              </w:rPr>
            </w:pPr>
          </w:p>
        </w:tc>
        <w:tc>
          <w:tcPr>
            <w:tcW w:w="418" w:type="dxa"/>
          </w:tcPr>
          <w:p w14:paraId="2D27D51B" w14:textId="77777777" w:rsidR="00442472" w:rsidRDefault="00442472">
            <w:pPr>
              <w:pStyle w:val="TableParagraph"/>
              <w:rPr>
                <w:rFonts w:ascii="Times New Roman"/>
                <w:sz w:val="8"/>
              </w:rPr>
            </w:pPr>
          </w:p>
        </w:tc>
        <w:tc>
          <w:tcPr>
            <w:tcW w:w="303" w:type="dxa"/>
          </w:tcPr>
          <w:p w14:paraId="6C2748BE"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3A1E9C5B"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361284C" w14:textId="77777777" w:rsidR="00442472" w:rsidRDefault="00442472">
            <w:pPr>
              <w:pStyle w:val="TableParagraph"/>
              <w:rPr>
                <w:rFonts w:ascii="Times New Roman"/>
                <w:sz w:val="8"/>
              </w:rPr>
            </w:pPr>
          </w:p>
        </w:tc>
        <w:tc>
          <w:tcPr>
            <w:tcW w:w="525" w:type="dxa"/>
            <w:tcBorders>
              <w:left w:val="single" w:sz="4" w:space="0" w:color="000000"/>
            </w:tcBorders>
          </w:tcPr>
          <w:p w14:paraId="0153D244" w14:textId="77777777" w:rsidR="00442472" w:rsidRDefault="00442472">
            <w:pPr>
              <w:pStyle w:val="TableParagraph"/>
              <w:rPr>
                <w:rFonts w:ascii="Times New Roman"/>
                <w:sz w:val="8"/>
              </w:rPr>
            </w:pPr>
          </w:p>
        </w:tc>
        <w:tc>
          <w:tcPr>
            <w:tcW w:w="1255" w:type="dxa"/>
            <w:gridSpan w:val="3"/>
          </w:tcPr>
          <w:p w14:paraId="07B62857" w14:textId="77777777" w:rsidR="00442472" w:rsidRDefault="001E7DDA">
            <w:pPr>
              <w:pStyle w:val="TableParagraph"/>
              <w:spacing w:before="10" w:line="116" w:lineRule="exact"/>
              <w:ind w:left="23"/>
              <w:rPr>
                <w:rFonts w:ascii="Calibri"/>
                <w:sz w:val="11"/>
              </w:rPr>
            </w:pPr>
            <w:r>
              <w:rPr>
                <w:rFonts w:ascii="Calibri"/>
                <w:color w:val="003366"/>
                <w:sz w:val="11"/>
              </w:rPr>
              <w:t>HSWFP</w:t>
            </w:r>
            <w:r>
              <w:rPr>
                <w:rFonts w:ascii="Calibri"/>
                <w:color w:val="003366"/>
                <w:spacing w:val="-1"/>
                <w:sz w:val="11"/>
              </w:rPr>
              <w:t xml:space="preserve"> </w:t>
            </w:r>
            <w:r>
              <w:rPr>
                <w:rFonts w:ascii="Calibri"/>
                <w:color w:val="003366"/>
                <w:spacing w:val="-2"/>
                <w:sz w:val="11"/>
              </w:rPr>
              <w:t>(LEC+LAB)</w:t>
            </w:r>
          </w:p>
        </w:tc>
        <w:tc>
          <w:tcPr>
            <w:tcW w:w="304" w:type="dxa"/>
          </w:tcPr>
          <w:p w14:paraId="72363678" w14:textId="77777777" w:rsidR="00442472" w:rsidRDefault="00442472">
            <w:pPr>
              <w:pStyle w:val="TableParagraph"/>
              <w:rPr>
                <w:rFonts w:ascii="Times New Roman"/>
                <w:sz w:val="8"/>
              </w:rPr>
            </w:pPr>
          </w:p>
        </w:tc>
        <w:tc>
          <w:tcPr>
            <w:tcW w:w="419" w:type="dxa"/>
          </w:tcPr>
          <w:p w14:paraId="24D48D06" w14:textId="77777777" w:rsidR="00442472" w:rsidRDefault="00442472">
            <w:pPr>
              <w:pStyle w:val="TableParagraph"/>
              <w:rPr>
                <w:rFonts w:ascii="Times New Roman"/>
                <w:sz w:val="8"/>
              </w:rPr>
            </w:pPr>
          </w:p>
        </w:tc>
        <w:tc>
          <w:tcPr>
            <w:tcW w:w="419" w:type="dxa"/>
            <w:tcBorders>
              <w:right w:val="single" w:sz="4" w:space="0" w:color="000000"/>
            </w:tcBorders>
          </w:tcPr>
          <w:p w14:paraId="0932DEF3" w14:textId="77777777" w:rsidR="00442472" w:rsidRDefault="00442472">
            <w:pPr>
              <w:pStyle w:val="TableParagraph"/>
              <w:rPr>
                <w:rFonts w:ascii="Times New Roman"/>
                <w:sz w:val="8"/>
              </w:rPr>
            </w:pPr>
          </w:p>
        </w:tc>
      </w:tr>
      <w:tr w:rsidR="00442472" w14:paraId="39E6BB55"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2CB5D0DA" w14:textId="77777777" w:rsidR="00442472" w:rsidRDefault="00442472">
            <w:pPr>
              <w:rPr>
                <w:sz w:val="2"/>
                <w:szCs w:val="2"/>
              </w:rPr>
            </w:pPr>
          </w:p>
        </w:tc>
        <w:tc>
          <w:tcPr>
            <w:tcW w:w="99" w:type="dxa"/>
            <w:tcBorders>
              <w:left w:val="single" w:sz="4" w:space="0" w:color="000000"/>
            </w:tcBorders>
          </w:tcPr>
          <w:p w14:paraId="5619FA36" w14:textId="77777777" w:rsidR="00442472" w:rsidRDefault="00442472">
            <w:pPr>
              <w:pStyle w:val="TableParagraph"/>
              <w:rPr>
                <w:rFonts w:ascii="Times New Roman"/>
                <w:sz w:val="8"/>
              </w:rPr>
            </w:pPr>
          </w:p>
        </w:tc>
        <w:tc>
          <w:tcPr>
            <w:tcW w:w="198" w:type="dxa"/>
          </w:tcPr>
          <w:p w14:paraId="3DA0BA3E" w14:textId="77777777" w:rsidR="00442472" w:rsidRDefault="00442472">
            <w:pPr>
              <w:pStyle w:val="TableParagraph"/>
              <w:rPr>
                <w:rFonts w:ascii="Times New Roman"/>
                <w:sz w:val="8"/>
              </w:rPr>
            </w:pPr>
          </w:p>
        </w:tc>
        <w:tc>
          <w:tcPr>
            <w:tcW w:w="99" w:type="dxa"/>
            <w:tcBorders>
              <w:right w:val="single" w:sz="4" w:space="0" w:color="FFFFFF"/>
            </w:tcBorders>
          </w:tcPr>
          <w:p w14:paraId="5A15A115" w14:textId="77777777" w:rsidR="00442472" w:rsidRDefault="00442472">
            <w:pPr>
              <w:pStyle w:val="TableParagraph"/>
              <w:rPr>
                <w:rFonts w:ascii="Times New Roman"/>
                <w:sz w:val="8"/>
              </w:rPr>
            </w:pPr>
          </w:p>
        </w:tc>
        <w:tc>
          <w:tcPr>
            <w:tcW w:w="419" w:type="dxa"/>
            <w:tcBorders>
              <w:left w:val="single" w:sz="4" w:space="0" w:color="FFFFFF"/>
            </w:tcBorders>
          </w:tcPr>
          <w:p w14:paraId="0AD18430" w14:textId="77777777" w:rsidR="00442472" w:rsidRDefault="00442472">
            <w:pPr>
              <w:pStyle w:val="TableParagraph"/>
              <w:rPr>
                <w:rFonts w:ascii="Times New Roman"/>
                <w:sz w:val="8"/>
              </w:rPr>
            </w:pPr>
          </w:p>
        </w:tc>
        <w:tc>
          <w:tcPr>
            <w:tcW w:w="419" w:type="dxa"/>
          </w:tcPr>
          <w:p w14:paraId="22C8EBF2" w14:textId="77777777" w:rsidR="00442472" w:rsidRDefault="00442472">
            <w:pPr>
              <w:pStyle w:val="TableParagraph"/>
              <w:rPr>
                <w:rFonts w:ascii="Times New Roman"/>
                <w:sz w:val="8"/>
              </w:rPr>
            </w:pPr>
          </w:p>
        </w:tc>
        <w:tc>
          <w:tcPr>
            <w:tcW w:w="419" w:type="dxa"/>
          </w:tcPr>
          <w:p w14:paraId="111079D6" w14:textId="77777777" w:rsidR="00442472" w:rsidRDefault="00442472">
            <w:pPr>
              <w:pStyle w:val="TableParagraph"/>
              <w:rPr>
                <w:rFonts w:ascii="Times New Roman"/>
                <w:sz w:val="8"/>
              </w:rPr>
            </w:pPr>
          </w:p>
        </w:tc>
        <w:tc>
          <w:tcPr>
            <w:tcW w:w="419" w:type="dxa"/>
          </w:tcPr>
          <w:p w14:paraId="401EAED4" w14:textId="77777777" w:rsidR="00442472" w:rsidRDefault="00442472">
            <w:pPr>
              <w:pStyle w:val="TableParagraph"/>
              <w:rPr>
                <w:rFonts w:ascii="Times New Roman"/>
                <w:sz w:val="8"/>
              </w:rPr>
            </w:pPr>
          </w:p>
        </w:tc>
        <w:tc>
          <w:tcPr>
            <w:tcW w:w="304" w:type="dxa"/>
          </w:tcPr>
          <w:p w14:paraId="7425DBAC" w14:textId="77777777" w:rsidR="00442472" w:rsidRDefault="00442472">
            <w:pPr>
              <w:pStyle w:val="TableParagraph"/>
              <w:rPr>
                <w:rFonts w:ascii="Times New Roman"/>
                <w:sz w:val="8"/>
              </w:rPr>
            </w:pPr>
          </w:p>
        </w:tc>
        <w:tc>
          <w:tcPr>
            <w:tcW w:w="419" w:type="dxa"/>
          </w:tcPr>
          <w:p w14:paraId="6B693B76"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3F1AFFF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9D9DE47" w14:textId="77777777" w:rsidR="00442472" w:rsidRDefault="00442472">
            <w:pPr>
              <w:pStyle w:val="TableParagraph"/>
              <w:rPr>
                <w:rFonts w:ascii="Times New Roman"/>
                <w:sz w:val="8"/>
              </w:rPr>
            </w:pPr>
          </w:p>
        </w:tc>
        <w:tc>
          <w:tcPr>
            <w:tcW w:w="418" w:type="dxa"/>
            <w:tcBorders>
              <w:left w:val="single" w:sz="4" w:space="0" w:color="000000"/>
            </w:tcBorders>
          </w:tcPr>
          <w:p w14:paraId="06310AD6" w14:textId="77777777" w:rsidR="00442472" w:rsidRDefault="00442472">
            <w:pPr>
              <w:pStyle w:val="TableParagraph"/>
              <w:rPr>
                <w:rFonts w:ascii="Times New Roman"/>
                <w:sz w:val="8"/>
              </w:rPr>
            </w:pPr>
          </w:p>
        </w:tc>
        <w:tc>
          <w:tcPr>
            <w:tcW w:w="418" w:type="dxa"/>
          </w:tcPr>
          <w:p w14:paraId="22795A55" w14:textId="77777777" w:rsidR="00442472" w:rsidRDefault="00442472">
            <w:pPr>
              <w:pStyle w:val="TableParagraph"/>
              <w:rPr>
                <w:rFonts w:ascii="Times New Roman"/>
                <w:sz w:val="8"/>
              </w:rPr>
            </w:pPr>
          </w:p>
        </w:tc>
        <w:tc>
          <w:tcPr>
            <w:tcW w:w="418" w:type="dxa"/>
          </w:tcPr>
          <w:p w14:paraId="248B3743" w14:textId="77777777" w:rsidR="00442472" w:rsidRDefault="00442472">
            <w:pPr>
              <w:pStyle w:val="TableParagraph"/>
              <w:rPr>
                <w:rFonts w:ascii="Times New Roman"/>
                <w:sz w:val="8"/>
              </w:rPr>
            </w:pPr>
          </w:p>
        </w:tc>
        <w:tc>
          <w:tcPr>
            <w:tcW w:w="418" w:type="dxa"/>
          </w:tcPr>
          <w:p w14:paraId="0BD3CAA7" w14:textId="77777777" w:rsidR="00442472" w:rsidRDefault="00442472">
            <w:pPr>
              <w:pStyle w:val="TableParagraph"/>
              <w:rPr>
                <w:rFonts w:ascii="Times New Roman"/>
                <w:sz w:val="8"/>
              </w:rPr>
            </w:pPr>
          </w:p>
        </w:tc>
        <w:tc>
          <w:tcPr>
            <w:tcW w:w="418" w:type="dxa"/>
          </w:tcPr>
          <w:p w14:paraId="57121CD1" w14:textId="77777777" w:rsidR="00442472" w:rsidRDefault="00442472">
            <w:pPr>
              <w:pStyle w:val="TableParagraph"/>
              <w:rPr>
                <w:rFonts w:ascii="Times New Roman"/>
                <w:sz w:val="8"/>
              </w:rPr>
            </w:pPr>
          </w:p>
        </w:tc>
        <w:tc>
          <w:tcPr>
            <w:tcW w:w="303" w:type="dxa"/>
          </w:tcPr>
          <w:p w14:paraId="6CE867F2"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2AE8AFF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BB2824C" w14:textId="77777777" w:rsidR="00442472" w:rsidRDefault="00442472">
            <w:pPr>
              <w:pStyle w:val="TableParagraph"/>
              <w:rPr>
                <w:rFonts w:ascii="Times New Roman"/>
                <w:sz w:val="8"/>
              </w:rPr>
            </w:pPr>
          </w:p>
        </w:tc>
        <w:tc>
          <w:tcPr>
            <w:tcW w:w="525" w:type="dxa"/>
            <w:tcBorders>
              <w:left w:val="single" w:sz="4" w:space="0" w:color="000000"/>
            </w:tcBorders>
          </w:tcPr>
          <w:p w14:paraId="4A3D7DF8" w14:textId="77777777" w:rsidR="00442472" w:rsidRDefault="00442472">
            <w:pPr>
              <w:pStyle w:val="TableParagraph"/>
              <w:rPr>
                <w:rFonts w:ascii="Times New Roman"/>
                <w:sz w:val="8"/>
              </w:rPr>
            </w:pPr>
          </w:p>
        </w:tc>
        <w:tc>
          <w:tcPr>
            <w:tcW w:w="1255" w:type="dxa"/>
            <w:gridSpan w:val="3"/>
          </w:tcPr>
          <w:p w14:paraId="34165D33"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HSWHG</w:t>
            </w:r>
            <w:r>
              <w:rPr>
                <w:rFonts w:ascii="Calibri"/>
                <w:color w:val="003366"/>
                <w:spacing w:val="2"/>
                <w:w w:val="105"/>
                <w:sz w:val="11"/>
              </w:rPr>
              <w:t xml:space="preserve"> </w:t>
            </w:r>
            <w:r>
              <w:rPr>
                <w:rFonts w:ascii="Calibri"/>
                <w:color w:val="003366"/>
                <w:spacing w:val="-2"/>
                <w:w w:val="105"/>
                <w:sz w:val="11"/>
              </w:rPr>
              <w:t>(LEC+LAB)</w:t>
            </w:r>
          </w:p>
        </w:tc>
        <w:tc>
          <w:tcPr>
            <w:tcW w:w="304" w:type="dxa"/>
          </w:tcPr>
          <w:p w14:paraId="590239A7" w14:textId="77777777" w:rsidR="00442472" w:rsidRDefault="00442472">
            <w:pPr>
              <w:pStyle w:val="TableParagraph"/>
              <w:rPr>
                <w:rFonts w:ascii="Times New Roman"/>
                <w:sz w:val="8"/>
              </w:rPr>
            </w:pPr>
          </w:p>
        </w:tc>
        <w:tc>
          <w:tcPr>
            <w:tcW w:w="419" w:type="dxa"/>
          </w:tcPr>
          <w:p w14:paraId="456AAA7D" w14:textId="77777777" w:rsidR="00442472" w:rsidRDefault="00442472">
            <w:pPr>
              <w:pStyle w:val="TableParagraph"/>
              <w:rPr>
                <w:rFonts w:ascii="Times New Roman"/>
                <w:sz w:val="8"/>
              </w:rPr>
            </w:pPr>
          </w:p>
        </w:tc>
        <w:tc>
          <w:tcPr>
            <w:tcW w:w="419" w:type="dxa"/>
            <w:tcBorders>
              <w:right w:val="single" w:sz="4" w:space="0" w:color="000000"/>
            </w:tcBorders>
          </w:tcPr>
          <w:p w14:paraId="281B49B0" w14:textId="77777777" w:rsidR="00442472" w:rsidRDefault="00442472">
            <w:pPr>
              <w:pStyle w:val="TableParagraph"/>
              <w:rPr>
                <w:rFonts w:ascii="Times New Roman"/>
                <w:sz w:val="8"/>
              </w:rPr>
            </w:pPr>
          </w:p>
        </w:tc>
      </w:tr>
      <w:tr w:rsidR="00442472" w14:paraId="44D0D296"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63AD6FE9" w14:textId="77777777" w:rsidR="00442472" w:rsidRDefault="00442472">
            <w:pPr>
              <w:rPr>
                <w:sz w:val="2"/>
                <w:szCs w:val="2"/>
              </w:rPr>
            </w:pPr>
          </w:p>
        </w:tc>
        <w:tc>
          <w:tcPr>
            <w:tcW w:w="99" w:type="dxa"/>
            <w:tcBorders>
              <w:left w:val="single" w:sz="4" w:space="0" w:color="000000"/>
            </w:tcBorders>
          </w:tcPr>
          <w:p w14:paraId="0FAB3B27" w14:textId="77777777" w:rsidR="00442472" w:rsidRDefault="00442472">
            <w:pPr>
              <w:pStyle w:val="TableParagraph"/>
              <w:rPr>
                <w:rFonts w:ascii="Times New Roman"/>
                <w:sz w:val="8"/>
              </w:rPr>
            </w:pPr>
          </w:p>
        </w:tc>
        <w:tc>
          <w:tcPr>
            <w:tcW w:w="198" w:type="dxa"/>
          </w:tcPr>
          <w:p w14:paraId="37090429" w14:textId="77777777" w:rsidR="00442472" w:rsidRDefault="00442472">
            <w:pPr>
              <w:pStyle w:val="TableParagraph"/>
              <w:rPr>
                <w:rFonts w:ascii="Times New Roman"/>
                <w:sz w:val="8"/>
              </w:rPr>
            </w:pPr>
          </w:p>
        </w:tc>
        <w:tc>
          <w:tcPr>
            <w:tcW w:w="99" w:type="dxa"/>
            <w:tcBorders>
              <w:right w:val="single" w:sz="4" w:space="0" w:color="FFFFFF"/>
            </w:tcBorders>
          </w:tcPr>
          <w:p w14:paraId="6FF16D30" w14:textId="77777777" w:rsidR="00442472" w:rsidRDefault="00442472">
            <w:pPr>
              <w:pStyle w:val="TableParagraph"/>
              <w:rPr>
                <w:rFonts w:ascii="Times New Roman"/>
                <w:sz w:val="8"/>
              </w:rPr>
            </w:pPr>
          </w:p>
        </w:tc>
        <w:tc>
          <w:tcPr>
            <w:tcW w:w="419" w:type="dxa"/>
            <w:tcBorders>
              <w:left w:val="single" w:sz="4" w:space="0" w:color="FFFFFF"/>
            </w:tcBorders>
          </w:tcPr>
          <w:p w14:paraId="1BF6B18B" w14:textId="77777777" w:rsidR="00442472" w:rsidRDefault="00442472">
            <w:pPr>
              <w:pStyle w:val="TableParagraph"/>
              <w:rPr>
                <w:rFonts w:ascii="Times New Roman"/>
                <w:sz w:val="8"/>
              </w:rPr>
            </w:pPr>
          </w:p>
        </w:tc>
        <w:tc>
          <w:tcPr>
            <w:tcW w:w="419" w:type="dxa"/>
          </w:tcPr>
          <w:p w14:paraId="6205D293" w14:textId="77777777" w:rsidR="00442472" w:rsidRDefault="00442472">
            <w:pPr>
              <w:pStyle w:val="TableParagraph"/>
              <w:rPr>
                <w:rFonts w:ascii="Times New Roman"/>
                <w:sz w:val="8"/>
              </w:rPr>
            </w:pPr>
          </w:p>
        </w:tc>
        <w:tc>
          <w:tcPr>
            <w:tcW w:w="419" w:type="dxa"/>
          </w:tcPr>
          <w:p w14:paraId="146C2A45" w14:textId="77777777" w:rsidR="00442472" w:rsidRDefault="00442472">
            <w:pPr>
              <w:pStyle w:val="TableParagraph"/>
              <w:rPr>
                <w:rFonts w:ascii="Times New Roman"/>
                <w:sz w:val="8"/>
              </w:rPr>
            </w:pPr>
          </w:p>
        </w:tc>
        <w:tc>
          <w:tcPr>
            <w:tcW w:w="419" w:type="dxa"/>
          </w:tcPr>
          <w:p w14:paraId="149E5CE1" w14:textId="77777777" w:rsidR="00442472" w:rsidRDefault="00442472">
            <w:pPr>
              <w:pStyle w:val="TableParagraph"/>
              <w:rPr>
                <w:rFonts w:ascii="Times New Roman"/>
                <w:sz w:val="8"/>
              </w:rPr>
            </w:pPr>
          </w:p>
        </w:tc>
        <w:tc>
          <w:tcPr>
            <w:tcW w:w="304" w:type="dxa"/>
          </w:tcPr>
          <w:p w14:paraId="1A5DE5FA" w14:textId="77777777" w:rsidR="00442472" w:rsidRDefault="00442472">
            <w:pPr>
              <w:pStyle w:val="TableParagraph"/>
              <w:rPr>
                <w:rFonts w:ascii="Times New Roman"/>
                <w:sz w:val="8"/>
              </w:rPr>
            </w:pPr>
          </w:p>
        </w:tc>
        <w:tc>
          <w:tcPr>
            <w:tcW w:w="419" w:type="dxa"/>
          </w:tcPr>
          <w:p w14:paraId="1F4C712D"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529E9E8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A341F9F" w14:textId="77777777" w:rsidR="00442472" w:rsidRDefault="00442472">
            <w:pPr>
              <w:pStyle w:val="TableParagraph"/>
              <w:rPr>
                <w:rFonts w:ascii="Times New Roman"/>
                <w:sz w:val="8"/>
              </w:rPr>
            </w:pPr>
          </w:p>
        </w:tc>
        <w:tc>
          <w:tcPr>
            <w:tcW w:w="418" w:type="dxa"/>
            <w:tcBorders>
              <w:left w:val="single" w:sz="4" w:space="0" w:color="000000"/>
            </w:tcBorders>
          </w:tcPr>
          <w:p w14:paraId="2CADDF4B" w14:textId="77777777" w:rsidR="00442472" w:rsidRDefault="00442472">
            <w:pPr>
              <w:pStyle w:val="TableParagraph"/>
              <w:rPr>
                <w:rFonts w:ascii="Times New Roman"/>
                <w:sz w:val="8"/>
              </w:rPr>
            </w:pPr>
          </w:p>
        </w:tc>
        <w:tc>
          <w:tcPr>
            <w:tcW w:w="418" w:type="dxa"/>
          </w:tcPr>
          <w:p w14:paraId="255C137E" w14:textId="77777777" w:rsidR="00442472" w:rsidRDefault="00442472">
            <w:pPr>
              <w:pStyle w:val="TableParagraph"/>
              <w:rPr>
                <w:rFonts w:ascii="Times New Roman"/>
                <w:sz w:val="8"/>
              </w:rPr>
            </w:pPr>
          </w:p>
        </w:tc>
        <w:tc>
          <w:tcPr>
            <w:tcW w:w="418" w:type="dxa"/>
          </w:tcPr>
          <w:p w14:paraId="58649B0B" w14:textId="77777777" w:rsidR="00442472" w:rsidRDefault="00442472">
            <w:pPr>
              <w:pStyle w:val="TableParagraph"/>
              <w:rPr>
                <w:rFonts w:ascii="Times New Roman"/>
                <w:sz w:val="8"/>
              </w:rPr>
            </w:pPr>
          </w:p>
        </w:tc>
        <w:tc>
          <w:tcPr>
            <w:tcW w:w="418" w:type="dxa"/>
          </w:tcPr>
          <w:p w14:paraId="269CDFC5" w14:textId="77777777" w:rsidR="00442472" w:rsidRDefault="00442472">
            <w:pPr>
              <w:pStyle w:val="TableParagraph"/>
              <w:rPr>
                <w:rFonts w:ascii="Times New Roman"/>
                <w:sz w:val="8"/>
              </w:rPr>
            </w:pPr>
          </w:p>
        </w:tc>
        <w:tc>
          <w:tcPr>
            <w:tcW w:w="418" w:type="dxa"/>
          </w:tcPr>
          <w:p w14:paraId="6B415C2F" w14:textId="77777777" w:rsidR="00442472" w:rsidRDefault="00442472">
            <w:pPr>
              <w:pStyle w:val="TableParagraph"/>
              <w:rPr>
                <w:rFonts w:ascii="Times New Roman"/>
                <w:sz w:val="8"/>
              </w:rPr>
            </w:pPr>
          </w:p>
        </w:tc>
        <w:tc>
          <w:tcPr>
            <w:tcW w:w="303" w:type="dxa"/>
          </w:tcPr>
          <w:p w14:paraId="457A6C30"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049543A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D5246AC" w14:textId="77777777" w:rsidR="00442472" w:rsidRDefault="00442472">
            <w:pPr>
              <w:pStyle w:val="TableParagraph"/>
              <w:rPr>
                <w:rFonts w:ascii="Times New Roman"/>
                <w:sz w:val="8"/>
              </w:rPr>
            </w:pPr>
          </w:p>
        </w:tc>
        <w:tc>
          <w:tcPr>
            <w:tcW w:w="525" w:type="dxa"/>
            <w:tcBorders>
              <w:left w:val="single" w:sz="4" w:space="0" w:color="000000"/>
            </w:tcBorders>
          </w:tcPr>
          <w:p w14:paraId="086E13DF" w14:textId="77777777" w:rsidR="00442472" w:rsidRDefault="00442472">
            <w:pPr>
              <w:pStyle w:val="TableParagraph"/>
              <w:rPr>
                <w:rFonts w:ascii="Times New Roman"/>
                <w:sz w:val="8"/>
              </w:rPr>
            </w:pPr>
          </w:p>
        </w:tc>
        <w:tc>
          <w:tcPr>
            <w:tcW w:w="1255" w:type="dxa"/>
            <w:gridSpan w:val="3"/>
          </w:tcPr>
          <w:p w14:paraId="01FD0E55" w14:textId="77777777" w:rsidR="00442472" w:rsidRDefault="001E7DDA">
            <w:pPr>
              <w:pStyle w:val="TableParagraph"/>
              <w:spacing w:before="10" w:line="116" w:lineRule="exact"/>
              <w:ind w:left="23"/>
              <w:rPr>
                <w:rFonts w:ascii="Calibri"/>
                <w:sz w:val="11"/>
              </w:rPr>
            </w:pPr>
            <w:r>
              <w:rPr>
                <w:rFonts w:ascii="Calibri"/>
                <w:color w:val="003366"/>
                <w:w w:val="105"/>
                <w:sz w:val="11"/>
              </w:rPr>
              <w:t>NCABE</w:t>
            </w:r>
            <w:r>
              <w:rPr>
                <w:rFonts w:ascii="Calibri"/>
                <w:color w:val="003366"/>
                <w:spacing w:val="-7"/>
                <w:w w:val="105"/>
                <w:sz w:val="11"/>
              </w:rPr>
              <w:t xml:space="preserve"> </w:t>
            </w:r>
            <w:r>
              <w:rPr>
                <w:rFonts w:ascii="Calibri"/>
                <w:color w:val="003366"/>
                <w:spacing w:val="-2"/>
                <w:w w:val="105"/>
                <w:sz w:val="11"/>
              </w:rPr>
              <w:t>(LEC+LAB)</w:t>
            </w:r>
          </w:p>
        </w:tc>
        <w:tc>
          <w:tcPr>
            <w:tcW w:w="304" w:type="dxa"/>
          </w:tcPr>
          <w:p w14:paraId="641B8ED2" w14:textId="77777777" w:rsidR="00442472" w:rsidRDefault="00442472">
            <w:pPr>
              <w:pStyle w:val="TableParagraph"/>
              <w:rPr>
                <w:rFonts w:ascii="Times New Roman"/>
                <w:sz w:val="8"/>
              </w:rPr>
            </w:pPr>
          </w:p>
        </w:tc>
        <w:tc>
          <w:tcPr>
            <w:tcW w:w="419" w:type="dxa"/>
          </w:tcPr>
          <w:p w14:paraId="1042F41F" w14:textId="77777777" w:rsidR="00442472" w:rsidRDefault="00442472">
            <w:pPr>
              <w:pStyle w:val="TableParagraph"/>
              <w:rPr>
                <w:rFonts w:ascii="Times New Roman"/>
                <w:sz w:val="8"/>
              </w:rPr>
            </w:pPr>
          </w:p>
        </w:tc>
        <w:tc>
          <w:tcPr>
            <w:tcW w:w="419" w:type="dxa"/>
            <w:tcBorders>
              <w:right w:val="single" w:sz="4" w:space="0" w:color="000000"/>
            </w:tcBorders>
          </w:tcPr>
          <w:p w14:paraId="739C0DF8" w14:textId="77777777" w:rsidR="00442472" w:rsidRDefault="00442472">
            <w:pPr>
              <w:pStyle w:val="TableParagraph"/>
              <w:rPr>
                <w:rFonts w:ascii="Times New Roman"/>
                <w:sz w:val="8"/>
              </w:rPr>
            </w:pPr>
          </w:p>
        </w:tc>
      </w:tr>
      <w:tr w:rsidR="00442472" w14:paraId="3CA0620D"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1A2BA920" w14:textId="77777777" w:rsidR="00442472" w:rsidRDefault="00442472">
            <w:pPr>
              <w:rPr>
                <w:sz w:val="2"/>
                <w:szCs w:val="2"/>
              </w:rPr>
            </w:pPr>
          </w:p>
        </w:tc>
        <w:tc>
          <w:tcPr>
            <w:tcW w:w="99" w:type="dxa"/>
            <w:tcBorders>
              <w:left w:val="single" w:sz="4" w:space="0" w:color="000000"/>
            </w:tcBorders>
          </w:tcPr>
          <w:p w14:paraId="1803E1EE" w14:textId="77777777" w:rsidR="00442472" w:rsidRDefault="00442472">
            <w:pPr>
              <w:pStyle w:val="TableParagraph"/>
              <w:rPr>
                <w:rFonts w:ascii="Times New Roman"/>
                <w:sz w:val="8"/>
              </w:rPr>
            </w:pPr>
          </w:p>
        </w:tc>
        <w:tc>
          <w:tcPr>
            <w:tcW w:w="198" w:type="dxa"/>
          </w:tcPr>
          <w:p w14:paraId="67FF2EDE" w14:textId="77777777" w:rsidR="00442472" w:rsidRDefault="00442472">
            <w:pPr>
              <w:pStyle w:val="TableParagraph"/>
              <w:rPr>
                <w:rFonts w:ascii="Times New Roman"/>
                <w:sz w:val="8"/>
              </w:rPr>
            </w:pPr>
          </w:p>
        </w:tc>
        <w:tc>
          <w:tcPr>
            <w:tcW w:w="99" w:type="dxa"/>
            <w:tcBorders>
              <w:right w:val="single" w:sz="4" w:space="0" w:color="FFFFFF"/>
            </w:tcBorders>
          </w:tcPr>
          <w:p w14:paraId="43B5D875" w14:textId="77777777" w:rsidR="00442472" w:rsidRDefault="00442472">
            <w:pPr>
              <w:pStyle w:val="TableParagraph"/>
              <w:rPr>
                <w:rFonts w:ascii="Times New Roman"/>
                <w:sz w:val="8"/>
              </w:rPr>
            </w:pPr>
          </w:p>
        </w:tc>
        <w:tc>
          <w:tcPr>
            <w:tcW w:w="419" w:type="dxa"/>
            <w:tcBorders>
              <w:left w:val="single" w:sz="4" w:space="0" w:color="FFFFFF"/>
            </w:tcBorders>
          </w:tcPr>
          <w:p w14:paraId="323DEA3B" w14:textId="77777777" w:rsidR="00442472" w:rsidRDefault="00442472">
            <w:pPr>
              <w:pStyle w:val="TableParagraph"/>
              <w:rPr>
                <w:rFonts w:ascii="Times New Roman"/>
                <w:sz w:val="8"/>
              </w:rPr>
            </w:pPr>
          </w:p>
        </w:tc>
        <w:tc>
          <w:tcPr>
            <w:tcW w:w="419" w:type="dxa"/>
          </w:tcPr>
          <w:p w14:paraId="0C4F983A" w14:textId="77777777" w:rsidR="00442472" w:rsidRDefault="00442472">
            <w:pPr>
              <w:pStyle w:val="TableParagraph"/>
              <w:rPr>
                <w:rFonts w:ascii="Times New Roman"/>
                <w:sz w:val="8"/>
              </w:rPr>
            </w:pPr>
          </w:p>
        </w:tc>
        <w:tc>
          <w:tcPr>
            <w:tcW w:w="419" w:type="dxa"/>
          </w:tcPr>
          <w:p w14:paraId="648FA4C9" w14:textId="77777777" w:rsidR="00442472" w:rsidRDefault="00442472">
            <w:pPr>
              <w:pStyle w:val="TableParagraph"/>
              <w:rPr>
                <w:rFonts w:ascii="Times New Roman"/>
                <w:sz w:val="8"/>
              </w:rPr>
            </w:pPr>
          </w:p>
        </w:tc>
        <w:tc>
          <w:tcPr>
            <w:tcW w:w="419" w:type="dxa"/>
          </w:tcPr>
          <w:p w14:paraId="75B1AA4D" w14:textId="77777777" w:rsidR="00442472" w:rsidRDefault="00442472">
            <w:pPr>
              <w:pStyle w:val="TableParagraph"/>
              <w:rPr>
                <w:rFonts w:ascii="Times New Roman"/>
                <w:sz w:val="8"/>
              </w:rPr>
            </w:pPr>
          </w:p>
        </w:tc>
        <w:tc>
          <w:tcPr>
            <w:tcW w:w="304" w:type="dxa"/>
          </w:tcPr>
          <w:p w14:paraId="3BDF52C5" w14:textId="77777777" w:rsidR="00442472" w:rsidRDefault="00442472">
            <w:pPr>
              <w:pStyle w:val="TableParagraph"/>
              <w:rPr>
                <w:rFonts w:ascii="Times New Roman"/>
                <w:sz w:val="8"/>
              </w:rPr>
            </w:pPr>
          </w:p>
        </w:tc>
        <w:tc>
          <w:tcPr>
            <w:tcW w:w="419" w:type="dxa"/>
          </w:tcPr>
          <w:p w14:paraId="017720B8"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522EDB7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AA5DC36" w14:textId="77777777" w:rsidR="00442472" w:rsidRDefault="00442472">
            <w:pPr>
              <w:pStyle w:val="TableParagraph"/>
              <w:rPr>
                <w:rFonts w:ascii="Times New Roman"/>
                <w:sz w:val="8"/>
              </w:rPr>
            </w:pPr>
          </w:p>
        </w:tc>
        <w:tc>
          <w:tcPr>
            <w:tcW w:w="418" w:type="dxa"/>
            <w:tcBorders>
              <w:left w:val="single" w:sz="4" w:space="0" w:color="000000"/>
            </w:tcBorders>
          </w:tcPr>
          <w:p w14:paraId="77FDFE92" w14:textId="77777777" w:rsidR="00442472" w:rsidRDefault="00442472">
            <w:pPr>
              <w:pStyle w:val="TableParagraph"/>
              <w:rPr>
                <w:rFonts w:ascii="Times New Roman"/>
                <w:sz w:val="8"/>
              </w:rPr>
            </w:pPr>
          </w:p>
        </w:tc>
        <w:tc>
          <w:tcPr>
            <w:tcW w:w="418" w:type="dxa"/>
          </w:tcPr>
          <w:p w14:paraId="661C2A03" w14:textId="77777777" w:rsidR="00442472" w:rsidRDefault="00442472">
            <w:pPr>
              <w:pStyle w:val="TableParagraph"/>
              <w:rPr>
                <w:rFonts w:ascii="Times New Roman"/>
                <w:sz w:val="8"/>
              </w:rPr>
            </w:pPr>
          </w:p>
        </w:tc>
        <w:tc>
          <w:tcPr>
            <w:tcW w:w="418" w:type="dxa"/>
          </w:tcPr>
          <w:p w14:paraId="6184A269" w14:textId="77777777" w:rsidR="00442472" w:rsidRDefault="00442472">
            <w:pPr>
              <w:pStyle w:val="TableParagraph"/>
              <w:rPr>
                <w:rFonts w:ascii="Times New Roman"/>
                <w:sz w:val="8"/>
              </w:rPr>
            </w:pPr>
          </w:p>
        </w:tc>
        <w:tc>
          <w:tcPr>
            <w:tcW w:w="418" w:type="dxa"/>
          </w:tcPr>
          <w:p w14:paraId="38577082" w14:textId="77777777" w:rsidR="00442472" w:rsidRDefault="00442472">
            <w:pPr>
              <w:pStyle w:val="TableParagraph"/>
              <w:rPr>
                <w:rFonts w:ascii="Times New Roman"/>
                <w:sz w:val="8"/>
              </w:rPr>
            </w:pPr>
          </w:p>
        </w:tc>
        <w:tc>
          <w:tcPr>
            <w:tcW w:w="418" w:type="dxa"/>
          </w:tcPr>
          <w:p w14:paraId="0D840751" w14:textId="77777777" w:rsidR="00442472" w:rsidRDefault="00442472">
            <w:pPr>
              <w:pStyle w:val="TableParagraph"/>
              <w:rPr>
                <w:rFonts w:ascii="Times New Roman"/>
                <w:sz w:val="8"/>
              </w:rPr>
            </w:pPr>
          </w:p>
        </w:tc>
        <w:tc>
          <w:tcPr>
            <w:tcW w:w="303" w:type="dxa"/>
          </w:tcPr>
          <w:p w14:paraId="1D196AF8"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73297CF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9AB0305" w14:textId="77777777" w:rsidR="00442472" w:rsidRDefault="00442472">
            <w:pPr>
              <w:pStyle w:val="TableParagraph"/>
              <w:rPr>
                <w:rFonts w:ascii="Times New Roman"/>
                <w:sz w:val="8"/>
              </w:rPr>
            </w:pPr>
          </w:p>
        </w:tc>
        <w:tc>
          <w:tcPr>
            <w:tcW w:w="525" w:type="dxa"/>
            <w:tcBorders>
              <w:left w:val="single" w:sz="4" w:space="0" w:color="000000"/>
            </w:tcBorders>
          </w:tcPr>
          <w:p w14:paraId="509F85CC" w14:textId="77777777" w:rsidR="00442472" w:rsidRDefault="00442472">
            <w:pPr>
              <w:pStyle w:val="TableParagraph"/>
              <w:rPr>
                <w:rFonts w:ascii="Times New Roman"/>
                <w:sz w:val="8"/>
              </w:rPr>
            </w:pPr>
          </w:p>
        </w:tc>
        <w:tc>
          <w:tcPr>
            <w:tcW w:w="1255" w:type="dxa"/>
            <w:gridSpan w:val="3"/>
          </w:tcPr>
          <w:p w14:paraId="12DCB8AE"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NCBOT</w:t>
            </w:r>
            <w:r>
              <w:rPr>
                <w:rFonts w:ascii="Calibri"/>
                <w:color w:val="003366"/>
                <w:spacing w:val="1"/>
                <w:w w:val="105"/>
                <w:sz w:val="11"/>
              </w:rPr>
              <w:t xml:space="preserve"> </w:t>
            </w:r>
            <w:r>
              <w:rPr>
                <w:rFonts w:ascii="Calibri"/>
                <w:color w:val="003366"/>
                <w:spacing w:val="-2"/>
                <w:w w:val="105"/>
                <w:sz w:val="11"/>
              </w:rPr>
              <w:t>(LEC+LAB)</w:t>
            </w:r>
          </w:p>
        </w:tc>
        <w:tc>
          <w:tcPr>
            <w:tcW w:w="304" w:type="dxa"/>
          </w:tcPr>
          <w:p w14:paraId="38A5AF52" w14:textId="77777777" w:rsidR="00442472" w:rsidRDefault="00442472">
            <w:pPr>
              <w:pStyle w:val="TableParagraph"/>
              <w:rPr>
                <w:rFonts w:ascii="Times New Roman"/>
                <w:sz w:val="8"/>
              </w:rPr>
            </w:pPr>
          </w:p>
        </w:tc>
        <w:tc>
          <w:tcPr>
            <w:tcW w:w="419" w:type="dxa"/>
          </w:tcPr>
          <w:p w14:paraId="4743BAE6" w14:textId="77777777" w:rsidR="00442472" w:rsidRDefault="00442472">
            <w:pPr>
              <w:pStyle w:val="TableParagraph"/>
              <w:rPr>
                <w:rFonts w:ascii="Times New Roman"/>
                <w:sz w:val="8"/>
              </w:rPr>
            </w:pPr>
          </w:p>
        </w:tc>
        <w:tc>
          <w:tcPr>
            <w:tcW w:w="419" w:type="dxa"/>
            <w:tcBorders>
              <w:right w:val="single" w:sz="4" w:space="0" w:color="000000"/>
            </w:tcBorders>
          </w:tcPr>
          <w:p w14:paraId="0C65E8CB" w14:textId="77777777" w:rsidR="00442472" w:rsidRDefault="00442472">
            <w:pPr>
              <w:pStyle w:val="TableParagraph"/>
              <w:rPr>
                <w:rFonts w:ascii="Times New Roman"/>
                <w:sz w:val="8"/>
              </w:rPr>
            </w:pPr>
          </w:p>
        </w:tc>
      </w:tr>
      <w:tr w:rsidR="00442472" w14:paraId="19A8D3D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6FDE704D" w14:textId="77777777" w:rsidR="00442472" w:rsidRDefault="00442472">
            <w:pPr>
              <w:rPr>
                <w:sz w:val="2"/>
                <w:szCs w:val="2"/>
              </w:rPr>
            </w:pPr>
          </w:p>
        </w:tc>
        <w:tc>
          <w:tcPr>
            <w:tcW w:w="99" w:type="dxa"/>
            <w:tcBorders>
              <w:left w:val="single" w:sz="4" w:space="0" w:color="000000"/>
            </w:tcBorders>
          </w:tcPr>
          <w:p w14:paraId="4387232C" w14:textId="77777777" w:rsidR="00442472" w:rsidRDefault="00442472">
            <w:pPr>
              <w:pStyle w:val="TableParagraph"/>
              <w:rPr>
                <w:rFonts w:ascii="Times New Roman"/>
                <w:sz w:val="8"/>
              </w:rPr>
            </w:pPr>
          </w:p>
        </w:tc>
        <w:tc>
          <w:tcPr>
            <w:tcW w:w="198" w:type="dxa"/>
          </w:tcPr>
          <w:p w14:paraId="325D29B9" w14:textId="77777777" w:rsidR="00442472" w:rsidRDefault="00442472">
            <w:pPr>
              <w:pStyle w:val="TableParagraph"/>
              <w:rPr>
                <w:rFonts w:ascii="Times New Roman"/>
                <w:sz w:val="8"/>
              </w:rPr>
            </w:pPr>
          </w:p>
        </w:tc>
        <w:tc>
          <w:tcPr>
            <w:tcW w:w="99" w:type="dxa"/>
            <w:tcBorders>
              <w:right w:val="single" w:sz="4" w:space="0" w:color="FFFFFF"/>
            </w:tcBorders>
          </w:tcPr>
          <w:p w14:paraId="3B1676C6" w14:textId="77777777" w:rsidR="00442472" w:rsidRDefault="00442472">
            <w:pPr>
              <w:pStyle w:val="TableParagraph"/>
              <w:rPr>
                <w:rFonts w:ascii="Times New Roman"/>
                <w:sz w:val="8"/>
              </w:rPr>
            </w:pPr>
          </w:p>
        </w:tc>
        <w:tc>
          <w:tcPr>
            <w:tcW w:w="419" w:type="dxa"/>
            <w:tcBorders>
              <w:left w:val="single" w:sz="4" w:space="0" w:color="FFFFFF"/>
            </w:tcBorders>
          </w:tcPr>
          <w:p w14:paraId="67D7583A" w14:textId="77777777" w:rsidR="00442472" w:rsidRDefault="00442472">
            <w:pPr>
              <w:pStyle w:val="TableParagraph"/>
              <w:rPr>
                <w:rFonts w:ascii="Times New Roman"/>
                <w:sz w:val="8"/>
              </w:rPr>
            </w:pPr>
          </w:p>
        </w:tc>
        <w:tc>
          <w:tcPr>
            <w:tcW w:w="419" w:type="dxa"/>
          </w:tcPr>
          <w:p w14:paraId="4B60A227" w14:textId="77777777" w:rsidR="00442472" w:rsidRDefault="00442472">
            <w:pPr>
              <w:pStyle w:val="TableParagraph"/>
              <w:rPr>
                <w:rFonts w:ascii="Times New Roman"/>
                <w:sz w:val="8"/>
              </w:rPr>
            </w:pPr>
          </w:p>
        </w:tc>
        <w:tc>
          <w:tcPr>
            <w:tcW w:w="419" w:type="dxa"/>
          </w:tcPr>
          <w:p w14:paraId="5539A063" w14:textId="77777777" w:rsidR="00442472" w:rsidRDefault="00442472">
            <w:pPr>
              <w:pStyle w:val="TableParagraph"/>
              <w:rPr>
                <w:rFonts w:ascii="Times New Roman"/>
                <w:sz w:val="8"/>
              </w:rPr>
            </w:pPr>
          </w:p>
        </w:tc>
        <w:tc>
          <w:tcPr>
            <w:tcW w:w="419" w:type="dxa"/>
          </w:tcPr>
          <w:p w14:paraId="1ECAD739" w14:textId="77777777" w:rsidR="00442472" w:rsidRDefault="00442472">
            <w:pPr>
              <w:pStyle w:val="TableParagraph"/>
              <w:rPr>
                <w:rFonts w:ascii="Times New Roman"/>
                <w:sz w:val="8"/>
              </w:rPr>
            </w:pPr>
          </w:p>
        </w:tc>
        <w:tc>
          <w:tcPr>
            <w:tcW w:w="304" w:type="dxa"/>
          </w:tcPr>
          <w:p w14:paraId="66AF76B4" w14:textId="77777777" w:rsidR="00442472" w:rsidRDefault="00442472">
            <w:pPr>
              <w:pStyle w:val="TableParagraph"/>
              <w:rPr>
                <w:rFonts w:ascii="Times New Roman"/>
                <w:sz w:val="8"/>
              </w:rPr>
            </w:pPr>
          </w:p>
        </w:tc>
        <w:tc>
          <w:tcPr>
            <w:tcW w:w="419" w:type="dxa"/>
          </w:tcPr>
          <w:p w14:paraId="7469BECA"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7C93EB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E77217C" w14:textId="77777777" w:rsidR="00442472" w:rsidRDefault="00442472">
            <w:pPr>
              <w:pStyle w:val="TableParagraph"/>
              <w:rPr>
                <w:rFonts w:ascii="Times New Roman"/>
                <w:sz w:val="8"/>
              </w:rPr>
            </w:pPr>
          </w:p>
        </w:tc>
        <w:tc>
          <w:tcPr>
            <w:tcW w:w="418" w:type="dxa"/>
            <w:tcBorders>
              <w:left w:val="single" w:sz="4" w:space="0" w:color="000000"/>
            </w:tcBorders>
          </w:tcPr>
          <w:p w14:paraId="5B4C5E53" w14:textId="77777777" w:rsidR="00442472" w:rsidRDefault="00442472">
            <w:pPr>
              <w:pStyle w:val="TableParagraph"/>
              <w:rPr>
                <w:rFonts w:ascii="Times New Roman"/>
                <w:sz w:val="8"/>
              </w:rPr>
            </w:pPr>
          </w:p>
        </w:tc>
        <w:tc>
          <w:tcPr>
            <w:tcW w:w="418" w:type="dxa"/>
          </w:tcPr>
          <w:p w14:paraId="1BCB6C8C" w14:textId="77777777" w:rsidR="00442472" w:rsidRDefault="00442472">
            <w:pPr>
              <w:pStyle w:val="TableParagraph"/>
              <w:rPr>
                <w:rFonts w:ascii="Times New Roman"/>
                <w:sz w:val="8"/>
              </w:rPr>
            </w:pPr>
          </w:p>
        </w:tc>
        <w:tc>
          <w:tcPr>
            <w:tcW w:w="418" w:type="dxa"/>
          </w:tcPr>
          <w:p w14:paraId="660FFAE4" w14:textId="77777777" w:rsidR="00442472" w:rsidRDefault="00442472">
            <w:pPr>
              <w:pStyle w:val="TableParagraph"/>
              <w:rPr>
                <w:rFonts w:ascii="Times New Roman"/>
                <w:sz w:val="8"/>
              </w:rPr>
            </w:pPr>
          </w:p>
        </w:tc>
        <w:tc>
          <w:tcPr>
            <w:tcW w:w="418" w:type="dxa"/>
          </w:tcPr>
          <w:p w14:paraId="0E18FA56" w14:textId="77777777" w:rsidR="00442472" w:rsidRDefault="00442472">
            <w:pPr>
              <w:pStyle w:val="TableParagraph"/>
              <w:rPr>
                <w:rFonts w:ascii="Times New Roman"/>
                <w:sz w:val="8"/>
              </w:rPr>
            </w:pPr>
          </w:p>
        </w:tc>
        <w:tc>
          <w:tcPr>
            <w:tcW w:w="418" w:type="dxa"/>
          </w:tcPr>
          <w:p w14:paraId="6F48723B" w14:textId="77777777" w:rsidR="00442472" w:rsidRDefault="00442472">
            <w:pPr>
              <w:pStyle w:val="TableParagraph"/>
              <w:rPr>
                <w:rFonts w:ascii="Times New Roman"/>
                <w:sz w:val="8"/>
              </w:rPr>
            </w:pPr>
          </w:p>
        </w:tc>
        <w:tc>
          <w:tcPr>
            <w:tcW w:w="303" w:type="dxa"/>
          </w:tcPr>
          <w:p w14:paraId="49533C17"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1935258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6EDB0D1" w14:textId="77777777" w:rsidR="00442472" w:rsidRDefault="00442472">
            <w:pPr>
              <w:pStyle w:val="TableParagraph"/>
              <w:rPr>
                <w:rFonts w:ascii="Times New Roman"/>
                <w:sz w:val="8"/>
              </w:rPr>
            </w:pPr>
          </w:p>
        </w:tc>
        <w:tc>
          <w:tcPr>
            <w:tcW w:w="525" w:type="dxa"/>
            <w:tcBorders>
              <w:left w:val="single" w:sz="4" w:space="0" w:color="000000"/>
            </w:tcBorders>
          </w:tcPr>
          <w:p w14:paraId="07A516AC" w14:textId="77777777" w:rsidR="00442472" w:rsidRDefault="00442472">
            <w:pPr>
              <w:pStyle w:val="TableParagraph"/>
              <w:rPr>
                <w:rFonts w:ascii="Times New Roman"/>
                <w:sz w:val="8"/>
              </w:rPr>
            </w:pPr>
          </w:p>
        </w:tc>
        <w:tc>
          <w:tcPr>
            <w:tcW w:w="1255" w:type="dxa"/>
            <w:gridSpan w:val="3"/>
          </w:tcPr>
          <w:p w14:paraId="636388AB"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NCENG</w:t>
            </w:r>
            <w:r>
              <w:rPr>
                <w:rFonts w:ascii="Calibri"/>
                <w:color w:val="003366"/>
                <w:spacing w:val="1"/>
                <w:w w:val="105"/>
                <w:sz w:val="11"/>
              </w:rPr>
              <w:t xml:space="preserve"> </w:t>
            </w:r>
            <w:r>
              <w:rPr>
                <w:rFonts w:ascii="Calibri"/>
                <w:color w:val="003366"/>
                <w:spacing w:val="-2"/>
                <w:w w:val="105"/>
                <w:sz w:val="11"/>
              </w:rPr>
              <w:t>(LEC+LAB)</w:t>
            </w:r>
          </w:p>
        </w:tc>
        <w:tc>
          <w:tcPr>
            <w:tcW w:w="304" w:type="dxa"/>
          </w:tcPr>
          <w:p w14:paraId="7C7EED32" w14:textId="77777777" w:rsidR="00442472" w:rsidRDefault="00442472">
            <w:pPr>
              <w:pStyle w:val="TableParagraph"/>
              <w:rPr>
                <w:rFonts w:ascii="Times New Roman"/>
                <w:sz w:val="8"/>
              </w:rPr>
            </w:pPr>
          </w:p>
        </w:tc>
        <w:tc>
          <w:tcPr>
            <w:tcW w:w="419" w:type="dxa"/>
          </w:tcPr>
          <w:p w14:paraId="2C5E98A4" w14:textId="77777777" w:rsidR="00442472" w:rsidRDefault="00442472">
            <w:pPr>
              <w:pStyle w:val="TableParagraph"/>
              <w:rPr>
                <w:rFonts w:ascii="Times New Roman"/>
                <w:sz w:val="8"/>
              </w:rPr>
            </w:pPr>
          </w:p>
        </w:tc>
        <w:tc>
          <w:tcPr>
            <w:tcW w:w="419" w:type="dxa"/>
            <w:tcBorders>
              <w:right w:val="single" w:sz="4" w:space="0" w:color="000000"/>
            </w:tcBorders>
          </w:tcPr>
          <w:p w14:paraId="4412A09F" w14:textId="77777777" w:rsidR="00442472" w:rsidRDefault="00442472">
            <w:pPr>
              <w:pStyle w:val="TableParagraph"/>
              <w:rPr>
                <w:rFonts w:ascii="Times New Roman"/>
                <w:sz w:val="8"/>
              </w:rPr>
            </w:pPr>
          </w:p>
        </w:tc>
      </w:tr>
      <w:tr w:rsidR="00442472" w14:paraId="78AA57D2"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7CD2F3E1" w14:textId="77777777" w:rsidR="00442472" w:rsidRDefault="00442472">
            <w:pPr>
              <w:rPr>
                <w:sz w:val="2"/>
                <w:szCs w:val="2"/>
              </w:rPr>
            </w:pPr>
          </w:p>
        </w:tc>
        <w:tc>
          <w:tcPr>
            <w:tcW w:w="99" w:type="dxa"/>
            <w:tcBorders>
              <w:left w:val="single" w:sz="4" w:space="0" w:color="000000"/>
            </w:tcBorders>
          </w:tcPr>
          <w:p w14:paraId="43E301B7" w14:textId="77777777" w:rsidR="00442472" w:rsidRDefault="00442472">
            <w:pPr>
              <w:pStyle w:val="TableParagraph"/>
              <w:rPr>
                <w:rFonts w:ascii="Times New Roman"/>
                <w:sz w:val="8"/>
              </w:rPr>
            </w:pPr>
          </w:p>
        </w:tc>
        <w:tc>
          <w:tcPr>
            <w:tcW w:w="198" w:type="dxa"/>
          </w:tcPr>
          <w:p w14:paraId="76C5906F" w14:textId="77777777" w:rsidR="00442472" w:rsidRDefault="00442472">
            <w:pPr>
              <w:pStyle w:val="TableParagraph"/>
              <w:rPr>
                <w:rFonts w:ascii="Times New Roman"/>
                <w:sz w:val="8"/>
              </w:rPr>
            </w:pPr>
          </w:p>
        </w:tc>
        <w:tc>
          <w:tcPr>
            <w:tcW w:w="99" w:type="dxa"/>
            <w:tcBorders>
              <w:right w:val="single" w:sz="4" w:space="0" w:color="FFFFFF"/>
            </w:tcBorders>
          </w:tcPr>
          <w:p w14:paraId="1442F30E" w14:textId="77777777" w:rsidR="00442472" w:rsidRDefault="00442472">
            <w:pPr>
              <w:pStyle w:val="TableParagraph"/>
              <w:rPr>
                <w:rFonts w:ascii="Times New Roman"/>
                <w:sz w:val="8"/>
              </w:rPr>
            </w:pPr>
          </w:p>
        </w:tc>
        <w:tc>
          <w:tcPr>
            <w:tcW w:w="419" w:type="dxa"/>
            <w:tcBorders>
              <w:left w:val="single" w:sz="4" w:space="0" w:color="FFFFFF"/>
            </w:tcBorders>
          </w:tcPr>
          <w:p w14:paraId="677315F5" w14:textId="77777777" w:rsidR="00442472" w:rsidRDefault="00442472">
            <w:pPr>
              <w:pStyle w:val="TableParagraph"/>
              <w:rPr>
                <w:rFonts w:ascii="Times New Roman"/>
                <w:sz w:val="8"/>
              </w:rPr>
            </w:pPr>
          </w:p>
        </w:tc>
        <w:tc>
          <w:tcPr>
            <w:tcW w:w="419" w:type="dxa"/>
          </w:tcPr>
          <w:p w14:paraId="451E48D9" w14:textId="77777777" w:rsidR="00442472" w:rsidRDefault="00442472">
            <w:pPr>
              <w:pStyle w:val="TableParagraph"/>
              <w:rPr>
                <w:rFonts w:ascii="Times New Roman"/>
                <w:sz w:val="8"/>
              </w:rPr>
            </w:pPr>
          </w:p>
        </w:tc>
        <w:tc>
          <w:tcPr>
            <w:tcW w:w="419" w:type="dxa"/>
          </w:tcPr>
          <w:p w14:paraId="35DD7570" w14:textId="77777777" w:rsidR="00442472" w:rsidRDefault="00442472">
            <w:pPr>
              <w:pStyle w:val="TableParagraph"/>
              <w:rPr>
                <w:rFonts w:ascii="Times New Roman"/>
                <w:sz w:val="8"/>
              </w:rPr>
            </w:pPr>
          </w:p>
        </w:tc>
        <w:tc>
          <w:tcPr>
            <w:tcW w:w="419" w:type="dxa"/>
          </w:tcPr>
          <w:p w14:paraId="0BEF23E8" w14:textId="77777777" w:rsidR="00442472" w:rsidRDefault="00442472">
            <w:pPr>
              <w:pStyle w:val="TableParagraph"/>
              <w:rPr>
                <w:rFonts w:ascii="Times New Roman"/>
                <w:sz w:val="8"/>
              </w:rPr>
            </w:pPr>
          </w:p>
        </w:tc>
        <w:tc>
          <w:tcPr>
            <w:tcW w:w="304" w:type="dxa"/>
          </w:tcPr>
          <w:p w14:paraId="70412311" w14:textId="77777777" w:rsidR="00442472" w:rsidRDefault="00442472">
            <w:pPr>
              <w:pStyle w:val="TableParagraph"/>
              <w:rPr>
                <w:rFonts w:ascii="Times New Roman"/>
                <w:sz w:val="8"/>
              </w:rPr>
            </w:pPr>
          </w:p>
        </w:tc>
        <w:tc>
          <w:tcPr>
            <w:tcW w:w="419" w:type="dxa"/>
          </w:tcPr>
          <w:p w14:paraId="0DEB2E54"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25CF66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3659581" w14:textId="77777777" w:rsidR="00442472" w:rsidRDefault="00442472">
            <w:pPr>
              <w:pStyle w:val="TableParagraph"/>
              <w:rPr>
                <w:rFonts w:ascii="Times New Roman"/>
                <w:sz w:val="8"/>
              </w:rPr>
            </w:pPr>
          </w:p>
        </w:tc>
        <w:tc>
          <w:tcPr>
            <w:tcW w:w="418" w:type="dxa"/>
            <w:tcBorders>
              <w:left w:val="single" w:sz="4" w:space="0" w:color="000000"/>
            </w:tcBorders>
          </w:tcPr>
          <w:p w14:paraId="3B251F4D" w14:textId="77777777" w:rsidR="00442472" w:rsidRDefault="00442472">
            <w:pPr>
              <w:pStyle w:val="TableParagraph"/>
              <w:rPr>
                <w:rFonts w:ascii="Times New Roman"/>
                <w:sz w:val="8"/>
              </w:rPr>
            </w:pPr>
          </w:p>
        </w:tc>
        <w:tc>
          <w:tcPr>
            <w:tcW w:w="418" w:type="dxa"/>
          </w:tcPr>
          <w:p w14:paraId="1A2E919C" w14:textId="77777777" w:rsidR="00442472" w:rsidRDefault="00442472">
            <w:pPr>
              <w:pStyle w:val="TableParagraph"/>
              <w:rPr>
                <w:rFonts w:ascii="Times New Roman"/>
                <w:sz w:val="8"/>
              </w:rPr>
            </w:pPr>
          </w:p>
        </w:tc>
        <w:tc>
          <w:tcPr>
            <w:tcW w:w="418" w:type="dxa"/>
          </w:tcPr>
          <w:p w14:paraId="0794CFD6" w14:textId="77777777" w:rsidR="00442472" w:rsidRDefault="00442472">
            <w:pPr>
              <w:pStyle w:val="TableParagraph"/>
              <w:rPr>
                <w:rFonts w:ascii="Times New Roman"/>
                <w:sz w:val="8"/>
              </w:rPr>
            </w:pPr>
          </w:p>
        </w:tc>
        <w:tc>
          <w:tcPr>
            <w:tcW w:w="418" w:type="dxa"/>
          </w:tcPr>
          <w:p w14:paraId="72F60720" w14:textId="77777777" w:rsidR="00442472" w:rsidRDefault="00442472">
            <w:pPr>
              <w:pStyle w:val="TableParagraph"/>
              <w:rPr>
                <w:rFonts w:ascii="Times New Roman"/>
                <w:sz w:val="8"/>
              </w:rPr>
            </w:pPr>
          </w:p>
        </w:tc>
        <w:tc>
          <w:tcPr>
            <w:tcW w:w="418" w:type="dxa"/>
          </w:tcPr>
          <w:p w14:paraId="637C5447" w14:textId="77777777" w:rsidR="00442472" w:rsidRDefault="00442472">
            <w:pPr>
              <w:pStyle w:val="TableParagraph"/>
              <w:rPr>
                <w:rFonts w:ascii="Times New Roman"/>
                <w:sz w:val="8"/>
              </w:rPr>
            </w:pPr>
          </w:p>
        </w:tc>
        <w:tc>
          <w:tcPr>
            <w:tcW w:w="303" w:type="dxa"/>
          </w:tcPr>
          <w:p w14:paraId="33BA1929"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05640CEB"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A5050BC" w14:textId="77777777" w:rsidR="00442472" w:rsidRDefault="00442472">
            <w:pPr>
              <w:pStyle w:val="TableParagraph"/>
              <w:rPr>
                <w:rFonts w:ascii="Times New Roman"/>
                <w:sz w:val="8"/>
              </w:rPr>
            </w:pPr>
          </w:p>
        </w:tc>
        <w:tc>
          <w:tcPr>
            <w:tcW w:w="525" w:type="dxa"/>
            <w:tcBorders>
              <w:left w:val="single" w:sz="4" w:space="0" w:color="000000"/>
            </w:tcBorders>
          </w:tcPr>
          <w:p w14:paraId="2636336F" w14:textId="77777777" w:rsidR="00442472" w:rsidRDefault="00442472">
            <w:pPr>
              <w:pStyle w:val="TableParagraph"/>
              <w:rPr>
                <w:rFonts w:ascii="Times New Roman"/>
                <w:sz w:val="8"/>
              </w:rPr>
            </w:pPr>
          </w:p>
        </w:tc>
        <w:tc>
          <w:tcPr>
            <w:tcW w:w="1255" w:type="dxa"/>
            <w:gridSpan w:val="3"/>
          </w:tcPr>
          <w:p w14:paraId="085FFBD3"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NCESL</w:t>
            </w:r>
            <w:r>
              <w:rPr>
                <w:rFonts w:ascii="Calibri"/>
                <w:color w:val="003366"/>
                <w:spacing w:val="-3"/>
                <w:w w:val="105"/>
                <w:sz w:val="11"/>
              </w:rPr>
              <w:t xml:space="preserve"> </w:t>
            </w:r>
            <w:r>
              <w:rPr>
                <w:rFonts w:ascii="Calibri"/>
                <w:color w:val="003366"/>
                <w:spacing w:val="-2"/>
                <w:w w:val="105"/>
                <w:sz w:val="11"/>
              </w:rPr>
              <w:t>(LEC+LAB)</w:t>
            </w:r>
          </w:p>
        </w:tc>
        <w:tc>
          <w:tcPr>
            <w:tcW w:w="304" w:type="dxa"/>
          </w:tcPr>
          <w:p w14:paraId="654C809A" w14:textId="77777777" w:rsidR="00442472" w:rsidRDefault="00442472">
            <w:pPr>
              <w:pStyle w:val="TableParagraph"/>
              <w:rPr>
                <w:rFonts w:ascii="Times New Roman"/>
                <w:sz w:val="8"/>
              </w:rPr>
            </w:pPr>
          </w:p>
        </w:tc>
        <w:tc>
          <w:tcPr>
            <w:tcW w:w="419" w:type="dxa"/>
          </w:tcPr>
          <w:p w14:paraId="42EE8191" w14:textId="77777777" w:rsidR="00442472" w:rsidRDefault="00442472">
            <w:pPr>
              <w:pStyle w:val="TableParagraph"/>
              <w:rPr>
                <w:rFonts w:ascii="Times New Roman"/>
                <w:sz w:val="8"/>
              </w:rPr>
            </w:pPr>
          </w:p>
        </w:tc>
        <w:tc>
          <w:tcPr>
            <w:tcW w:w="419" w:type="dxa"/>
            <w:tcBorders>
              <w:right w:val="single" w:sz="4" w:space="0" w:color="000000"/>
            </w:tcBorders>
          </w:tcPr>
          <w:p w14:paraId="52ED678C" w14:textId="77777777" w:rsidR="00442472" w:rsidRDefault="00442472">
            <w:pPr>
              <w:pStyle w:val="TableParagraph"/>
              <w:rPr>
                <w:rFonts w:ascii="Times New Roman"/>
                <w:sz w:val="8"/>
              </w:rPr>
            </w:pPr>
          </w:p>
        </w:tc>
      </w:tr>
      <w:tr w:rsidR="00442472" w14:paraId="345FE23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9F81E0F" w14:textId="77777777" w:rsidR="00442472" w:rsidRDefault="00442472">
            <w:pPr>
              <w:rPr>
                <w:sz w:val="2"/>
                <w:szCs w:val="2"/>
              </w:rPr>
            </w:pPr>
          </w:p>
        </w:tc>
        <w:tc>
          <w:tcPr>
            <w:tcW w:w="99" w:type="dxa"/>
            <w:tcBorders>
              <w:left w:val="single" w:sz="4" w:space="0" w:color="000000"/>
            </w:tcBorders>
          </w:tcPr>
          <w:p w14:paraId="7EA5E835" w14:textId="77777777" w:rsidR="00442472" w:rsidRDefault="00442472">
            <w:pPr>
              <w:pStyle w:val="TableParagraph"/>
              <w:rPr>
                <w:rFonts w:ascii="Times New Roman"/>
                <w:sz w:val="8"/>
              </w:rPr>
            </w:pPr>
          </w:p>
        </w:tc>
        <w:tc>
          <w:tcPr>
            <w:tcW w:w="198" w:type="dxa"/>
          </w:tcPr>
          <w:p w14:paraId="3DCA3363" w14:textId="77777777" w:rsidR="00442472" w:rsidRDefault="00442472">
            <w:pPr>
              <w:pStyle w:val="TableParagraph"/>
              <w:rPr>
                <w:rFonts w:ascii="Times New Roman"/>
                <w:sz w:val="8"/>
              </w:rPr>
            </w:pPr>
          </w:p>
        </w:tc>
        <w:tc>
          <w:tcPr>
            <w:tcW w:w="99" w:type="dxa"/>
            <w:tcBorders>
              <w:right w:val="single" w:sz="4" w:space="0" w:color="FFFFFF"/>
            </w:tcBorders>
          </w:tcPr>
          <w:p w14:paraId="112239CE" w14:textId="77777777" w:rsidR="00442472" w:rsidRDefault="00442472">
            <w:pPr>
              <w:pStyle w:val="TableParagraph"/>
              <w:rPr>
                <w:rFonts w:ascii="Times New Roman"/>
                <w:sz w:val="8"/>
              </w:rPr>
            </w:pPr>
          </w:p>
        </w:tc>
        <w:tc>
          <w:tcPr>
            <w:tcW w:w="419" w:type="dxa"/>
            <w:tcBorders>
              <w:left w:val="single" w:sz="4" w:space="0" w:color="FFFFFF"/>
            </w:tcBorders>
          </w:tcPr>
          <w:p w14:paraId="69104955" w14:textId="77777777" w:rsidR="00442472" w:rsidRDefault="00442472">
            <w:pPr>
              <w:pStyle w:val="TableParagraph"/>
              <w:rPr>
                <w:rFonts w:ascii="Times New Roman"/>
                <w:sz w:val="8"/>
              </w:rPr>
            </w:pPr>
          </w:p>
        </w:tc>
        <w:tc>
          <w:tcPr>
            <w:tcW w:w="419" w:type="dxa"/>
          </w:tcPr>
          <w:p w14:paraId="30DA363E" w14:textId="77777777" w:rsidR="00442472" w:rsidRDefault="00442472">
            <w:pPr>
              <w:pStyle w:val="TableParagraph"/>
              <w:rPr>
                <w:rFonts w:ascii="Times New Roman"/>
                <w:sz w:val="8"/>
              </w:rPr>
            </w:pPr>
          </w:p>
        </w:tc>
        <w:tc>
          <w:tcPr>
            <w:tcW w:w="419" w:type="dxa"/>
          </w:tcPr>
          <w:p w14:paraId="3E5FC5BC" w14:textId="77777777" w:rsidR="00442472" w:rsidRDefault="00442472">
            <w:pPr>
              <w:pStyle w:val="TableParagraph"/>
              <w:rPr>
                <w:rFonts w:ascii="Times New Roman"/>
                <w:sz w:val="8"/>
              </w:rPr>
            </w:pPr>
          </w:p>
        </w:tc>
        <w:tc>
          <w:tcPr>
            <w:tcW w:w="419" w:type="dxa"/>
          </w:tcPr>
          <w:p w14:paraId="7B3195A2" w14:textId="77777777" w:rsidR="00442472" w:rsidRDefault="00442472">
            <w:pPr>
              <w:pStyle w:val="TableParagraph"/>
              <w:rPr>
                <w:rFonts w:ascii="Times New Roman"/>
                <w:sz w:val="8"/>
              </w:rPr>
            </w:pPr>
          </w:p>
        </w:tc>
        <w:tc>
          <w:tcPr>
            <w:tcW w:w="304" w:type="dxa"/>
          </w:tcPr>
          <w:p w14:paraId="38466DF9" w14:textId="77777777" w:rsidR="00442472" w:rsidRDefault="00442472">
            <w:pPr>
              <w:pStyle w:val="TableParagraph"/>
              <w:rPr>
                <w:rFonts w:ascii="Times New Roman"/>
                <w:sz w:val="8"/>
              </w:rPr>
            </w:pPr>
          </w:p>
        </w:tc>
        <w:tc>
          <w:tcPr>
            <w:tcW w:w="419" w:type="dxa"/>
          </w:tcPr>
          <w:p w14:paraId="00F5C8B2"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702102F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D7BC7AD" w14:textId="77777777" w:rsidR="00442472" w:rsidRDefault="00442472">
            <w:pPr>
              <w:pStyle w:val="TableParagraph"/>
              <w:rPr>
                <w:rFonts w:ascii="Times New Roman"/>
                <w:sz w:val="8"/>
              </w:rPr>
            </w:pPr>
          </w:p>
        </w:tc>
        <w:tc>
          <w:tcPr>
            <w:tcW w:w="418" w:type="dxa"/>
            <w:tcBorders>
              <w:left w:val="single" w:sz="4" w:space="0" w:color="000000"/>
            </w:tcBorders>
          </w:tcPr>
          <w:p w14:paraId="50A8064C" w14:textId="77777777" w:rsidR="00442472" w:rsidRDefault="00442472">
            <w:pPr>
              <w:pStyle w:val="TableParagraph"/>
              <w:rPr>
                <w:rFonts w:ascii="Times New Roman"/>
                <w:sz w:val="8"/>
              </w:rPr>
            </w:pPr>
          </w:p>
        </w:tc>
        <w:tc>
          <w:tcPr>
            <w:tcW w:w="418" w:type="dxa"/>
          </w:tcPr>
          <w:p w14:paraId="59067244" w14:textId="77777777" w:rsidR="00442472" w:rsidRDefault="00442472">
            <w:pPr>
              <w:pStyle w:val="TableParagraph"/>
              <w:rPr>
                <w:rFonts w:ascii="Times New Roman"/>
                <w:sz w:val="8"/>
              </w:rPr>
            </w:pPr>
          </w:p>
        </w:tc>
        <w:tc>
          <w:tcPr>
            <w:tcW w:w="418" w:type="dxa"/>
          </w:tcPr>
          <w:p w14:paraId="675A80AE" w14:textId="77777777" w:rsidR="00442472" w:rsidRDefault="00442472">
            <w:pPr>
              <w:pStyle w:val="TableParagraph"/>
              <w:rPr>
                <w:rFonts w:ascii="Times New Roman"/>
                <w:sz w:val="8"/>
              </w:rPr>
            </w:pPr>
          </w:p>
        </w:tc>
        <w:tc>
          <w:tcPr>
            <w:tcW w:w="418" w:type="dxa"/>
          </w:tcPr>
          <w:p w14:paraId="16077538" w14:textId="77777777" w:rsidR="00442472" w:rsidRDefault="00442472">
            <w:pPr>
              <w:pStyle w:val="TableParagraph"/>
              <w:rPr>
                <w:rFonts w:ascii="Times New Roman"/>
                <w:sz w:val="8"/>
              </w:rPr>
            </w:pPr>
          </w:p>
        </w:tc>
        <w:tc>
          <w:tcPr>
            <w:tcW w:w="418" w:type="dxa"/>
          </w:tcPr>
          <w:p w14:paraId="3728AF4D" w14:textId="77777777" w:rsidR="00442472" w:rsidRDefault="00442472">
            <w:pPr>
              <w:pStyle w:val="TableParagraph"/>
              <w:rPr>
                <w:rFonts w:ascii="Times New Roman"/>
                <w:sz w:val="8"/>
              </w:rPr>
            </w:pPr>
          </w:p>
        </w:tc>
        <w:tc>
          <w:tcPr>
            <w:tcW w:w="303" w:type="dxa"/>
          </w:tcPr>
          <w:p w14:paraId="2ED9DB2A"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76B9AAF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BE04488" w14:textId="77777777" w:rsidR="00442472" w:rsidRDefault="00442472">
            <w:pPr>
              <w:pStyle w:val="TableParagraph"/>
              <w:rPr>
                <w:rFonts w:ascii="Times New Roman"/>
                <w:sz w:val="8"/>
              </w:rPr>
            </w:pPr>
          </w:p>
        </w:tc>
        <w:tc>
          <w:tcPr>
            <w:tcW w:w="525" w:type="dxa"/>
            <w:tcBorders>
              <w:left w:val="single" w:sz="4" w:space="0" w:color="000000"/>
            </w:tcBorders>
          </w:tcPr>
          <w:p w14:paraId="75B1F2D7" w14:textId="77777777" w:rsidR="00442472" w:rsidRDefault="00442472">
            <w:pPr>
              <w:pStyle w:val="TableParagraph"/>
              <w:rPr>
                <w:rFonts w:ascii="Times New Roman"/>
                <w:sz w:val="8"/>
              </w:rPr>
            </w:pPr>
          </w:p>
        </w:tc>
        <w:tc>
          <w:tcPr>
            <w:tcW w:w="1255" w:type="dxa"/>
            <w:gridSpan w:val="3"/>
          </w:tcPr>
          <w:p w14:paraId="46BE0F5A"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NCMTH</w:t>
            </w:r>
            <w:r>
              <w:rPr>
                <w:rFonts w:ascii="Calibri"/>
                <w:color w:val="003366"/>
                <w:spacing w:val="3"/>
                <w:w w:val="105"/>
                <w:sz w:val="11"/>
              </w:rPr>
              <w:t xml:space="preserve"> </w:t>
            </w:r>
            <w:r>
              <w:rPr>
                <w:rFonts w:ascii="Calibri"/>
                <w:color w:val="003366"/>
                <w:spacing w:val="-2"/>
                <w:w w:val="105"/>
                <w:sz w:val="11"/>
              </w:rPr>
              <w:t>(LEC+LAB)</w:t>
            </w:r>
          </w:p>
        </w:tc>
        <w:tc>
          <w:tcPr>
            <w:tcW w:w="304" w:type="dxa"/>
          </w:tcPr>
          <w:p w14:paraId="045FC33F" w14:textId="77777777" w:rsidR="00442472" w:rsidRDefault="00442472">
            <w:pPr>
              <w:pStyle w:val="TableParagraph"/>
              <w:rPr>
                <w:rFonts w:ascii="Times New Roman"/>
                <w:sz w:val="8"/>
              </w:rPr>
            </w:pPr>
          </w:p>
        </w:tc>
        <w:tc>
          <w:tcPr>
            <w:tcW w:w="419" w:type="dxa"/>
          </w:tcPr>
          <w:p w14:paraId="68D1E94D" w14:textId="77777777" w:rsidR="00442472" w:rsidRDefault="00442472">
            <w:pPr>
              <w:pStyle w:val="TableParagraph"/>
              <w:rPr>
                <w:rFonts w:ascii="Times New Roman"/>
                <w:sz w:val="8"/>
              </w:rPr>
            </w:pPr>
          </w:p>
        </w:tc>
        <w:tc>
          <w:tcPr>
            <w:tcW w:w="419" w:type="dxa"/>
            <w:tcBorders>
              <w:right w:val="single" w:sz="4" w:space="0" w:color="000000"/>
            </w:tcBorders>
          </w:tcPr>
          <w:p w14:paraId="57F02FA0" w14:textId="77777777" w:rsidR="00442472" w:rsidRDefault="00442472">
            <w:pPr>
              <w:pStyle w:val="TableParagraph"/>
              <w:rPr>
                <w:rFonts w:ascii="Times New Roman"/>
                <w:sz w:val="8"/>
              </w:rPr>
            </w:pPr>
          </w:p>
        </w:tc>
      </w:tr>
      <w:tr w:rsidR="00442472" w14:paraId="70A202E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D774B8C" w14:textId="77777777" w:rsidR="00442472" w:rsidRDefault="00442472">
            <w:pPr>
              <w:rPr>
                <w:sz w:val="2"/>
                <w:szCs w:val="2"/>
              </w:rPr>
            </w:pPr>
          </w:p>
        </w:tc>
        <w:tc>
          <w:tcPr>
            <w:tcW w:w="99" w:type="dxa"/>
            <w:tcBorders>
              <w:left w:val="single" w:sz="4" w:space="0" w:color="000000"/>
            </w:tcBorders>
          </w:tcPr>
          <w:p w14:paraId="449A30B2" w14:textId="77777777" w:rsidR="00442472" w:rsidRDefault="00442472">
            <w:pPr>
              <w:pStyle w:val="TableParagraph"/>
              <w:rPr>
                <w:rFonts w:ascii="Times New Roman"/>
                <w:sz w:val="8"/>
              </w:rPr>
            </w:pPr>
          </w:p>
        </w:tc>
        <w:tc>
          <w:tcPr>
            <w:tcW w:w="198" w:type="dxa"/>
          </w:tcPr>
          <w:p w14:paraId="6A4AF9A6" w14:textId="77777777" w:rsidR="00442472" w:rsidRDefault="00442472">
            <w:pPr>
              <w:pStyle w:val="TableParagraph"/>
              <w:rPr>
                <w:rFonts w:ascii="Times New Roman"/>
                <w:sz w:val="8"/>
              </w:rPr>
            </w:pPr>
          </w:p>
        </w:tc>
        <w:tc>
          <w:tcPr>
            <w:tcW w:w="99" w:type="dxa"/>
            <w:tcBorders>
              <w:right w:val="single" w:sz="4" w:space="0" w:color="FFFFFF"/>
            </w:tcBorders>
          </w:tcPr>
          <w:p w14:paraId="59583F1A" w14:textId="77777777" w:rsidR="00442472" w:rsidRDefault="00442472">
            <w:pPr>
              <w:pStyle w:val="TableParagraph"/>
              <w:rPr>
                <w:rFonts w:ascii="Times New Roman"/>
                <w:sz w:val="8"/>
              </w:rPr>
            </w:pPr>
          </w:p>
        </w:tc>
        <w:tc>
          <w:tcPr>
            <w:tcW w:w="419" w:type="dxa"/>
            <w:tcBorders>
              <w:left w:val="single" w:sz="4" w:space="0" w:color="FFFFFF"/>
            </w:tcBorders>
          </w:tcPr>
          <w:p w14:paraId="2979B492" w14:textId="77777777" w:rsidR="00442472" w:rsidRDefault="00442472">
            <w:pPr>
              <w:pStyle w:val="TableParagraph"/>
              <w:rPr>
                <w:rFonts w:ascii="Times New Roman"/>
                <w:sz w:val="8"/>
              </w:rPr>
            </w:pPr>
          </w:p>
        </w:tc>
        <w:tc>
          <w:tcPr>
            <w:tcW w:w="419" w:type="dxa"/>
          </w:tcPr>
          <w:p w14:paraId="3D10FCA3" w14:textId="77777777" w:rsidR="00442472" w:rsidRDefault="00442472">
            <w:pPr>
              <w:pStyle w:val="TableParagraph"/>
              <w:rPr>
                <w:rFonts w:ascii="Times New Roman"/>
                <w:sz w:val="8"/>
              </w:rPr>
            </w:pPr>
          </w:p>
        </w:tc>
        <w:tc>
          <w:tcPr>
            <w:tcW w:w="419" w:type="dxa"/>
          </w:tcPr>
          <w:p w14:paraId="4FB8CA83" w14:textId="77777777" w:rsidR="00442472" w:rsidRDefault="00442472">
            <w:pPr>
              <w:pStyle w:val="TableParagraph"/>
              <w:rPr>
                <w:rFonts w:ascii="Times New Roman"/>
                <w:sz w:val="8"/>
              </w:rPr>
            </w:pPr>
          </w:p>
        </w:tc>
        <w:tc>
          <w:tcPr>
            <w:tcW w:w="419" w:type="dxa"/>
          </w:tcPr>
          <w:p w14:paraId="7F3DE07F" w14:textId="77777777" w:rsidR="00442472" w:rsidRDefault="00442472">
            <w:pPr>
              <w:pStyle w:val="TableParagraph"/>
              <w:rPr>
                <w:rFonts w:ascii="Times New Roman"/>
                <w:sz w:val="8"/>
              </w:rPr>
            </w:pPr>
          </w:p>
        </w:tc>
        <w:tc>
          <w:tcPr>
            <w:tcW w:w="304" w:type="dxa"/>
          </w:tcPr>
          <w:p w14:paraId="03DA7156" w14:textId="77777777" w:rsidR="00442472" w:rsidRDefault="00442472">
            <w:pPr>
              <w:pStyle w:val="TableParagraph"/>
              <w:rPr>
                <w:rFonts w:ascii="Times New Roman"/>
                <w:sz w:val="8"/>
              </w:rPr>
            </w:pPr>
          </w:p>
        </w:tc>
        <w:tc>
          <w:tcPr>
            <w:tcW w:w="419" w:type="dxa"/>
          </w:tcPr>
          <w:p w14:paraId="6E3A93D5"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584636E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8B63FAD" w14:textId="77777777" w:rsidR="00442472" w:rsidRDefault="00442472">
            <w:pPr>
              <w:pStyle w:val="TableParagraph"/>
              <w:rPr>
                <w:rFonts w:ascii="Times New Roman"/>
                <w:sz w:val="8"/>
              </w:rPr>
            </w:pPr>
          </w:p>
        </w:tc>
        <w:tc>
          <w:tcPr>
            <w:tcW w:w="418" w:type="dxa"/>
            <w:tcBorders>
              <w:left w:val="single" w:sz="4" w:space="0" w:color="000000"/>
            </w:tcBorders>
          </w:tcPr>
          <w:p w14:paraId="22B582F3" w14:textId="77777777" w:rsidR="00442472" w:rsidRDefault="00442472">
            <w:pPr>
              <w:pStyle w:val="TableParagraph"/>
              <w:rPr>
                <w:rFonts w:ascii="Times New Roman"/>
                <w:sz w:val="8"/>
              </w:rPr>
            </w:pPr>
          </w:p>
        </w:tc>
        <w:tc>
          <w:tcPr>
            <w:tcW w:w="418" w:type="dxa"/>
          </w:tcPr>
          <w:p w14:paraId="286D7979" w14:textId="77777777" w:rsidR="00442472" w:rsidRDefault="00442472">
            <w:pPr>
              <w:pStyle w:val="TableParagraph"/>
              <w:rPr>
                <w:rFonts w:ascii="Times New Roman"/>
                <w:sz w:val="8"/>
              </w:rPr>
            </w:pPr>
          </w:p>
        </w:tc>
        <w:tc>
          <w:tcPr>
            <w:tcW w:w="418" w:type="dxa"/>
          </w:tcPr>
          <w:p w14:paraId="0AD9DE98" w14:textId="77777777" w:rsidR="00442472" w:rsidRDefault="00442472">
            <w:pPr>
              <w:pStyle w:val="TableParagraph"/>
              <w:rPr>
                <w:rFonts w:ascii="Times New Roman"/>
                <w:sz w:val="8"/>
              </w:rPr>
            </w:pPr>
          </w:p>
        </w:tc>
        <w:tc>
          <w:tcPr>
            <w:tcW w:w="418" w:type="dxa"/>
          </w:tcPr>
          <w:p w14:paraId="633D1335" w14:textId="77777777" w:rsidR="00442472" w:rsidRDefault="00442472">
            <w:pPr>
              <w:pStyle w:val="TableParagraph"/>
              <w:rPr>
                <w:rFonts w:ascii="Times New Roman"/>
                <w:sz w:val="8"/>
              </w:rPr>
            </w:pPr>
          </w:p>
        </w:tc>
        <w:tc>
          <w:tcPr>
            <w:tcW w:w="418" w:type="dxa"/>
          </w:tcPr>
          <w:p w14:paraId="3916B59E" w14:textId="77777777" w:rsidR="00442472" w:rsidRDefault="00442472">
            <w:pPr>
              <w:pStyle w:val="TableParagraph"/>
              <w:rPr>
                <w:rFonts w:ascii="Times New Roman"/>
                <w:sz w:val="8"/>
              </w:rPr>
            </w:pPr>
          </w:p>
        </w:tc>
        <w:tc>
          <w:tcPr>
            <w:tcW w:w="303" w:type="dxa"/>
          </w:tcPr>
          <w:p w14:paraId="37422E50"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00F78A9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38C2F9A" w14:textId="77777777" w:rsidR="00442472" w:rsidRDefault="00442472">
            <w:pPr>
              <w:pStyle w:val="TableParagraph"/>
              <w:rPr>
                <w:rFonts w:ascii="Times New Roman"/>
                <w:sz w:val="8"/>
              </w:rPr>
            </w:pPr>
          </w:p>
        </w:tc>
        <w:tc>
          <w:tcPr>
            <w:tcW w:w="525" w:type="dxa"/>
            <w:tcBorders>
              <w:left w:val="single" w:sz="4" w:space="0" w:color="000000"/>
            </w:tcBorders>
          </w:tcPr>
          <w:p w14:paraId="240AE6A3" w14:textId="77777777" w:rsidR="00442472" w:rsidRDefault="00442472">
            <w:pPr>
              <w:pStyle w:val="TableParagraph"/>
              <w:rPr>
                <w:rFonts w:ascii="Times New Roman"/>
                <w:sz w:val="8"/>
              </w:rPr>
            </w:pPr>
          </w:p>
        </w:tc>
        <w:tc>
          <w:tcPr>
            <w:tcW w:w="1255" w:type="dxa"/>
            <w:gridSpan w:val="3"/>
          </w:tcPr>
          <w:p w14:paraId="513EC954"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NCNUR</w:t>
            </w:r>
            <w:r>
              <w:rPr>
                <w:rFonts w:ascii="Calibri"/>
                <w:color w:val="003366"/>
                <w:spacing w:val="2"/>
                <w:w w:val="105"/>
                <w:sz w:val="11"/>
              </w:rPr>
              <w:t xml:space="preserve"> </w:t>
            </w:r>
            <w:r>
              <w:rPr>
                <w:rFonts w:ascii="Calibri"/>
                <w:color w:val="003366"/>
                <w:spacing w:val="-2"/>
                <w:w w:val="105"/>
                <w:sz w:val="11"/>
              </w:rPr>
              <w:t>(LEC+LAB)</w:t>
            </w:r>
          </w:p>
        </w:tc>
        <w:tc>
          <w:tcPr>
            <w:tcW w:w="304" w:type="dxa"/>
          </w:tcPr>
          <w:p w14:paraId="70BE6FFF" w14:textId="77777777" w:rsidR="00442472" w:rsidRDefault="00442472">
            <w:pPr>
              <w:pStyle w:val="TableParagraph"/>
              <w:rPr>
                <w:rFonts w:ascii="Times New Roman"/>
                <w:sz w:val="8"/>
              </w:rPr>
            </w:pPr>
          </w:p>
        </w:tc>
        <w:tc>
          <w:tcPr>
            <w:tcW w:w="419" w:type="dxa"/>
          </w:tcPr>
          <w:p w14:paraId="54DB6EF0" w14:textId="77777777" w:rsidR="00442472" w:rsidRDefault="00442472">
            <w:pPr>
              <w:pStyle w:val="TableParagraph"/>
              <w:rPr>
                <w:rFonts w:ascii="Times New Roman"/>
                <w:sz w:val="8"/>
              </w:rPr>
            </w:pPr>
          </w:p>
        </w:tc>
        <w:tc>
          <w:tcPr>
            <w:tcW w:w="419" w:type="dxa"/>
            <w:tcBorders>
              <w:right w:val="single" w:sz="4" w:space="0" w:color="000000"/>
            </w:tcBorders>
          </w:tcPr>
          <w:p w14:paraId="013BDD36" w14:textId="77777777" w:rsidR="00442472" w:rsidRDefault="00442472">
            <w:pPr>
              <w:pStyle w:val="TableParagraph"/>
              <w:rPr>
                <w:rFonts w:ascii="Times New Roman"/>
                <w:sz w:val="8"/>
              </w:rPr>
            </w:pPr>
          </w:p>
        </w:tc>
      </w:tr>
      <w:tr w:rsidR="00442472" w14:paraId="2F7F01E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12576C03" w14:textId="77777777" w:rsidR="00442472" w:rsidRDefault="00442472">
            <w:pPr>
              <w:rPr>
                <w:sz w:val="2"/>
                <w:szCs w:val="2"/>
              </w:rPr>
            </w:pPr>
          </w:p>
        </w:tc>
        <w:tc>
          <w:tcPr>
            <w:tcW w:w="99" w:type="dxa"/>
            <w:tcBorders>
              <w:left w:val="single" w:sz="4" w:space="0" w:color="000000"/>
            </w:tcBorders>
          </w:tcPr>
          <w:p w14:paraId="3ED75E5F" w14:textId="77777777" w:rsidR="00442472" w:rsidRDefault="00442472">
            <w:pPr>
              <w:pStyle w:val="TableParagraph"/>
              <w:rPr>
                <w:rFonts w:ascii="Times New Roman"/>
                <w:sz w:val="8"/>
              </w:rPr>
            </w:pPr>
          </w:p>
        </w:tc>
        <w:tc>
          <w:tcPr>
            <w:tcW w:w="198" w:type="dxa"/>
          </w:tcPr>
          <w:p w14:paraId="674C2D96" w14:textId="77777777" w:rsidR="00442472" w:rsidRDefault="00442472">
            <w:pPr>
              <w:pStyle w:val="TableParagraph"/>
              <w:rPr>
                <w:rFonts w:ascii="Times New Roman"/>
                <w:sz w:val="8"/>
              </w:rPr>
            </w:pPr>
          </w:p>
        </w:tc>
        <w:tc>
          <w:tcPr>
            <w:tcW w:w="99" w:type="dxa"/>
            <w:tcBorders>
              <w:right w:val="single" w:sz="4" w:space="0" w:color="FFFFFF"/>
            </w:tcBorders>
          </w:tcPr>
          <w:p w14:paraId="707DD3D7" w14:textId="77777777" w:rsidR="00442472" w:rsidRDefault="00442472">
            <w:pPr>
              <w:pStyle w:val="TableParagraph"/>
              <w:rPr>
                <w:rFonts w:ascii="Times New Roman"/>
                <w:sz w:val="8"/>
              </w:rPr>
            </w:pPr>
          </w:p>
        </w:tc>
        <w:tc>
          <w:tcPr>
            <w:tcW w:w="419" w:type="dxa"/>
            <w:tcBorders>
              <w:left w:val="single" w:sz="4" w:space="0" w:color="FFFFFF"/>
            </w:tcBorders>
          </w:tcPr>
          <w:p w14:paraId="2634E514" w14:textId="77777777" w:rsidR="00442472" w:rsidRDefault="00442472">
            <w:pPr>
              <w:pStyle w:val="TableParagraph"/>
              <w:rPr>
                <w:rFonts w:ascii="Times New Roman"/>
                <w:sz w:val="8"/>
              </w:rPr>
            </w:pPr>
          </w:p>
        </w:tc>
        <w:tc>
          <w:tcPr>
            <w:tcW w:w="419" w:type="dxa"/>
          </w:tcPr>
          <w:p w14:paraId="56450169" w14:textId="77777777" w:rsidR="00442472" w:rsidRDefault="00442472">
            <w:pPr>
              <w:pStyle w:val="TableParagraph"/>
              <w:rPr>
                <w:rFonts w:ascii="Times New Roman"/>
                <w:sz w:val="8"/>
              </w:rPr>
            </w:pPr>
          </w:p>
        </w:tc>
        <w:tc>
          <w:tcPr>
            <w:tcW w:w="419" w:type="dxa"/>
          </w:tcPr>
          <w:p w14:paraId="30540E7C" w14:textId="77777777" w:rsidR="00442472" w:rsidRDefault="00442472">
            <w:pPr>
              <w:pStyle w:val="TableParagraph"/>
              <w:rPr>
                <w:rFonts w:ascii="Times New Roman"/>
                <w:sz w:val="8"/>
              </w:rPr>
            </w:pPr>
          </w:p>
        </w:tc>
        <w:tc>
          <w:tcPr>
            <w:tcW w:w="419" w:type="dxa"/>
          </w:tcPr>
          <w:p w14:paraId="23BC6FC2" w14:textId="77777777" w:rsidR="00442472" w:rsidRDefault="00442472">
            <w:pPr>
              <w:pStyle w:val="TableParagraph"/>
              <w:rPr>
                <w:rFonts w:ascii="Times New Roman"/>
                <w:sz w:val="8"/>
              </w:rPr>
            </w:pPr>
          </w:p>
        </w:tc>
        <w:tc>
          <w:tcPr>
            <w:tcW w:w="304" w:type="dxa"/>
          </w:tcPr>
          <w:p w14:paraId="0F182E9C" w14:textId="77777777" w:rsidR="00442472" w:rsidRDefault="00442472">
            <w:pPr>
              <w:pStyle w:val="TableParagraph"/>
              <w:rPr>
                <w:rFonts w:ascii="Times New Roman"/>
                <w:sz w:val="8"/>
              </w:rPr>
            </w:pPr>
          </w:p>
        </w:tc>
        <w:tc>
          <w:tcPr>
            <w:tcW w:w="419" w:type="dxa"/>
          </w:tcPr>
          <w:p w14:paraId="2DC0D4F0"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59B5D2D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F66E2F7" w14:textId="77777777" w:rsidR="00442472" w:rsidRDefault="00442472">
            <w:pPr>
              <w:pStyle w:val="TableParagraph"/>
              <w:rPr>
                <w:rFonts w:ascii="Times New Roman"/>
                <w:sz w:val="8"/>
              </w:rPr>
            </w:pPr>
          </w:p>
        </w:tc>
        <w:tc>
          <w:tcPr>
            <w:tcW w:w="418" w:type="dxa"/>
            <w:tcBorders>
              <w:left w:val="single" w:sz="4" w:space="0" w:color="000000"/>
            </w:tcBorders>
          </w:tcPr>
          <w:p w14:paraId="191DFB8B" w14:textId="77777777" w:rsidR="00442472" w:rsidRDefault="00442472">
            <w:pPr>
              <w:pStyle w:val="TableParagraph"/>
              <w:rPr>
                <w:rFonts w:ascii="Times New Roman"/>
                <w:sz w:val="8"/>
              </w:rPr>
            </w:pPr>
          </w:p>
        </w:tc>
        <w:tc>
          <w:tcPr>
            <w:tcW w:w="418" w:type="dxa"/>
          </w:tcPr>
          <w:p w14:paraId="2E47C6DC" w14:textId="77777777" w:rsidR="00442472" w:rsidRDefault="00442472">
            <w:pPr>
              <w:pStyle w:val="TableParagraph"/>
              <w:rPr>
                <w:rFonts w:ascii="Times New Roman"/>
                <w:sz w:val="8"/>
              </w:rPr>
            </w:pPr>
          </w:p>
        </w:tc>
        <w:tc>
          <w:tcPr>
            <w:tcW w:w="418" w:type="dxa"/>
          </w:tcPr>
          <w:p w14:paraId="12A4A4B7" w14:textId="77777777" w:rsidR="00442472" w:rsidRDefault="00442472">
            <w:pPr>
              <w:pStyle w:val="TableParagraph"/>
              <w:rPr>
                <w:rFonts w:ascii="Times New Roman"/>
                <w:sz w:val="8"/>
              </w:rPr>
            </w:pPr>
          </w:p>
        </w:tc>
        <w:tc>
          <w:tcPr>
            <w:tcW w:w="418" w:type="dxa"/>
          </w:tcPr>
          <w:p w14:paraId="514FBC33" w14:textId="77777777" w:rsidR="00442472" w:rsidRDefault="00442472">
            <w:pPr>
              <w:pStyle w:val="TableParagraph"/>
              <w:rPr>
                <w:rFonts w:ascii="Times New Roman"/>
                <w:sz w:val="8"/>
              </w:rPr>
            </w:pPr>
          </w:p>
        </w:tc>
        <w:tc>
          <w:tcPr>
            <w:tcW w:w="418" w:type="dxa"/>
          </w:tcPr>
          <w:p w14:paraId="7AF3C172" w14:textId="77777777" w:rsidR="00442472" w:rsidRDefault="00442472">
            <w:pPr>
              <w:pStyle w:val="TableParagraph"/>
              <w:rPr>
                <w:rFonts w:ascii="Times New Roman"/>
                <w:sz w:val="8"/>
              </w:rPr>
            </w:pPr>
          </w:p>
        </w:tc>
        <w:tc>
          <w:tcPr>
            <w:tcW w:w="303" w:type="dxa"/>
          </w:tcPr>
          <w:p w14:paraId="74513935"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6B0C9DC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E0D3740" w14:textId="77777777" w:rsidR="00442472" w:rsidRDefault="00442472">
            <w:pPr>
              <w:pStyle w:val="TableParagraph"/>
              <w:rPr>
                <w:rFonts w:ascii="Times New Roman"/>
                <w:sz w:val="8"/>
              </w:rPr>
            </w:pPr>
          </w:p>
        </w:tc>
        <w:tc>
          <w:tcPr>
            <w:tcW w:w="525" w:type="dxa"/>
            <w:tcBorders>
              <w:left w:val="single" w:sz="4" w:space="0" w:color="000000"/>
            </w:tcBorders>
          </w:tcPr>
          <w:p w14:paraId="3C0D845E" w14:textId="77777777" w:rsidR="00442472" w:rsidRDefault="00442472">
            <w:pPr>
              <w:pStyle w:val="TableParagraph"/>
              <w:rPr>
                <w:rFonts w:ascii="Times New Roman"/>
                <w:sz w:val="8"/>
              </w:rPr>
            </w:pPr>
          </w:p>
        </w:tc>
        <w:tc>
          <w:tcPr>
            <w:tcW w:w="1255" w:type="dxa"/>
            <w:gridSpan w:val="3"/>
          </w:tcPr>
          <w:p w14:paraId="6D9BD620" w14:textId="77777777" w:rsidR="00442472" w:rsidRDefault="001E7DDA">
            <w:pPr>
              <w:pStyle w:val="TableParagraph"/>
              <w:spacing w:before="10" w:line="116" w:lineRule="exact"/>
              <w:ind w:left="23"/>
              <w:rPr>
                <w:rFonts w:ascii="Calibri"/>
                <w:sz w:val="11"/>
              </w:rPr>
            </w:pPr>
            <w:r>
              <w:rPr>
                <w:rFonts w:ascii="Calibri"/>
                <w:color w:val="003366"/>
                <w:sz w:val="11"/>
              </w:rPr>
              <w:t>NCWFP</w:t>
            </w:r>
            <w:r>
              <w:rPr>
                <w:rFonts w:ascii="Calibri"/>
                <w:color w:val="003366"/>
                <w:spacing w:val="-3"/>
                <w:sz w:val="11"/>
              </w:rPr>
              <w:t xml:space="preserve"> </w:t>
            </w:r>
            <w:r>
              <w:rPr>
                <w:rFonts w:ascii="Calibri"/>
                <w:color w:val="003366"/>
                <w:spacing w:val="-2"/>
                <w:sz w:val="11"/>
              </w:rPr>
              <w:t>(LEC+LAB)</w:t>
            </w:r>
          </w:p>
        </w:tc>
        <w:tc>
          <w:tcPr>
            <w:tcW w:w="304" w:type="dxa"/>
          </w:tcPr>
          <w:p w14:paraId="0E726A83" w14:textId="77777777" w:rsidR="00442472" w:rsidRDefault="00442472">
            <w:pPr>
              <w:pStyle w:val="TableParagraph"/>
              <w:rPr>
                <w:rFonts w:ascii="Times New Roman"/>
                <w:sz w:val="8"/>
              </w:rPr>
            </w:pPr>
          </w:p>
        </w:tc>
        <w:tc>
          <w:tcPr>
            <w:tcW w:w="419" w:type="dxa"/>
          </w:tcPr>
          <w:p w14:paraId="566CD1D2" w14:textId="77777777" w:rsidR="00442472" w:rsidRDefault="00442472">
            <w:pPr>
              <w:pStyle w:val="TableParagraph"/>
              <w:rPr>
                <w:rFonts w:ascii="Times New Roman"/>
                <w:sz w:val="8"/>
              </w:rPr>
            </w:pPr>
          </w:p>
        </w:tc>
        <w:tc>
          <w:tcPr>
            <w:tcW w:w="419" w:type="dxa"/>
            <w:tcBorders>
              <w:right w:val="single" w:sz="4" w:space="0" w:color="000000"/>
            </w:tcBorders>
          </w:tcPr>
          <w:p w14:paraId="27BA41E7" w14:textId="77777777" w:rsidR="00442472" w:rsidRDefault="00442472">
            <w:pPr>
              <w:pStyle w:val="TableParagraph"/>
              <w:rPr>
                <w:rFonts w:ascii="Times New Roman"/>
                <w:sz w:val="8"/>
              </w:rPr>
            </w:pPr>
          </w:p>
        </w:tc>
      </w:tr>
      <w:tr w:rsidR="00442472" w14:paraId="1790B3C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677C8BD" w14:textId="77777777" w:rsidR="00442472" w:rsidRDefault="00442472">
            <w:pPr>
              <w:rPr>
                <w:sz w:val="2"/>
                <w:szCs w:val="2"/>
              </w:rPr>
            </w:pPr>
          </w:p>
        </w:tc>
        <w:tc>
          <w:tcPr>
            <w:tcW w:w="99" w:type="dxa"/>
            <w:tcBorders>
              <w:left w:val="single" w:sz="4" w:space="0" w:color="000000"/>
            </w:tcBorders>
          </w:tcPr>
          <w:p w14:paraId="2C5CD6C0" w14:textId="77777777" w:rsidR="00442472" w:rsidRDefault="00442472">
            <w:pPr>
              <w:pStyle w:val="TableParagraph"/>
              <w:rPr>
                <w:rFonts w:ascii="Times New Roman"/>
                <w:sz w:val="8"/>
              </w:rPr>
            </w:pPr>
          </w:p>
        </w:tc>
        <w:tc>
          <w:tcPr>
            <w:tcW w:w="198" w:type="dxa"/>
            <w:tcBorders>
              <w:bottom w:val="single" w:sz="4" w:space="0" w:color="000000"/>
            </w:tcBorders>
          </w:tcPr>
          <w:p w14:paraId="00A7404C" w14:textId="77777777" w:rsidR="00442472" w:rsidRDefault="00442472">
            <w:pPr>
              <w:pStyle w:val="TableParagraph"/>
              <w:rPr>
                <w:rFonts w:ascii="Times New Roman"/>
                <w:sz w:val="8"/>
              </w:rPr>
            </w:pPr>
          </w:p>
        </w:tc>
        <w:tc>
          <w:tcPr>
            <w:tcW w:w="99" w:type="dxa"/>
            <w:tcBorders>
              <w:right w:val="single" w:sz="4" w:space="0" w:color="FFFFFF"/>
            </w:tcBorders>
          </w:tcPr>
          <w:p w14:paraId="2B5A4E18" w14:textId="77777777" w:rsidR="00442472" w:rsidRDefault="00442472">
            <w:pPr>
              <w:pStyle w:val="TableParagraph"/>
              <w:rPr>
                <w:rFonts w:ascii="Times New Roman"/>
                <w:sz w:val="8"/>
              </w:rPr>
            </w:pPr>
          </w:p>
        </w:tc>
        <w:tc>
          <w:tcPr>
            <w:tcW w:w="419" w:type="dxa"/>
            <w:tcBorders>
              <w:left w:val="single" w:sz="4" w:space="0" w:color="FFFFFF"/>
              <w:bottom w:val="nil"/>
            </w:tcBorders>
          </w:tcPr>
          <w:p w14:paraId="4272C82F" w14:textId="77777777" w:rsidR="00442472" w:rsidRDefault="00442472">
            <w:pPr>
              <w:pStyle w:val="TableParagraph"/>
              <w:rPr>
                <w:rFonts w:ascii="Times New Roman"/>
                <w:sz w:val="8"/>
              </w:rPr>
            </w:pPr>
          </w:p>
        </w:tc>
        <w:tc>
          <w:tcPr>
            <w:tcW w:w="419" w:type="dxa"/>
          </w:tcPr>
          <w:p w14:paraId="487693C5" w14:textId="77777777" w:rsidR="00442472" w:rsidRDefault="00442472">
            <w:pPr>
              <w:pStyle w:val="TableParagraph"/>
              <w:rPr>
                <w:rFonts w:ascii="Times New Roman"/>
                <w:sz w:val="8"/>
              </w:rPr>
            </w:pPr>
          </w:p>
        </w:tc>
        <w:tc>
          <w:tcPr>
            <w:tcW w:w="419" w:type="dxa"/>
          </w:tcPr>
          <w:p w14:paraId="080FC2E3" w14:textId="77777777" w:rsidR="00442472" w:rsidRDefault="00442472">
            <w:pPr>
              <w:pStyle w:val="TableParagraph"/>
              <w:rPr>
                <w:rFonts w:ascii="Times New Roman"/>
                <w:sz w:val="8"/>
              </w:rPr>
            </w:pPr>
          </w:p>
        </w:tc>
        <w:tc>
          <w:tcPr>
            <w:tcW w:w="419" w:type="dxa"/>
          </w:tcPr>
          <w:p w14:paraId="5FB43B88" w14:textId="77777777" w:rsidR="00442472" w:rsidRDefault="00442472">
            <w:pPr>
              <w:pStyle w:val="TableParagraph"/>
              <w:rPr>
                <w:rFonts w:ascii="Times New Roman"/>
                <w:sz w:val="8"/>
              </w:rPr>
            </w:pPr>
          </w:p>
        </w:tc>
        <w:tc>
          <w:tcPr>
            <w:tcW w:w="304" w:type="dxa"/>
          </w:tcPr>
          <w:p w14:paraId="205CABAC" w14:textId="77777777" w:rsidR="00442472" w:rsidRDefault="00442472">
            <w:pPr>
              <w:pStyle w:val="TableParagraph"/>
              <w:rPr>
                <w:rFonts w:ascii="Times New Roman"/>
                <w:sz w:val="8"/>
              </w:rPr>
            </w:pPr>
          </w:p>
        </w:tc>
        <w:tc>
          <w:tcPr>
            <w:tcW w:w="419" w:type="dxa"/>
          </w:tcPr>
          <w:p w14:paraId="1E32A21B"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781974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194BAAE" w14:textId="77777777" w:rsidR="00442472" w:rsidRDefault="00442472">
            <w:pPr>
              <w:pStyle w:val="TableParagraph"/>
              <w:rPr>
                <w:rFonts w:ascii="Times New Roman"/>
                <w:sz w:val="8"/>
              </w:rPr>
            </w:pPr>
          </w:p>
        </w:tc>
        <w:tc>
          <w:tcPr>
            <w:tcW w:w="418" w:type="dxa"/>
            <w:tcBorders>
              <w:left w:val="single" w:sz="4" w:space="0" w:color="000000"/>
            </w:tcBorders>
          </w:tcPr>
          <w:p w14:paraId="21CAA125" w14:textId="77777777" w:rsidR="00442472" w:rsidRDefault="00442472">
            <w:pPr>
              <w:pStyle w:val="TableParagraph"/>
              <w:rPr>
                <w:rFonts w:ascii="Times New Roman"/>
                <w:sz w:val="8"/>
              </w:rPr>
            </w:pPr>
          </w:p>
        </w:tc>
        <w:tc>
          <w:tcPr>
            <w:tcW w:w="418" w:type="dxa"/>
            <w:tcBorders>
              <w:bottom w:val="nil"/>
            </w:tcBorders>
          </w:tcPr>
          <w:p w14:paraId="7594CC8C" w14:textId="77777777" w:rsidR="00442472" w:rsidRDefault="00442472">
            <w:pPr>
              <w:pStyle w:val="TableParagraph"/>
              <w:rPr>
                <w:rFonts w:ascii="Times New Roman"/>
                <w:sz w:val="8"/>
              </w:rPr>
            </w:pPr>
          </w:p>
        </w:tc>
        <w:tc>
          <w:tcPr>
            <w:tcW w:w="418" w:type="dxa"/>
          </w:tcPr>
          <w:p w14:paraId="68781B55" w14:textId="77777777" w:rsidR="00442472" w:rsidRDefault="00442472">
            <w:pPr>
              <w:pStyle w:val="TableParagraph"/>
              <w:rPr>
                <w:rFonts w:ascii="Times New Roman"/>
                <w:sz w:val="8"/>
              </w:rPr>
            </w:pPr>
          </w:p>
        </w:tc>
        <w:tc>
          <w:tcPr>
            <w:tcW w:w="418" w:type="dxa"/>
          </w:tcPr>
          <w:p w14:paraId="62BD6B1C" w14:textId="77777777" w:rsidR="00442472" w:rsidRDefault="00442472">
            <w:pPr>
              <w:pStyle w:val="TableParagraph"/>
              <w:rPr>
                <w:rFonts w:ascii="Times New Roman"/>
                <w:sz w:val="8"/>
              </w:rPr>
            </w:pPr>
          </w:p>
        </w:tc>
        <w:tc>
          <w:tcPr>
            <w:tcW w:w="418" w:type="dxa"/>
          </w:tcPr>
          <w:p w14:paraId="17C30C35" w14:textId="77777777" w:rsidR="00442472" w:rsidRDefault="00442472">
            <w:pPr>
              <w:pStyle w:val="TableParagraph"/>
              <w:rPr>
                <w:rFonts w:ascii="Times New Roman"/>
                <w:sz w:val="8"/>
              </w:rPr>
            </w:pPr>
          </w:p>
        </w:tc>
        <w:tc>
          <w:tcPr>
            <w:tcW w:w="303" w:type="dxa"/>
          </w:tcPr>
          <w:p w14:paraId="30B80A79"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1F7686C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11DF47D" w14:textId="77777777" w:rsidR="00442472" w:rsidRDefault="00442472">
            <w:pPr>
              <w:pStyle w:val="TableParagraph"/>
              <w:rPr>
                <w:rFonts w:ascii="Times New Roman"/>
                <w:sz w:val="8"/>
              </w:rPr>
            </w:pPr>
          </w:p>
        </w:tc>
        <w:tc>
          <w:tcPr>
            <w:tcW w:w="525" w:type="dxa"/>
            <w:tcBorders>
              <w:left w:val="single" w:sz="4" w:space="0" w:color="000000"/>
            </w:tcBorders>
          </w:tcPr>
          <w:p w14:paraId="1539119D" w14:textId="77777777" w:rsidR="00442472" w:rsidRDefault="00442472">
            <w:pPr>
              <w:pStyle w:val="TableParagraph"/>
              <w:rPr>
                <w:rFonts w:ascii="Times New Roman"/>
                <w:sz w:val="8"/>
              </w:rPr>
            </w:pPr>
          </w:p>
        </w:tc>
        <w:tc>
          <w:tcPr>
            <w:tcW w:w="1255" w:type="dxa"/>
            <w:gridSpan w:val="3"/>
          </w:tcPr>
          <w:p w14:paraId="49658256" w14:textId="77777777" w:rsidR="00442472" w:rsidRDefault="001E7DDA">
            <w:pPr>
              <w:pStyle w:val="TableParagraph"/>
              <w:spacing w:before="10" w:line="116" w:lineRule="exact"/>
              <w:ind w:left="23"/>
              <w:rPr>
                <w:rFonts w:ascii="Calibri"/>
                <w:sz w:val="11"/>
              </w:rPr>
            </w:pPr>
            <w:r>
              <w:rPr>
                <w:rFonts w:ascii="Calibri"/>
                <w:color w:val="003366"/>
                <w:sz w:val="11"/>
              </w:rPr>
              <w:t>NVOC</w:t>
            </w:r>
            <w:r>
              <w:rPr>
                <w:rFonts w:ascii="Calibri"/>
                <w:color w:val="003366"/>
                <w:spacing w:val="1"/>
                <w:sz w:val="11"/>
              </w:rPr>
              <w:t xml:space="preserve"> </w:t>
            </w:r>
            <w:r>
              <w:rPr>
                <w:rFonts w:ascii="Calibri"/>
                <w:color w:val="003366"/>
                <w:spacing w:val="-2"/>
                <w:sz w:val="11"/>
              </w:rPr>
              <w:t>(LEC+LAB)</w:t>
            </w:r>
          </w:p>
        </w:tc>
        <w:tc>
          <w:tcPr>
            <w:tcW w:w="304" w:type="dxa"/>
          </w:tcPr>
          <w:p w14:paraId="5645EFF6" w14:textId="77777777" w:rsidR="00442472" w:rsidRDefault="00442472">
            <w:pPr>
              <w:pStyle w:val="TableParagraph"/>
              <w:rPr>
                <w:rFonts w:ascii="Times New Roman"/>
                <w:sz w:val="8"/>
              </w:rPr>
            </w:pPr>
          </w:p>
        </w:tc>
        <w:tc>
          <w:tcPr>
            <w:tcW w:w="419" w:type="dxa"/>
          </w:tcPr>
          <w:p w14:paraId="54139E96" w14:textId="77777777" w:rsidR="00442472" w:rsidRDefault="00442472">
            <w:pPr>
              <w:pStyle w:val="TableParagraph"/>
              <w:rPr>
                <w:rFonts w:ascii="Times New Roman"/>
                <w:sz w:val="8"/>
              </w:rPr>
            </w:pPr>
          </w:p>
        </w:tc>
        <w:tc>
          <w:tcPr>
            <w:tcW w:w="419" w:type="dxa"/>
            <w:tcBorders>
              <w:right w:val="single" w:sz="4" w:space="0" w:color="000000"/>
            </w:tcBorders>
          </w:tcPr>
          <w:p w14:paraId="0FB7C1C1" w14:textId="77777777" w:rsidR="00442472" w:rsidRDefault="00442472">
            <w:pPr>
              <w:pStyle w:val="TableParagraph"/>
              <w:rPr>
                <w:rFonts w:ascii="Times New Roman"/>
                <w:sz w:val="8"/>
              </w:rPr>
            </w:pPr>
          </w:p>
        </w:tc>
      </w:tr>
      <w:tr w:rsidR="00442472" w14:paraId="0856AE4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254C8DCA" w14:textId="77777777" w:rsidR="00442472" w:rsidRDefault="00442472">
            <w:pPr>
              <w:rPr>
                <w:sz w:val="2"/>
                <w:szCs w:val="2"/>
              </w:rPr>
            </w:pPr>
          </w:p>
        </w:tc>
        <w:tc>
          <w:tcPr>
            <w:tcW w:w="396" w:type="dxa"/>
            <w:gridSpan w:val="3"/>
            <w:tcBorders>
              <w:left w:val="single" w:sz="4" w:space="0" w:color="000000"/>
              <w:right w:val="single" w:sz="4" w:space="0" w:color="FFFFFF"/>
            </w:tcBorders>
          </w:tcPr>
          <w:p w14:paraId="04E84B57" w14:textId="5AFCFCE1" w:rsidR="00442472" w:rsidRDefault="0077264E">
            <w:pPr>
              <w:pStyle w:val="TableParagraph"/>
              <w:spacing w:before="10" w:line="116" w:lineRule="exact"/>
              <w:ind w:left="19"/>
              <w:rPr>
                <w:rFonts w:ascii="Calibri"/>
                <w:b/>
                <w:sz w:val="11"/>
              </w:rPr>
            </w:pPr>
            <w:r>
              <w:rPr>
                <w:noProof/>
              </w:rPr>
              <mc:AlternateContent>
                <mc:Choice Requires="wpg">
                  <w:drawing>
                    <wp:anchor distT="0" distB="0" distL="0" distR="0" simplePos="0" relativeHeight="15735808" behindDoc="0" locked="0" layoutInCell="1" allowOverlap="1" wp14:anchorId="45C6AD8D" wp14:editId="51879F74">
                      <wp:simplePos x="0" y="0"/>
                      <wp:positionH relativeFrom="column">
                        <wp:posOffset>12700</wp:posOffset>
                      </wp:positionH>
                      <wp:positionV relativeFrom="paragraph">
                        <wp:posOffset>-5080</wp:posOffset>
                      </wp:positionV>
                      <wp:extent cx="255905" cy="208280"/>
                      <wp:effectExtent l="1270" t="0" r="0" b="5715"/>
                      <wp:wrapNone/>
                      <wp:docPr id="165831709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208280"/>
                                <a:chOff x="0" y="0"/>
                                <a:chExt cx="255904" cy="208279"/>
                              </a:xfrm>
                            </wpg:grpSpPr>
                            <wps:wsp>
                              <wps:cNvPr id="817144339" name="Graphic 48"/>
                              <wps:cNvSpPr>
                                <a:spLocks/>
                              </wps:cNvSpPr>
                              <wps:spPr bwMode="auto">
                                <a:xfrm>
                                  <a:off x="57343" y="99056"/>
                                  <a:ext cx="146050" cy="109220"/>
                                </a:xfrm>
                                <a:custGeom>
                                  <a:avLst/>
                                  <a:gdLst>
                                    <a:gd name="T0" fmla="*/ 145963 w 146050"/>
                                    <a:gd name="T1" fmla="*/ 108870 h 109220"/>
                                    <a:gd name="T2" fmla="*/ 0 w 146050"/>
                                    <a:gd name="T3" fmla="*/ 108870 h 109220"/>
                                    <a:gd name="T4" fmla="*/ 0 w 146050"/>
                                    <a:gd name="T5" fmla="*/ 0 h 109220"/>
                                    <a:gd name="T6" fmla="*/ 145963 w 146050"/>
                                    <a:gd name="T7" fmla="*/ 0 h 109220"/>
                                    <a:gd name="T8" fmla="*/ 145963 w 146050"/>
                                    <a:gd name="T9" fmla="*/ 108870 h 109220"/>
                                  </a:gdLst>
                                  <a:ahLst/>
                                  <a:cxnLst>
                                    <a:cxn ang="0">
                                      <a:pos x="T0" y="T1"/>
                                    </a:cxn>
                                    <a:cxn ang="0">
                                      <a:pos x="T2" y="T3"/>
                                    </a:cxn>
                                    <a:cxn ang="0">
                                      <a:pos x="T4" y="T5"/>
                                    </a:cxn>
                                    <a:cxn ang="0">
                                      <a:pos x="T6" y="T7"/>
                                    </a:cxn>
                                    <a:cxn ang="0">
                                      <a:pos x="T8" y="T9"/>
                                    </a:cxn>
                                  </a:cxnLst>
                                  <a:rect l="0" t="0" r="r" b="b"/>
                                  <a:pathLst>
                                    <a:path w="146050" h="109220">
                                      <a:moveTo>
                                        <a:pt x="145963" y="108870"/>
                                      </a:moveTo>
                                      <a:lnTo>
                                        <a:pt x="0" y="108870"/>
                                      </a:lnTo>
                                      <a:lnTo>
                                        <a:pt x="0" y="0"/>
                                      </a:lnTo>
                                      <a:lnTo>
                                        <a:pt x="145963" y="0"/>
                                      </a:lnTo>
                                      <a:lnTo>
                                        <a:pt x="145963" y="108870"/>
                                      </a:lnTo>
                                      <a:close/>
                                    </a:path>
                                  </a:pathLst>
                                </a:custGeom>
                                <a:solidFill>
                                  <a:srgbClr val="3333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0946100" name="Imag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435" cy="203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F204C5" id="Group 47" o:spid="_x0000_s1026" style="position:absolute;margin-left:1pt;margin-top:-.4pt;width:20.15pt;height:16.4pt;z-index:15735808;mso-wrap-distance-left:0;mso-wrap-distance-right:0" coordsize="255904,208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">
                      <v:shape id="Graphic 48" o:spid="_x0000_s1027" style="position:absolute;left:57343;top:99056;width:146050;height:109220;visibility:visible;mso-wrap-style:square;v-text-anchor:top" coordsize="14605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" path="m145963,108870l,108870,,,145963,r,108870xe" fillcolor="#339" stroked="f">
                        <v:fill opacity="32896f"/>
                        <v:path arrowok="t" o:connecttype="custom" o:connectlocs="145963,108870;0,108870;0,0;145963,0;145963,108870" o:connectangles="0,0,0,0,0"/>
                      </v:shape>
                      <v:shape id="Image 49" o:spid="_x0000_s1028" type="#_x0000_t75" style="position:absolute;width:255435;height:203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">
                        <v:imagedata r:id="rId15" o:title=""/>
                      </v:shape>
                    </v:group>
                  </w:pict>
                </mc:Fallback>
              </mc:AlternateContent>
            </w:r>
            <w:r w:rsidR="001E7DDA">
              <w:rPr>
                <w:rFonts w:ascii="Calibri"/>
                <w:b/>
                <w:color w:val="949494"/>
                <w:spacing w:val="-5"/>
                <w:w w:val="105"/>
                <w:sz w:val="11"/>
              </w:rPr>
              <w:t>13</w:t>
            </w:r>
          </w:p>
        </w:tc>
        <w:tc>
          <w:tcPr>
            <w:tcW w:w="419" w:type="dxa"/>
            <w:tcBorders>
              <w:top w:val="nil"/>
              <w:left w:val="single" w:sz="4" w:space="0" w:color="FFFFFF"/>
              <w:bottom w:val="nil"/>
              <w:right w:val="nil"/>
            </w:tcBorders>
            <w:shd w:val="clear" w:color="auto" w:fill="DDDDFF"/>
          </w:tcPr>
          <w:p w14:paraId="5E9EEA9F" w14:textId="77777777" w:rsidR="00442472" w:rsidRDefault="001E7DDA">
            <w:pPr>
              <w:pStyle w:val="TableParagraph"/>
              <w:spacing w:before="10" w:line="116" w:lineRule="exact"/>
              <w:ind w:left="25"/>
              <w:rPr>
                <w:rFonts w:ascii="Calibri"/>
                <w:sz w:val="11"/>
              </w:rPr>
            </w:pPr>
            <w:r>
              <w:rPr>
                <w:rFonts w:ascii="Calibri"/>
                <w:color w:val="949494"/>
                <w:spacing w:val="-4"/>
                <w:w w:val="105"/>
                <w:sz w:val="11"/>
              </w:rPr>
              <w:t>1.00</w:t>
            </w:r>
          </w:p>
        </w:tc>
        <w:tc>
          <w:tcPr>
            <w:tcW w:w="419" w:type="dxa"/>
            <w:tcBorders>
              <w:left w:val="nil"/>
            </w:tcBorders>
          </w:tcPr>
          <w:p w14:paraId="119BC170" w14:textId="77777777" w:rsidR="00442472" w:rsidRDefault="001E7DDA">
            <w:pPr>
              <w:pStyle w:val="TableParagraph"/>
              <w:spacing w:before="10" w:line="116" w:lineRule="exact"/>
              <w:ind w:left="79"/>
              <w:rPr>
                <w:rFonts w:ascii="Calibri"/>
                <w:sz w:val="11"/>
              </w:rPr>
            </w:pPr>
            <w:r>
              <w:rPr>
                <w:rFonts w:ascii="Calibri"/>
                <w:color w:val="949494"/>
                <w:spacing w:val="-2"/>
                <w:w w:val="105"/>
                <w:sz w:val="11"/>
              </w:rPr>
              <w:t>15.00</w:t>
            </w:r>
          </w:p>
        </w:tc>
        <w:tc>
          <w:tcPr>
            <w:tcW w:w="419" w:type="dxa"/>
            <w:tcBorders>
              <w:bottom w:val="nil"/>
            </w:tcBorders>
          </w:tcPr>
          <w:p w14:paraId="1F5899D7" w14:textId="77777777" w:rsidR="00442472" w:rsidRDefault="001E7DDA">
            <w:pPr>
              <w:pStyle w:val="TableParagraph"/>
              <w:spacing w:before="10" w:line="116" w:lineRule="exact"/>
              <w:ind w:left="47" w:right="45"/>
              <w:jc w:val="center"/>
              <w:rPr>
                <w:rFonts w:ascii="Calibri"/>
                <w:sz w:val="11"/>
              </w:rPr>
            </w:pPr>
            <w:r>
              <w:rPr>
                <w:rFonts w:ascii="Calibri"/>
                <w:color w:val="949494"/>
                <w:spacing w:val="-2"/>
                <w:w w:val="105"/>
                <w:sz w:val="11"/>
              </w:rPr>
              <w:t>19.00</w:t>
            </w:r>
          </w:p>
        </w:tc>
        <w:tc>
          <w:tcPr>
            <w:tcW w:w="419" w:type="dxa"/>
            <w:tcBorders>
              <w:bottom w:val="nil"/>
            </w:tcBorders>
          </w:tcPr>
          <w:p w14:paraId="251290C5" w14:textId="77777777" w:rsidR="00442472" w:rsidRDefault="001E7DDA">
            <w:pPr>
              <w:pStyle w:val="TableParagraph"/>
              <w:spacing w:before="10" w:line="116" w:lineRule="exact"/>
              <w:ind w:left="47" w:right="46"/>
              <w:jc w:val="center"/>
              <w:rPr>
                <w:rFonts w:ascii="Calibri"/>
                <w:sz w:val="11"/>
              </w:rPr>
            </w:pPr>
            <w:r>
              <w:rPr>
                <w:rFonts w:ascii="Calibri"/>
                <w:color w:val="949494"/>
                <w:spacing w:val="-2"/>
                <w:w w:val="105"/>
                <w:sz w:val="11"/>
              </w:rPr>
              <w:t>11.00</w:t>
            </w:r>
          </w:p>
        </w:tc>
        <w:tc>
          <w:tcPr>
            <w:tcW w:w="304" w:type="dxa"/>
          </w:tcPr>
          <w:p w14:paraId="544889DE" w14:textId="77777777" w:rsidR="00442472" w:rsidRDefault="001E7DDA">
            <w:pPr>
              <w:pStyle w:val="TableParagraph"/>
              <w:spacing w:before="10" w:line="116" w:lineRule="exact"/>
              <w:ind w:left="28" w:right="19"/>
              <w:jc w:val="center"/>
              <w:rPr>
                <w:rFonts w:ascii="Calibri"/>
                <w:sz w:val="11"/>
              </w:rPr>
            </w:pPr>
            <w:r>
              <w:rPr>
                <w:rFonts w:ascii="Calibri"/>
                <w:color w:val="949494"/>
                <w:spacing w:val="-4"/>
                <w:w w:val="105"/>
                <w:sz w:val="11"/>
              </w:rPr>
              <w:t>5.00</w:t>
            </w:r>
          </w:p>
        </w:tc>
        <w:tc>
          <w:tcPr>
            <w:tcW w:w="419" w:type="dxa"/>
          </w:tcPr>
          <w:p w14:paraId="7DDDDB3E" w14:textId="77777777" w:rsidR="00442472" w:rsidRDefault="001E7DDA">
            <w:pPr>
              <w:pStyle w:val="TableParagraph"/>
              <w:spacing w:before="10" w:line="116"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4330D24F" w14:textId="77777777" w:rsidR="00442472" w:rsidRDefault="001E7DDA">
            <w:pPr>
              <w:pStyle w:val="TableParagraph"/>
              <w:spacing w:before="10" w:line="116"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4300F30C" w14:textId="77777777" w:rsidR="00442472" w:rsidRDefault="00442472">
            <w:pPr>
              <w:pStyle w:val="TableParagraph"/>
              <w:rPr>
                <w:rFonts w:ascii="Times New Roman"/>
                <w:sz w:val="8"/>
              </w:rPr>
            </w:pPr>
          </w:p>
        </w:tc>
        <w:tc>
          <w:tcPr>
            <w:tcW w:w="418" w:type="dxa"/>
            <w:tcBorders>
              <w:left w:val="single" w:sz="4" w:space="0" w:color="000000"/>
              <w:right w:val="nil"/>
            </w:tcBorders>
          </w:tcPr>
          <w:p w14:paraId="1678DEBD" w14:textId="77777777" w:rsidR="00442472" w:rsidRDefault="001E7DDA">
            <w:pPr>
              <w:pStyle w:val="TableParagraph"/>
              <w:spacing w:before="10" w:line="116" w:lineRule="exact"/>
              <w:ind w:left="4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3605C829" w14:textId="77777777" w:rsidR="00442472" w:rsidRDefault="001E7DDA">
            <w:pPr>
              <w:pStyle w:val="TableParagraph"/>
              <w:spacing w:before="10" w:line="116" w:lineRule="exact"/>
              <w:ind w:right="32"/>
              <w:jc w:val="right"/>
              <w:rPr>
                <w:rFonts w:ascii="Calibri"/>
                <w:sz w:val="11"/>
              </w:rPr>
            </w:pPr>
            <w:r>
              <w:rPr>
                <w:rFonts w:ascii="Calibri"/>
                <w:color w:val="949494"/>
                <w:spacing w:val="-4"/>
                <w:w w:val="105"/>
                <w:sz w:val="11"/>
              </w:rPr>
              <w:t>1.00</w:t>
            </w:r>
          </w:p>
        </w:tc>
        <w:tc>
          <w:tcPr>
            <w:tcW w:w="418" w:type="dxa"/>
            <w:tcBorders>
              <w:left w:val="nil"/>
              <w:bottom w:val="nil"/>
            </w:tcBorders>
          </w:tcPr>
          <w:p w14:paraId="16DC9C06" w14:textId="77777777" w:rsidR="00442472" w:rsidRDefault="001E7DDA">
            <w:pPr>
              <w:pStyle w:val="TableParagraph"/>
              <w:spacing w:before="10" w:line="116" w:lineRule="exact"/>
              <w:ind w:left="113"/>
              <w:rPr>
                <w:rFonts w:ascii="Calibri"/>
                <w:sz w:val="11"/>
              </w:rPr>
            </w:pPr>
            <w:r>
              <w:rPr>
                <w:rFonts w:ascii="Calibri"/>
                <w:color w:val="949494"/>
                <w:spacing w:val="-4"/>
                <w:w w:val="105"/>
                <w:sz w:val="11"/>
              </w:rPr>
              <w:t>1.27</w:t>
            </w:r>
          </w:p>
        </w:tc>
        <w:tc>
          <w:tcPr>
            <w:tcW w:w="418" w:type="dxa"/>
            <w:tcBorders>
              <w:bottom w:val="nil"/>
            </w:tcBorders>
          </w:tcPr>
          <w:p w14:paraId="285A3E77" w14:textId="77777777" w:rsidR="00442472" w:rsidRDefault="001E7DDA">
            <w:pPr>
              <w:pStyle w:val="TableParagraph"/>
              <w:spacing w:before="10" w:line="116" w:lineRule="exact"/>
              <w:ind w:left="23" w:right="8"/>
              <w:jc w:val="center"/>
              <w:rPr>
                <w:rFonts w:ascii="Calibri"/>
                <w:sz w:val="11"/>
              </w:rPr>
            </w:pPr>
            <w:r>
              <w:rPr>
                <w:rFonts w:ascii="Calibri"/>
                <w:color w:val="949494"/>
                <w:spacing w:val="-4"/>
                <w:w w:val="105"/>
                <w:sz w:val="11"/>
              </w:rPr>
              <w:t>0.73</w:t>
            </w:r>
          </w:p>
        </w:tc>
        <w:tc>
          <w:tcPr>
            <w:tcW w:w="418" w:type="dxa"/>
          </w:tcPr>
          <w:p w14:paraId="291B1C1F" w14:textId="77777777" w:rsidR="00442472" w:rsidRDefault="001E7DDA">
            <w:pPr>
              <w:pStyle w:val="TableParagraph"/>
              <w:spacing w:before="10" w:line="116" w:lineRule="exact"/>
              <w:ind w:left="25" w:right="8"/>
              <w:jc w:val="center"/>
              <w:rPr>
                <w:rFonts w:ascii="Calibri"/>
                <w:sz w:val="11"/>
              </w:rPr>
            </w:pPr>
            <w:r>
              <w:rPr>
                <w:rFonts w:ascii="Calibri"/>
                <w:color w:val="949494"/>
                <w:spacing w:val="-4"/>
                <w:w w:val="105"/>
                <w:sz w:val="11"/>
              </w:rPr>
              <w:t>0.33</w:t>
            </w:r>
          </w:p>
        </w:tc>
        <w:tc>
          <w:tcPr>
            <w:tcW w:w="303" w:type="dxa"/>
          </w:tcPr>
          <w:p w14:paraId="10129048" w14:textId="77777777" w:rsidR="00442472" w:rsidRDefault="001E7DDA">
            <w:pPr>
              <w:pStyle w:val="TableParagraph"/>
              <w:spacing w:before="10" w:line="116"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3335C46B" w14:textId="77777777" w:rsidR="00442472" w:rsidRDefault="001E7DDA">
            <w:pPr>
              <w:pStyle w:val="TableParagraph"/>
              <w:spacing w:before="10" w:line="116"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30BD016F" w14:textId="77777777" w:rsidR="00442472" w:rsidRDefault="00442472">
            <w:pPr>
              <w:pStyle w:val="TableParagraph"/>
              <w:rPr>
                <w:rFonts w:ascii="Times New Roman"/>
                <w:sz w:val="8"/>
              </w:rPr>
            </w:pPr>
          </w:p>
        </w:tc>
        <w:tc>
          <w:tcPr>
            <w:tcW w:w="525" w:type="dxa"/>
            <w:tcBorders>
              <w:left w:val="single" w:sz="4" w:space="0" w:color="000000"/>
            </w:tcBorders>
          </w:tcPr>
          <w:p w14:paraId="5DECBA84" w14:textId="77777777" w:rsidR="00442472" w:rsidRDefault="001E7DDA">
            <w:pPr>
              <w:pStyle w:val="TableParagraph"/>
              <w:spacing w:before="10" w:line="116" w:lineRule="exact"/>
              <w:ind w:left="90" w:right="74"/>
              <w:jc w:val="center"/>
              <w:rPr>
                <w:rFonts w:ascii="Calibri"/>
                <w:sz w:val="11"/>
              </w:rPr>
            </w:pPr>
            <w:r>
              <w:rPr>
                <w:rFonts w:ascii="Calibri"/>
                <w:color w:val="949494"/>
                <w:spacing w:val="-2"/>
                <w:w w:val="105"/>
                <w:sz w:val="11"/>
              </w:rPr>
              <w:t>0.0526</w:t>
            </w:r>
          </w:p>
        </w:tc>
        <w:tc>
          <w:tcPr>
            <w:tcW w:w="416" w:type="dxa"/>
            <w:tcBorders>
              <w:bottom w:val="nil"/>
              <w:right w:val="nil"/>
            </w:tcBorders>
          </w:tcPr>
          <w:p w14:paraId="5DBC46D3" w14:textId="77777777" w:rsidR="00442472" w:rsidRDefault="001E7DDA">
            <w:pPr>
              <w:pStyle w:val="TableParagraph"/>
              <w:spacing w:before="10" w:line="116" w:lineRule="exact"/>
              <w:ind w:left="23"/>
              <w:rPr>
                <w:rFonts w:ascii="Calibri"/>
                <w:sz w:val="11"/>
              </w:rPr>
            </w:pPr>
            <w:r>
              <w:rPr>
                <w:rFonts w:ascii="Calibri"/>
                <w:color w:val="949494"/>
                <w:spacing w:val="-2"/>
                <w:w w:val="105"/>
                <w:sz w:val="11"/>
              </w:rPr>
              <w:t>0.789</w:t>
            </w:r>
          </w:p>
        </w:tc>
        <w:tc>
          <w:tcPr>
            <w:tcW w:w="421" w:type="dxa"/>
            <w:tcBorders>
              <w:left w:val="nil"/>
              <w:bottom w:val="nil"/>
              <w:right w:val="nil"/>
            </w:tcBorders>
            <w:shd w:val="clear" w:color="auto" w:fill="DDDDFF"/>
          </w:tcPr>
          <w:p w14:paraId="1AF5E392" w14:textId="77777777" w:rsidR="00442472" w:rsidRDefault="001E7DDA">
            <w:pPr>
              <w:pStyle w:val="TableParagraph"/>
              <w:spacing w:before="10" w:line="116" w:lineRule="exact"/>
              <w:ind w:right="26"/>
              <w:jc w:val="right"/>
              <w:rPr>
                <w:rFonts w:ascii="Calibri"/>
                <w:sz w:val="11"/>
              </w:rPr>
            </w:pPr>
            <w:r>
              <w:rPr>
                <w:rFonts w:ascii="Calibri"/>
                <w:color w:val="949494"/>
                <w:spacing w:val="-4"/>
                <w:w w:val="105"/>
                <w:sz w:val="11"/>
              </w:rPr>
              <w:t>1.00</w:t>
            </w:r>
          </w:p>
        </w:tc>
        <w:tc>
          <w:tcPr>
            <w:tcW w:w="418" w:type="dxa"/>
            <w:tcBorders>
              <w:left w:val="nil"/>
              <w:bottom w:val="nil"/>
            </w:tcBorders>
          </w:tcPr>
          <w:p w14:paraId="6628267D" w14:textId="77777777" w:rsidR="00442472" w:rsidRDefault="001E7DDA">
            <w:pPr>
              <w:pStyle w:val="TableParagraph"/>
              <w:spacing w:before="10" w:line="116" w:lineRule="exact"/>
              <w:ind w:left="86"/>
              <w:rPr>
                <w:rFonts w:ascii="Calibri"/>
                <w:sz w:val="11"/>
              </w:rPr>
            </w:pPr>
            <w:r>
              <w:rPr>
                <w:rFonts w:ascii="Calibri"/>
                <w:color w:val="949494"/>
                <w:spacing w:val="-2"/>
                <w:w w:val="105"/>
                <w:sz w:val="11"/>
              </w:rPr>
              <w:t>0.579</w:t>
            </w:r>
          </w:p>
        </w:tc>
        <w:tc>
          <w:tcPr>
            <w:tcW w:w="304" w:type="dxa"/>
          </w:tcPr>
          <w:p w14:paraId="2D596A12" w14:textId="77777777" w:rsidR="00442472" w:rsidRDefault="001E7DDA">
            <w:pPr>
              <w:pStyle w:val="TableParagraph"/>
              <w:spacing w:before="10" w:line="116" w:lineRule="exact"/>
              <w:ind w:left="37" w:right="11"/>
              <w:jc w:val="center"/>
              <w:rPr>
                <w:rFonts w:ascii="Calibri"/>
                <w:sz w:val="11"/>
              </w:rPr>
            </w:pPr>
            <w:r>
              <w:rPr>
                <w:rFonts w:ascii="Calibri"/>
                <w:color w:val="949494"/>
                <w:spacing w:val="-4"/>
                <w:w w:val="105"/>
                <w:sz w:val="11"/>
              </w:rPr>
              <w:t>0.26</w:t>
            </w:r>
          </w:p>
        </w:tc>
        <w:tc>
          <w:tcPr>
            <w:tcW w:w="419" w:type="dxa"/>
          </w:tcPr>
          <w:p w14:paraId="5A46F427" w14:textId="77777777" w:rsidR="00442472" w:rsidRDefault="001E7DDA">
            <w:pPr>
              <w:pStyle w:val="TableParagraph"/>
              <w:spacing w:before="10" w:line="116" w:lineRule="exact"/>
              <w:ind w:left="47" w:right="21"/>
              <w:jc w:val="center"/>
              <w:rPr>
                <w:rFonts w:ascii="Calibri"/>
                <w:sz w:val="11"/>
              </w:rPr>
            </w:pPr>
            <w:r>
              <w:rPr>
                <w:rFonts w:ascii="Calibri"/>
                <w:color w:val="949494"/>
                <w:spacing w:val="-4"/>
                <w:w w:val="105"/>
                <w:sz w:val="11"/>
              </w:rPr>
              <w:t>0.26</w:t>
            </w:r>
          </w:p>
        </w:tc>
        <w:tc>
          <w:tcPr>
            <w:tcW w:w="419" w:type="dxa"/>
            <w:tcBorders>
              <w:right w:val="single" w:sz="4" w:space="0" w:color="000000"/>
            </w:tcBorders>
          </w:tcPr>
          <w:p w14:paraId="6F115E2C"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2.11</w:t>
            </w:r>
          </w:p>
        </w:tc>
      </w:tr>
      <w:tr w:rsidR="00442472" w14:paraId="1A00F20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0069A49B" w14:textId="77777777" w:rsidR="00442472" w:rsidRDefault="00442472">
            <w:pPr>
              <w:rPr>
                <w:sz w:val="2"/>
                <w:szCs w:val="2"/>
              </w:rPr>
            </w:pPr>
          </w:p>
        </w:tc>
        <w:tc>
          <w:tcPr>
            <w:tcW w:w="396" w:type="dxa"/>
            <w:gridSpan w:val="3"/>
            <w:tcBorders>
              <w:left w:val="single" w:sz="4" w:space="0" w:color="000000"/>
              <w:bottom w:val="single" w:sz="4" w:space="0" w:color="D3D3D3"/>
              <w:right w:val="single" w:sz="4" w:space="0" w:color="FFFFFF"/>
            </w:tcBorders>
          </w:tcPr>
          <w:p w14:paraId="6FDC7F9C" w14:textId="77777777" w:rsidR="00442472" w:rsidRDefault="00442472">
            <w:pPr>
              <w:pStyle w:val="TableParagraph"/>
              <w:rPr>
                <w:rFonts w:ascii="Times New Roman"/>
                <w:sz w:val="8"/>
              </w:rPr>
            </w:pPr>
          </w:p>
        </w:tc>
        <w:tc>
          <w:tcPr>
            <w:tcW w:w="419" w:type="dxa"/>
            <w:tcBorders>
              <w:top w:val="nil"/>
              <w:left w:val="single" w:sz="4" w:space="0" w:color="FFFFFF"/>
              <w:bottom w:val="nil"/>
              <w:right w:val="nil"/>
            </w:tcBorders>
            <w:shd w:val="clear" w:color="auto" w:fill="DDDDFF"/>
          </w:tcPr>
          <w:p w14:paraId="79187171" w14:textId="77777777" w:rsidR="00442472" w:rsidRDefault="001E7DDA">
            <w:pPr>
              <w:pStyle w:val="TableParagraph"/>
              <w:spacing w:before="10" w:line="116" w:lineRule="exact"/>
              <w:ind w:left="25"/>
              <w:rPr>
                <w:rFonts w:ascii="Calibri"/>
                <w:sz w:val="11"/>
              </w:rPr>
            </w:pPr>
            <w:r>
              <w:rPr>
                <w:rFonts w:ascii="Calibri"/>
                <w:spacing w:val="-4"/>
                <w:w w:val="105"/>
                <w:sz w:val="11"/>
              </w:rPr>
              <w:t>1.00</w:t>
            </w:r>
          </w:p>
        </w:tc>
        <w:tc>
          <w:tcPr>
            <w:tcW w:w="419" w:type="dxa"/>
            <w:tcBorders>
              <w:left w:val="nil"/>
              <w:right w:val="nil"/>
            </w:tcBorders>
          </w:tcPr>
          <w:p w14:paraId="39C4E853" w14:textId="77777777" w:rsidR="00442472" w:rsidRDefault="001E7DDA">
            <w:pPr>
              <w:pStyle w:val="TableParagraph"/>
              <w:spacing w:before="10" w:line="116" w:lineRule="exact"/>
              <w:ind w:left="79"/>
              <w:rPr>
                <w:rFonts w:ascii="Calibri"/>
                <w:sz w:val="11"/>
              </w:rPr>
            </w:pPr>
            <w:r>
              <w:rPr>
                <w:rFonts w:ascii="Calibri"/>
                <w:spacing w:val="-2"/>
                <w:w w:val="105"/>
                <w:sz w:val="11"/>
              </w:rPr>
              <w:t>15.00</w:t>
            </w:r>
          </w:p>
        </w:tc>
        <w:tc>
          <w:tcPr>
            <w:tcW w:w="838" w:type="dxa"/>
            <w:gridSpan w:val="2"/>
            <w:tcBorders>
              <w:top w:val="nil"/>
              <w:left w:val="nil"/>
              <w:bottom w:val="nil"/>
              <w:right w:val="nil"/>
            </w:tcBorders>
            <w:shd w:val="clear" w:color="auto" w:fill="333399"/>
          </w:tcPr>
          <w:p w14:paraId="52117DC3" w14:textId="77777777" w:rsidR="00442472" w:rsidRDefault="001E7DDA">
            <w:pPr>
              <w:pStyle w:val="TableParagraph"/>
              <w:spacing w:before="10" w:line="116" w:lineRule="exact"/>
              <w:ind w:left="21"/>
              <w:rPr>
                <w:rFonts w:ascii="Calibri"/>
                <w:sz w:val="11"/>
              </w:rPr>
            </w:pPr>
            <w:r>
              <w:rPr>
                <w:rFonts w:ascii="Calibri"/>
                <w:color w:val="FFFFFF"/>
                <w:w w:val="105"/>
                <w:sz w:val="11"/>
              </w:rPr>
              <w:t>20.00</w:t>
            </w:r>
            <w:r>
              <w:rPr>
                <w:rFonts w:ascii="Calibri"/>
                <w:color w:val="FFFFFF"/>
                <w:spacing w:val="43"/>
                <w:w w:val="105"/>
                <w:sz w:val="11"/>
              </w:rPr>
              <w:t xml:space="preserve"> </w:t>
            </w:r>
            <w:r>
              <w:rPr>
                <w:rFonts w:ascii="Calibri"/>
                <w:color w:val="FFFFFF"/>
                <w:spacing w:val="-4"/>
                <w:w w:val="105"/>
                <w:sz w:val="11"/>
              </w:rPr>
              <w:t>10.00</w:t>
            </w:r>
          </w:p>
        </w:tc>
        <w:tc>
          <w:tcPr>
            <w:tcW w:w="304" w:type="dxa"/>
            <w:tcBorders>
              <w:left w:val="nil"/>
            </w:tcBorders>
          </w:tcPr>
          <w:p w14:paraId="041271DE" w14:textId="77777777" w:rsidR="00442472" w:rsidRDefault="001E7DDA">
            <w:pPr>
              <w:pStyle w:val="TableParagraph"/>
              <w:spacing w:before="10" w:line="116" w:lineRule="exact"/>
              <w:ind w:left="33" w:right="19"/>
              <w:jc w:val="center"/>
              <w:rPr>
                <w:rFonts w:ascii="Calibri"/>
                <w:sz w:val="11"/>
              </w:rPr>
            </w:pPr>
            <w:r>
              <w:rPr>
                <w:rFonts w:ascii="Calibri"/>
                <w:spacing w:val="-4"/>
                <w:w w:val="105"/>
                <w:sz w:val="11"/>
              </w:rPr>
              <w:t>5.00</w:t>
            </w:r>
          </w:p>
        </w:tc>
        <w:tc>
          <w:tcPr>
            <w:tcW w:w="419" w:type="dxa"/>
          </w:tcPr>
          <w:p w14:paraId="52A704D3" w14:textId="77777777" w:rsidR="00442472" w:rsidRDefault="001E7DDA">
            <w:pPr>
              <w:pStyle w:val="TableParagraph"/>
              <w:spacing w:before="10" w:line="116" w:lineRule="exact"/>
              <w:ind w:left="16"/>
              <w:rPr>
                <w:rFonts w:ascii="Calibri"/>
                <w:sz w:val="11"/>
              </w:rPr>
            </w:pPr>
            <w:r>
              <w:rPr>
                <w:rFonts w:ascii="Calibri"/>
                <w:spacing w:val="-4"/>
                <w:w w:val="105"/>
                <w:sz w:val="11"/>
              </w:rPr>
              <w:t>5.00</w:t>
            </w:r>
          </w:p>
        </w:tc>
        <w:tc>
          <w:tcPr>
            <w:tcW w:w="418" w:type="dxa"/>
            <w:gridSpan w:val="2"/>
            <w:tcBorders>
              <w:right w:val="single" w:sz="4" w:space="0" w:color="000000"/>
            </w:tcBorders>
          </w:tcPr>
          <w:p w14:paraId="6C70EED0" w14:textId="77777777" w:rsidR="00442472" w:rsidRDefault="001E7DDA">
            <w:pPr>
              <w:pStyle w:val="TableParagraph"/>
              <w:spacing w:before="10" w:line="116" w:lineRule="exact"/>
              <w:ind w:left="73"/>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43868B70" w14:textId="77777777" w:rsidR="00442472" w:rsidRDefault="00442472">
            <w:pPr>
              <w:pStyle w:val="TableParagraph"/>
              <w:rPr>
                <w:rFonts w:ascii="Times New Roman"/>
                <w:sz w:val="8"/>
              </w:rPr>
            </w:pPr>
          </w:p>
        </w:tc>
        <w:tc>
          <w:tcPr>
            <w:tcW w:w="418" w:type="dxa"/>
            <w:tcBorders>
              <w:left w:val="single" w:sz="4" w:space="0" w:color="000000"/>
              <w:right w:val="nil"/>
            </w:tcBorders>
          </w:tcPr>
          <w:p w14:paraId="1BA0147E" w14:textId="77777777" w:rsidR="00442472" w:rsidRDefault="001E7DDA">
            <w:pPr>
              <w:pStyle w:val="TableParagraph"/>
              <w:spacing w:before="10" w:line="116" w:lineRule="exact"/>
              <w:ind w:left="49"/>
              <w:rPr>
                <w:rFonts w:ascii="Calibri"/>
                <w:sz w:val="11"/>
              </w:rPr>
            </w:pPr>
            <w:r>
              <w:rPr>
                <w:rFonts w:ascii="Calibri"/>
                <w:spacing w:val="-2"/>
                <w:w w:val="105"/>
                <w:sz w:val="11"/>
              </w:rPr>
              <w:t>0.0667</w:t>
            </w:r>
          </w:p>
        </w:tc>
        <w:tc>
          <w:tcPr>
            <w:tcW w:w="418" w:type="dxa"/>
            <w:tcBorders>
              <w:top w:val="nil"/>
              <w:left w:val="nil"/>
              <w:bottom w:val="nil"/>
              <w:right w:val="nil"/>
            </w:tcBorders>
            <w:shd w:val="clear" w:color="auto" w:fill="DDDDFF"/>
          </w:tcPr>
          <w:p w14:paraId="673EE037" w14:textId="77777777" w:rsidR="00442472" w:rsidRDefault="001E7DDA">
            <w:pPr>
              <w:pStyle w:val="TableParagraph"/>
              <w:spacing w:before="10" w:line="116" w:lineRule="exact"/>
              <w:ind w:right="32"/>
              <w:jc w:val="right"/>
              <w:rPr>
                <w:rFonts w:ascii="Calibri"/>
                <w:sz w:val="11"/>
              </w:rPr>
            </w:pPr>
            <w:r>
              <w:rPr>
                <w:rFonts w:ascii="Calibri"/>
                <w:spacing w:val="-4"/>
                <w:w w:val="105"/>
                <w:sz w:val="11"/>
              </w:rPr>
              <w:t>1.00</w:t>
            </w:r>
          </w:p>
        </w:tc>
        <w:tc>
          <w:tcPr>
            <w:tcW w:w="836" w:type="dxa"/>
            <w:gridSpan w:val="2"/>
            <w:tcBorders>
              <w:top w:val="nil"/>
              <w:left w:val="nil"/>
              <w:bottom w:val="nil"/>
              <w:right w:val="nil"/>
            </w:tcBorders>
            <w:shd w:val="clear" w:color="auto" w:fill="333399"/>
          </w:tcPr>
          <w:p w14:paraId="722C91E4" w14:textId="77777777" w:rsidR="00442472" w:rsidRDefault="001E7DDA">
            <w:pPr>
              <w:pStyle w:val="TableParagraph"/>
              <w:spacing w:before="10" w:line="116" w:lineRule="exact"/>
              <w:ind w:left="171"/>
              <w:rPr>
                <w:rFonts w:ascii="Calibri"/>
                <w:sz w:val="11"/>
              </w:rPr>
            </w:pPr>
            <w:r>
              <w:rPr>
                <w:rFonts w:ascii="Calibri"/>
                <w:color w:val="FFFFFF"/>
                <w:w w:val="105"/>
                <w:sz w:val="11"/>
              </w:rPr>
              <w:t>1.33</w:t>
            </w:r>
            <w:r>
              <w:rPr>
                <w:rFonts w:ascii="Calibri"/>
                <w:color w:val="FFFFFF"/>
                <w:spacing w:val="46"/>
                <w:w w:val="105"/>
                <w:sz w:val="11"/>
              </w:rPr>
              <w:t xml:space="preserve">  </w:t>
            </w:r>
            <w:r>
              <w:rPr>
                <w:rFonts w:ascii="Calibri"/>
                <w:color w:val="FFFFFF"/>
                <w:spacing w:val="-4"/>
                <w:w w:val="105"/>
                <w:sz w:val="11"/>
              </w:rPr>
              <w:t>0.67</w:t>
            </w:r>
          </w:p>
        </w:tc>
        <w:tc>
          <w:tcPr>
            <w:tcW w:w="418" w:type="dxa"/>
            <w:tcBorders>
              <w:left w:val="nil"/>
            </w:tcBorders>
          </w:tcPr>
          <w:p w14:paraId="32E5D7F5" w14:textId="77777777" w:rsidR="00442472" w:rsidRDefault="001E7DDA">
            <w:pPr>
              <w:pStyle w:val="TableParagraph"/>
              <w:spacing w:before="10" w:line="116" w:lineRule="exact"/>
              <w:ind w:left="35" w:right="13"/>
              <w:jc w:val="center"/>
              <w:rPr>
                <w:rFonts w:ascii="Calibri"/>
                <w:sz w:val="11"/>
              </w:rPr>
            </w:pPr>
            <w:r>
              <w:rPr>
                <w:rFonts w:ascii="Calibri"/>
                <w:spacing w:val="-4"/>
                <w:w w:val="105"/>
                <w:sz w:val="11"/>
              </w:rPr>
              <w:t>0.33</w:t>
            </w:r>
          </w:p>
        </w:tc>
        <w:tc>
          <w:tcPr>
            <w:tcW w:w="303" w:type="dxa"/>
          </w:tcPr>
          <w:p w14:paraId="369A9CDC" w14:textId="77777777" w:rsidR="00442472" w:rsidRDefault="001E7DDA">
            <w:pPr>
              <w:pStyle w:val="TableParagraph"/>
              <w:spacing w:before="10" w:line="116" w:lineRule="exact"/>
              <w:ind w:left="30" w:right="12"/>
              <w:jc w:val="center"/>
              <w:rPr>
                <w:rFonts w:ascii="Calibri"/>
                <w:sz w:val="11"/>
              </w:rPr>
            </w:pPr>
            <w:r>
              <w:rPr>
                <w:rFonts w:ascii="Calibri"/>
                <w:spacing w:val="-4"/>
                <w:w w:val="105"/>
                <w:sz w:val="11"/>
              </w:rPr>
              <w:t>0.33</w:t>
            </w:r>
          </w:p>
        </w:tc>
        <w:tc>
          <w:tcPr>
            <w:tcW w:w="417" w:type="dxa"/>
            <w:gridSpan w:val="2"/>
            <w:tcBorders>
              <w:right w:val="single" w:sz="4" w:space="0" w:color="000000"/>
            </w:tcBorders>
          </w:tcPr>
          <w:p w14:paraId="64806901" w14:textId="77777777" w:rsidR="00442472" w:rsidRDefault="001E7DDA">
            <w:pPr>
              <w:pStyle w:val="TableParagraph"/>
              <w:spacing w:before="10" w:line="116" w:lineRule="exact"/>
              <w:ind w:left="21"/>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2D493756" w14:textId="77777777" w:rsidR="00442472" w:rsidRDefault="00442472">
            <w:pPr>
              <w:pStyle w:val="TableParagraph"/>
              <w:rPr>
                <w:rFonts w:ascii="Times New Roman"/>
                <w:sz w:val="8"/>
              </w:rPr>
            </w:pPr>
          </w:p>
        </w:tc>
        <w:tc>
          <w:tcPr>
            <w:tcW w:w="525" w:type="dxa"/>
            <w:tcBorders>
              <w:left w:val="single" w:sz="4" w:space="0" w:color="000000"/>
              <w:right w:val="nil"/>
            </w:tcBorders>
          </w:tcPr>
          <w:p w14:paraId="6CDCAE43" w14:textId="77777777" w:rsidR="00442472" w:rsidRDefault="001E7DDA">
            <w:pPr>
              <w:pStyle w:val="TableParagraph"/>
              <w:spacing w:before="10" w:line="116" w:lineRule="exact"/>
              <w:ind w:left="90" w:right="79"/>
              <w:jc w:val="center"/>
              <w:rPr>
                <w:rFonts w:ascii="Calibri"/>
                <w:sz w:val="11"/>
              </w:rPr>
            </w:pPr>
            <w:r>
              <w:rPr>
                <w:rFonts w:ascii="Calibri"/>
                <w:spacing w:val="-2"/>
                <w:w w:val="105"/>
                <w:sz w:val="11"/>
              </w:rPr>
              <w:t>0.0500</w:t>
            </w:r>
          </w:p>
        </w:tc>
        <w:tc>
          <w:tcPr>
            <w:tcW w:w="416" w:type="dxa"/>
            <w:tcBorders>
              <w:top w:val="nil"/>
              <w:left w:val="nil"/>
              <w:bottom w:val="nil"/>
              <w:right w:val="nil"/>
            </w:tcBorders>
            <w:shd w:val="clear" w:color="auto" w:fill="333399"/>
          </w:tcPr>
          <w:p w14:paraId="6916403E" w14:textId="77777777" w:rsidR="00442472" w:rsidRDefault="001E7DDA">
            <w:pPr>
              <w:pStyle w:val="TableParagraph"/>
              <w:spacing w:before="3"/>
              <w:ind w:right="15"/>
              <w:jc w:val="right"/>
              <w:rPr>
                <w:rFonts w:ascii="Calibri"/>
                <w:sz w:val="10"/>
              </w:rPr>
            </w:pPr>
            <w:r>
              <w:rPr>
                <w:rFonts w:ascii="Calibri"/>
                <w:color w:val="FFFFFF"/>
                <w:spacing w:val="-2"/>
                <w:sz w:val="10"/>
              </w:rPr>
              <w:t>0.750</w:t>
            </w:r>
          </w:p>
        </w:tc>
        <w:tc>
          <w:tcPr>
            <w:tcW w:w="421" w:type="dxa"/>
            <w:tcBorders>
              <w:top w:val="nil"/>
              <w:left w:val="nil"/>
              <w:bottom w:val="nil"/>
              <w:right w:val="nil"/>
            </w:tcBorders>
            <w:shd w:val="clear" w:color="auto" w:fill="DDDDFF"/>
          </w:tcPr>
          <w:p w14:paraId="15AB66C3" w14:textId="77777777" w:rsidR="00442472" w:rsidRDefault="001E7DDA">
            <w:pPr>
              <w:pStyle w:val="TableParagraph"/>
              <w:spacing w:before="10" w:line="116" w:lineRule="exact"/>
              <w:ind w:right="26"/>
              <w:jc w:val="right"/>
              <w:rPr>
                <w:rFonts w:ascii="Calibri"/>
                <w:sz w:val="11"/>
              </w:rPr>
            </w:pPr>
            <w:r>
              <w:rPr>
                <w:rFonts w:ascii="Calibri"/>
                <w:spacing w:val="-4"/>
                <w:w w:val="105"/>
                <w:sz w:val="11"/>
              </w:rPr>
              <w:t>1.00</w:t>
            </w:r>
          </w:p>
        </w:tc>
        <w:tc>
          <w:tcPr>
            <w:tcW w:w="418" w:type="dxa"/>
            <w:tcBorders>
              <w:top w:val="nil"/>
              <w:left w:val="nil"/>
              <w:bottom w:val="nil"/>
              <w:right w:val="nil"/>
            </w:tcBorders>
            <w:shd w:val="clear" w:color="auto" w:fill="333399"/>
          </w:tcPr>
          <w:p w14:paraId="6B921151" w14:textId="77777777" w:rsidR="00442472" w:rsidRDefault="001E7DDA">
            <w:pPr>
              <w:pStyle w:val="TableParagraph"/>
              <w:spacing w:before="10" w:line="116" w:lineRule="exact"/>
              <w:ind w:left="86"/>
              <w:rPr>
                <w:rFonts w:ascii="Calibri"/>
                <w:sz w:val="11"/>
              </w:rPr>
            </w:pPr>
            <w:r>
              <w:rPr>
                <w:rFonts w:ascii="Calibri"/>
                <w:color w:val="FFFFFF"/>
                <w:spacing w:val="-2"/>
                <w:w w:val="105"/>
                <w:sz w:val="11"/>
              </w:rPr>
              <w:t>0.500</w:t>
            </w:r>
          </w:p>
        </w:tc>
        <w:tc>
          <w:tcPr>
            <w:tcW w:w="304" w:type="dxa"/>
            <w:tcBorders>
              <w:left w:val="nil"/>
            </w:tcBorders>
          </w:tcPr>
          <w:p w14:paraId="5DAF3F65" w14:textId="77777777" w:rsidR="00442472" w:rsidRDefault="001E7DDA">
            <w:pPr>
              <w:pStyle w:val="TableParagraph"/>
              <w:spacing w:before="10" w:line="116" w:lineRule="exact"/>
              <w:ind w:left="42" w:right="11"/>
              <w:jc w:val="center"/>
              <w:rPr>
                <w:rFonts w:ascii="Calibri"/>
                <w:sz w:val="11"/>
              </w:rPr>
            </w:pPr>
            <w:r>
              <w:rPr>
                <w:rFonts w:ascii="Calibri"/>
                <w:spacing w:val="-4"/>
                <w:w w:val="105"/>
                <w:sz w:val="11"/>
              </w:rPr>
              <w:t>0.25</w:t>
            </w:r>
          </w:p>
        </w:tc>
        <w:tc>
          <w:tcPr>
            <w:tcW w:w="419" w:type="dxa"/>
          </w:tcPr>
          <w:p w14:paraId="271FDFFB" w14:textId="77777777" w:rsidR="00442472" w:rsidRDefault="001E7DDA">
            <w:pPr>
              <w:pStyle w:val="TableParagraph"/>
              <w:spacing w:before="10" w:line="116" w:lineRule="exact"/>
              <w:ind w:left="47" w:right="22"/>
              <w:jc w:val="center"/>
              <w:rPr>
                <w:rFonts w:ascii="Calibri"/>
                <w:sz w:val="11"/>
              </w:rPr>
            </w:pPr>
            <w:r>
              <w:rPr>
                <w:rFonts w:ascii="Calibri"/>
                <w:spacing w:val="-4"/>
                <w:w w:val="105"/>
                <w:sz w:val="11"/>
              </w:rPr>
              <w:t>0.25</w:t>
            </w:r>
          </w:p>
        </w:tc>
        <w:tc>
          <w:tcPr>
            <w:tcW w:w="419" w:type="dxa"/>
            <w:tcBorders>
              <w:right w:val="single" w:sz="4" w:space="0" w:color="000000"/>
            </w:tcBorders>
          </w:tcPr>
          <w:p w14:paraId="0CE0754E" w14:textId="77777777" w:rsidR="00442472" w:rsidRDefault="001E7DDA">
            <w:pPr>
              <w:pStyle w:val="TableParagraph"/>
              <w:spacing w:before="10" w:line="116" w:lineRule="exact"/>
              <w:ind w:left="24"/>
              <w:rPr>
                <w:rFonts w:ascii="Calibri"/>
                <w:sz w:val="11"/>
              </w:rPr>
            </w:pPr>
            <w:r>
              <w:rPr>
                <w:rFonts w:ascii="Calibri"/>
                <w:spacing w:val="-4"/>
                <w:w w:val="105"/>
                <w:sz w:val="11"/>
              </w:rPr>
              <w:t>2.00</w:t>
            </w:r>
          </w:p>
        </w:tc>
      </w:tr>
      <w:tr w:rsidR="00442472" w14:paraId="7E52E9B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150BA79" w14:textId="77777777" w:rsidR="00442472" w:rsidRDefault="00442472">
            <w:pPr>
              <w:rPr>
                <w:sz w:val="2"/>
                <w:szCs w:val="2"/>
              </w:rPr>
            </w:pPr>
          </w:p>
        </w:tc>
        <w:tc>
          <w:tcPr>
            <w:tcW w:w="99" w:type="dxa"/>
            <w:tcBorders>
              <w:top w:val="single" w:sz="4" w:space="0" w:color="D3D3D3"/>
              <w:left w:val="single" w:sz="4" w:space="0" w:color="000000"/>
            </w:tcBorders>
          </w:tcPr>
          <w:p w14:paraId="010E90F2" w14:textId="77777777" w:rsidR="00442472" w:rsidRDefault="00442472">
            <w:pPr>
              <w:pStyle w:val="TableParagraph"/>
              <w:rPr>
                <w:rFonts w:ascii="Times New Roman"/>
                <w:sz w:val="8"/>
              </w:rPr>
            </w:pPr>
          </w:p>
        </w:tc>
        <w:tc>
          <w:tcPr>
            <w:tcW w:w="198" w:type="dxa"/>
            <w:tcBorders>
              <w:top w:val="single" w:sz="4" w:space="0" w:color="D3D3D3"/>
            </w:tcBorders>
          </w:tcPr>
          <w:p w14:paraId="26DB575A" w14:textId="77777777" w:rsidR="00442472" w:rsidRDefault="00442472">
            <w:pPr>
              <w:pStyle w:val="TableParagraph"/>
              <w:rPr>
                <w:rFonts w:ascii="Times New Roman"/>
                <w:sz w:val="8"/>
              </w:rPr>
            </w:pPr>
          </w:p>
        </w:tc>
        <w:tc>
          <w:tcPr>
            <w:tcW w:w="99" w:type="dxa"/>
            <w:tcBorders>
              <w:top w:val="single" w:sz="4" w:space="0" w:color="D3D3D3"/>
              <w:right w:val="single" w:sz="4" w:space="0" w:color="FFFFFF"/>
            </w:tcBorders>
          </w:tcPr>
          <w:p w14:paraId="47B2DD74" w14:textId="77777777" w:rsidR="00442472" w:rsidRDefault="00442472">
            <w:pPr>
              <w:pStyle w:val="TableParagraph"/>
              <w:rPr>
                <w:rFonts w:ascii="Times New Roman"/>
                <w:sz w:val="8"/>
              </w:rPr>
            </w:pPr>
          </w:p>
        </w:tc>
        <w:tc>
          <w:tcPr>
            <w:tcW w:w="419" w:type="dxa"/>
            <w:tcBorders>
              <w:top w:val="nil"/>
              <w:left w:val="single" w:sz="4" w:space="0" w:color="FFFFFF"/>
            </w:tcBorders>
          </w:tcPr>
          <w:p w14:paraId="33E6949A" w14:textId="77777777" w:rsidR="00442472" w:rsidRDefault="00442472">
            <w:pPr>
              <w:pStyle w:val="TableParagraph"/>
              <w:rPr>
                <w:rFonts w:ascii="Times New Roman"/>
                <w:sz w:val="8"/>
              </w:rPr>
            </w:pPr>
          </w:p>
        </w:tc>
        <w:tc>
          <w:tcPr>
            <w:tcW w:w="419" w:type="dxa"/>
          </w:tcPr>
          <w:p w14:paraId="2FDFB7DB" w14:textId="77777777" w:rsidR="00442472" w:rsidRDefault="00442472">
            <w:pPr>
              <w:pStyle w:val="TableParagraph"/>
              <w:rPr>
                <w:rFonts w:ascii="Times New Roman"/>
                <w:sz w:val="8"/>
              </w:rPr>
            </w:pPr>
          </w:p>
        </w:tc>
        <w:tc>
          <w:tcPr>
            <w:tcW w:w="419" w:type="dxa"/>
            <w:tcBorders>
              <w:top w:val="nil"/>
            </w:tcBorders>
          </w:tcPr>
          <w:p w14:paraId="349D1338" w14:textId="77777777" w:rsidR="00442472" w:rsidRDefault="00442472">
            <w:pPr>
              <w:pStyle w:val="TableParagraph"/>
              <w:rPr>
                <w:rFonts w:ascii="Times New Roman"/>
                <w:sz w:val="8"/>
              </w:rPr>
            </w:pPr>
          </w:p>
        </w:tc>
        <w:tc>
          <w:tcPr>
            <w:tcW w:w="419" w:type="dxa"/>
            <w:tcBorders>
              <w:top w:val="nil"/>
            </w:tcBorders>
          </w:tcPr>
          <w:p w14:paraId="08F709D6" w14:textId="77777777" w:rsidR="00442472" w:rsidRDefault="00442472">
            <w:pPr>
              <w:pStyle w:val="TableParagraph"/>
              <w:rPr>
                <w:rFonts w:ascii="Times New Roman"/>
                <w:sz w:val="8"/>
              </w:rPr>
            </w:pPr>
          </w:p>
        </w:tc>
        <w:tc>
          <w:tcPr>
            <w:tcW w:w="304" w:type="dxa"/>
          </w:tcPr>
          <w:p w14:paraId="08411CF4" w14:textId="77777777" w:rsidR="00442472" w:rsidRDefault="00442472">
            <w:pPr>
              <w:pStyle w:val="TableParagraph"/>
              <w:rPr>
                <w:rFonts w:ascii="Times New Roman"/>
                <w:sz w:val="8"/>
              </w:rPr>
            </w:pPr>
          </w:p>
        </w:tc>
        <w:tc>
          <w:tcPr>
            <w:tcW w:w="419" w:type="dxa"/>
          </w:tcPr>
          <w:p w14:paraId="450077AF"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3DFC538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41C8163" w14:textId="77777777" w:rsidR="00442472" w:rsidRDefault="00442472">
            <w:pPr>
              <w:pStyle w:val="TableParagraph"/>
              <w:rPr>
                <w:rFonts w:ascii="Times New Roman"/>
                <w:sz w:val="8"/>
              </w:rPr>
            </w:pPr>
          </w:p>
        </w:tc>
        <w:tc>
          <w:tcPr>
            <w:tcW w:w="418" w:type="dxa"/>
            <w:tcBorders>
              <w:left w:val="single" w:sz="4" w:space="0" w:color="000000"/>
            </w:tcBorders>
          </w:tcPr>
          <w:p w14:paraId="249C80AB" w14:textId="77777777" w:rsidR="00442472" w:rsidRDefault="00442472">
            <w:pPr>
              <w:pStyle w:val="TableParagraph"/>
              <w:rPr>
                <w:rFonts w:ascii="Times New Roman"/>
                <w:sz w:val="8"/>
              </w:rPr>
            </w:pPr>
          </w:p>
        </w:tc>
        <w:tc>
          <w:tcPr>
            <w:tcW w:w="418" w:type="dxa"/>
            <w:tcBorders>
              <w:top w:val="nil"/>
            </w:tcBorders>
          </w:tcPr>
          <w:p w14:paraId="2300E176" w14:textId="77777777" w:rsidR="00442472" w:rsidRDefault="00442472">
            <w:pPr>
              <w:pStyle w:val="TableParagraph"/>
              <w:rPr>
                <w:rFonts w:ascii="Times New Roman"/>
                <w:sz w:val="8"/>
              </w:rPr>
            </w:pPr>
          </w:p>
        </w:tc>
        <w:tc>
          <w:tcPr>
            <w:tcW w:w="418" w:type="dxa"/>
            <w:tcBorders>
              <w:top w:val="nil"/>
            </w:tcBorders>
          </w:tcPr>
          <w:p w14:paraId="73D62E53" w14:textId="77777777" w:rsidR="00442472" w:rsidRDefault="00442472">
            <w:pPr>
              <w:pStyle w:val="TableParagraph"/>
              <w:rPr>
                <w:rFonts w:ascii="Times New Roman"/>
                <w:sz w:val="8"/>
              </w:rPr>
            </w:pPr>
          </w:p>
        </w:tc>
        <w:tc>
          <w:tcPr>
            <w:tcW w:w="418" w:type="dxa"/>
            <w:tcBorders>
              <w:top w:val="nil"/>
            </w:tcBorders>
          </w:tcPr>
          <w:p w14:paraId="7ABC2AC6" w14:textId="77777777" w:rsidR="00442472" w:rsidRDefault="00442472">
            <w:pPr>
              <w:pStyle w:val="TableParagraph"/>
              <w:rPr>
                <w:rFonts w:ascii="Times New Roman"/>
                <w:sz w:val="8"/>
              </w:rPr>
            </w:pPr>
          </w:p>
        </w:tc>
        <w:tc>
          <w:tcPr>
            <w:tcW w:w="418" w:type="dxa"/>
          </w:tcPr>
          <w:p w14:paraId="1FC1DB41" w14:textId="77777777" w:rsidR="00442472" w:rsidRDefault="00442472">
            <w:pPr>
              <w:pStyle w:val="TableParagraph"/>
              <w:rPr>
                <w:rFonts w:ascii="Times New Roman"/>
                <w:sz w:val="8"/>
              </w:rPr>
            </w:pPr>
          </w:p>
        </w:tc>
        <w:tc>
          <w:tcPr>
            <w:tcW w:w="303" w:type="dxa"/>
          </w:tcPr>
          <w:p w14:paraId="6B0500B0"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39F842F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42EE936" w14:textId="77777777" w:rsidR="00442472" w:rsidRDefault="00442472">
            <w:pPr>
              <w:pStyle w:val="TableParagraph"/>
              <w:rPr>
                <w:rFonts w:ascii="Times New Roman"/>
                <w:sz w:val="8"/>
              </w:rPr>
            </w:pPr>
          </w:p>
        </w:tc>
        <w:tc>
          <w:tcPr>
            <w:tcW w:w="525" w:type="dxa"/>
            <w:tcBorders>
              <w:left w:val="single" w:sz="4" w:space="0" w:color="000000"/>
            </w:tcBorders>
          </w:tcPr>
          <w:p w14:paraId="16B5756A" w14:textId="77777777" w:rsidR="00442472" w:rsidRDefault="00442472">
            <w:pPr>
              <w:pStyle w:val="TableParagraph"/>
              <w:rPr>
                <w:rFonts w:ascii="Times New Roman"/>
                <w:sz w:val="8"/>
              </w:rPr>
            </w:pPr>
          </w:p>
        </w:tc>
        <w:tc>
          <w:tcPr>
            <w:tcW w:w="1255" w:type="dxa"/>
            <w:gridSpan w:val="3"/>
            <w:tcBorders>
              <w:top w:val="nil"/>
            </w:tcBorders>
          </w:tcPr>
          <w:p w14:paraId="4A663135" w14:textId="77777777" w:rsidR="00442472" w:rsidRDefault="001E7DDA">
            <w:pPr>
              <w:pStyle w:val="TableParagraph"/>
              <w:spacing w:before="10" w:line="116" w:lineRule="exact"/>
              <w:ind w:left="23"/>
              <w:rPr>
                <w:rFonts w:ascii="Calibri"/>
                <w:sz w:val="11"/>
              </w:rPr>
            </w:pPr>
            <w:r>
              <w:rPr>
                <w:rFonts w:ascii="Calibri"/>
                <w:color w:val="003366"/>
                <w:w w:val="105"/>
                <w:sz w:val="11"/>
              </w:rPr>
              <w:t>ATHL</w:t>
            </w:r>
            <w:r>
              <w:rPr>
                <w:rFonts w:ascii="Calibri"/>
                <w:color w:val="003366"/>
                <w:spacing w:val="-5"/>
                <w:w w:val="105"/>
                <w:sz w:val="11"/>
              </w:rPr>
              <w:t xml:space="preserve"> </w:t>
            </w:r>
            <w:r>
              <w:rPr>
                <w:rFonts w:ascii="Calibri"/>
                <w:color w:val="003366"/>
                <w:w w:val="105"/>
                <w:sz w:val="11"/>
              </w:rPr>
              <w:t>(LAB</w:t>
            </w:r>
            <w:r>
              <w:rPr>
                <w:rFonts w:ascii="Calibri"/>
                <w:color w:val="003366"/>
                <w:spacing w:val="-2"/>
                <w:w w:val="105"/>
                <w:sz w:val="11"/>
              </w:rPr>
              <w:t xml:space="preserve"> </w:t>
            </w:r>
            <w:r>
              <w:rPr>
                <w:rFonts w:ascii="Calibri"/>
                <w:color w:val="003366"/>
                <w:spacing w:val="-4"/>
                <w:w w:val="105"/>
                <w:sz w:val="11"/>
              </w:rPr>
              <w:t>ONLY)</w:t>
            </w:r>
          </w:p>
        </w:tc>
        <w:tc>
          <w:tcPr>
            <w:tcW w:w="304" w:type="dxa"/>
          </w:tcPr>
          <w:p w14:paraId="4D7AA5F4" w14:textId="77777777" w:rsidR="00442472" w:rsidRDefault="00442472">
            <w:pPr>
              <w:pStyle w:val="TableParagraph"/>
              <w:rPr>
                <w:rFonts w:ascii="Times New Roman"/>
                <w:sz w:val="8"/>
              </w:rPr>
            </w:pPr>
          </w:p>
        </w:tc>
        <w:tc>
          <w:tcPr>
            <w:tcW w:w="419" w:type="dxa"/>
          </w:tcPr>
          <w:p w14:paraId="753D6A76" w14:textId="77777777" w:rsidR="00442472" w:rsidRDefault="00442472">
            <w:pPr>
              <w:pStyle w:val="TableParagraph"/>
              <w:rPr>
                <w:rFonts w:ascii="Times New Roman"/>
                <w:sz w:val="8"/>
              </w:rPr>
            </w:pPr>
          </w:p>
        </w:tc>
        <w:tc>
          <w:tcPr>
            <w:tcW w:w="419" w:type="dxa"/>
            <w:tcBorders>
              <w:right w:val="single" w:sz="4" w:space="0" w:color="000000"/>
            </w:tcBorders>
          </w:tcPr>
          <w:p w14:paraId="502A357D" w14:textId="77777777" w:rsidR="00442472" w:rsidRDefault="00442472">
            <w:pPr>
              <w:pStyle w:val="TableParagraph"/>
              <w:rPr>
                <w:rFonts w:ascii="Times New Roman"/>
                <w:sz w:val="8"/>
              </w:rPr>
            </w:pPr>
          </w:p>
        </w:tc>
      </w:tr>
      <w:tr w:rsidR="00442472" w14:paraId="7D1CE95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4DDD854C" w14:textId="77777777" w:rsidR="00442472" w:rsidRDefault="00442472">
            <w:pPr>
              <w:rPr>
                <w:sz w:val="2"/>
                <w:szCs w:val="2"/>
              </w:rPr>
            </w:pPr>
          </w:p>
        </w:tc>
        <w:tc>
          <w:tcPr>
            <w:tcW w:w="99" w:type="dxa"/>
            <w:tcBorders>
              <w:left w:val="single" w:sz="4" w:space="0" w:color="000000"/>
            </w:tcBorders>
          </w:tcPr>
          <w:p w14:paraId="464F90D9" w14:textId="77777777" w:rsidR="00442472" w:rsidRDefault="00442472">
            <w:pPr>
              <w:pStyle w:val="TableParagraph"/>
              <w:rPr>
                <w:rFonts w:ascii="Times New Roman"/>
                <w:sz w:val="8"/>
              </w:rPr>
            </w:pPr>
          </w:p>
        </w:tc>
        <w:tc>
          <w:tcPr>
            <w:tcW w:w="198" w:type="dxa"/>
          </w:tcPr>
          <w:p w14:paraId="75749F4F" w14:textId="77777777" w:rsidR="00442472" w:rsidRDefault="00442472">
            <w:pPr>
              <w:pStyle w:val="TableParagraph"/>
              <w:rPr>
                <w:rFonts w:ascii="Times New Roman"/>
                <w:sz w:val="8"/>
              </w:rPr>
            </w:pPr>
          </w:p>
        </w:tc>
        <w:tc>
          <w:tcPr>
            <w:tcW w:w="99" w:type="dxa"/>
            <w:tcBorders>
              <w:right w:val="single" w:sz="4" w:space="0" w:color="FFFFFF"/>
            </w:tcBorders>
          </w:tcPr>
          <w:p w14:paraId="161088AC" w14:textId="77777777" w:rsidR="00442472" w:rsidRDefault="00442472">
            <w:pPr>
              <w:pStyle w:val="TableParagraph"/>
              <w:rPr>
                <w:rFonts w:ascii="Times New Roman"/>
                <w:sz w:val="8"/>
              </w:rPr>
            </w:pPr>
          </w:p>
        </w:tc>
        <w:tc>
          <w:tcPr>
            <w:tcW w:w="419" w:type="dxa"/>
            <w:tcBorders>
              <w:left w:val="single" w:sz="4" w:space="0" w:color="FFFFFF"/>
            </w:tcBorders>
          </w:tcPr>
          <w:p w14:paraId="1357E26A" w14:textId="77777777" w:rsidR="00442472" w:rsidRDefault="00442472">
            <w:pPr>
              <w:pStyle w:val="TableParagraph"/>
              <w:rPr>
                <w:rFonts w:ascii="Times New Roman"/>
                <w:sz w:val="8"/>
              </w:rPr>
            </w:pPr>
          </w:p>
        </w:tc>
        <w:tc>
          <w:tcPr>
            <w:tcW w:w="419" w:type="dxa"/>
          </w:tcPr>
          <w:p w14:paraId="2D95AB44" w14:textId="77777777" w:rsidR="00442472" w:rsidRDefault="00442472">
            <w:pPr>
              <w:pStyle w:val="TableParagraph"/>
              <w:rPr>
                <w:rFonts w:ascii="Times New Roman"/>
                <w:sz w:val="8"/>
              </w:rPr>
            </w:pPr>
          </w:p>
        </w:tc>
        <w:tc>
          <w:tcPr>
            <w:tcW w:w="419" w:type="dxa"/>
          </w:tcPr>
          <w:p w14:paraId="61D8105D" w14:textId="77777777" w:rsidR="00442472" w:rsidRDefault="00442472">
            <w:pPr>
              <w:pStyle w:val="TableParagraph"/>
              <w:rPr>
                <w:rFonts w:ascii="Times New Roman"/>
                <w:sz w:val="8"/>
              </w:rPr>
            </w:pPr>
          </w:p>
        </w:tc>
        <w:tc>
          <w:tcPr>
            <w:tcW w:w="419" w:type="dxa"/>
          </w:tcPr>
          <w:p w14:paraId="38F8B69F" w14:textId="77777777" w:rsidR="00442472" w:rsidRDefault="00442472">
            <w:pPr>
              <w:pStyle w:val="TableParagraph"/>
              <w:rPr>
                <w:rFonts w:ascii="Times New Roman"/>
                <w:sz w:val="8"/>
              </w:rPr>
            </w:pPr>
          </w:p>
        </w:tc>
        <w:tc>
          <w:tcPr>
            <w:tcW w:w="304" w:type="dxa"/>
          </w:tcPr>
          <w:p w14:paraId="3882CEC0" w14:textId="77777777" w:rsidR="00442472" w:rsidRDefault="00442472">
            <w:pPr>
              <w:pStyle w:val="TableParagraph"/>
              <w:rPr>
                <w:rFonts w:ascii="Times New Roman"/>
                <w:sz w:val="8"/>
              </w:rPr>
            </w:pPr>
          </w:p>
        </w:tc>
        <w:tc>
          <w:tcPr>
            <w:tcW w:w="419" w:type="dxa"/>
          </w:tcPr>
          <w:p w14:paraId="0D425F30"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464A7A3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23EAE20" w14:textId="77777777" w:rsidR="00442472" w:rsidRDefault="00442472">
            <w:pPr>
              <w:pStyle w:val="TableParagraph"/>
              <w:rPr>
                <w:rFonts w:ascii="Times New Roman"/>
                <w:sz w:val="8"/>
              </w:rPr>
            </w:pPr>
          </w:p>
        </w:tc>
        <w:tc>
          <w:tcPr>
            <w:tcW w:w="418" w:type="dxa"/>
            <w:tcBorders>
              <w:left w:val="single" w:sz="4" w:space="0" w:color="000000"/>
            </w:tcBorders>
          </w:tcPr>
          <w:p w14:paraId="29AAD2ED" w14:textId="77777777" w:rsidR="00442472" w:rsidRDefault="00442472">
            <w:pPr>
              <w:pStyle w:val="TableParagraph"/>
              <w:rPr>
                <w:rFonts w:ascii="Times New Roman"/>
                <w:sz w:val="8"/>
              </w:rPr>
            </w:pPr>
          </w:p>
        </w:tc>
        <w:tc>
          <w:tcPr>
            <w:tcW w:w="418" w:type="dxa"/>
          </w:tcPr>
          <w:p w14:paraId="196A84A6" w14:textId="77777777" w:rsidR="00442472" w:rsidRDefault="00442472">
            <w:pPr>
              <w:pStyle w:val="TableParagraph"/>
              <w:rPr>
                <w:rFonts w:ascii="Times New Roman"/>
                <w:sz w:val="8"/>
              </w:rPr>
            </w:pPr>
          </w:p>
        </w:tc>
        <w:tc>
          <w:tcPr>
            <w:tcW w:w="418" w:type="dxa"/>
          </w:tcPr>
          <w:p w14:paraId="266F90C6" w14:textId="77777777" w:rsidR="00442472" w:rsidRDefault="00442472">
            <w:pPr>
              <w:pStyle w:val="TableParagraph"/>
              <w:rPr>
                <w:rFonts w:ascii="Times New Roman"/>
                <w:sz w:val="8"/>
              </w:rPr>
            </w:pPr>
          </w:p>
        </w:tc>
        <w:tc>
          <w:tcPr>
            <w:tcW w:w="418" w:type="dxa"/>
          </w:tcPr>
          <w:p w14:paraId="2111C5D0" w14:textId="77777777" w:rsidR="00442472" w:rsidRDefault="00442472">
            <w:pPr>
              <w:pStyle w:val="TableParagraph"/>
              <w:rPr>
                <w:rFonts w:ascii="Times New Roman"/>
                <w:sz w:val="8"/>
              </w:rPr>
            </w:pPr>
          </w:p>
        </w:tc>
        <w:tc>
          <w:tcPr>
            <w:tcW w:w="418" w:type="dxa"/>
          </w:tcPr>
          <w:p w14:paraId="41DE73C9" w14:textId="77777777" w:rsidR="00442472" w:rsidRDefault="00442472">
            <w:pPr>
              <w:pStyle w:val="TableParagraph"/>
              <w:rPr>
                <w:rFonts w:ascii="Times New Roman"/>
                <w:sz w:val="8"/>
              </w:rPr>
            </w:pPr>
          </w:p>
        </w:tc>
        <w:tc>
          <w:tcPr>
            <w:tcW w:w="303" w:type="dxa"/>
          </w:tcPr>
          <w:p w14:paraId="0E0CBAD7"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1968954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C32E5EF" w14:textId="77777777" w:rsidR="00442472" w:rsidRDefault="00442472">
            <w:pPr>
              <w:pStyle w:val="TableParagraph"/>
              <w:rPr>
                <w:rFonts w:ascii="Times New Roman"/>
                <w:sz w:val="8"/>
              </w:rPr>
            </w:pPr>
          </w:p>
        </w:tc>
        <w:tc>
          <w:tcPr>
            <w:tcW w:w="525" w:type="dxa"/>
            <w:tcBorders>
              <w:left w:val="single" w:sz="4" w:space="0" w:color="000000"/>
            </w:tcBorders>
          </w:tcPr>
          <w:p w14:paraId="27ABDD50" w14:textId="77777777" w:rsidR="00442472" w:rsidRDefault="00442472">
            <w:pPr>
              <w:pStyle w:val="TableParagraph"/>
              <w:rPr>
                <w:rFonts w:ascii="Times New Roman"/>
                <w:sz w:val="8"/>
              </w:rPr>
            </w:pPr>
          </w:p>
        </w:tc>
        <w:tc>
          <w:tcPr>
            <w:tcW w:w="1255" w:type="dxa"/>
            <w:gridSpan w:val="3"/>
          </w:tcPr>
          <w:p w14:paraId="07561797" w14:textId="77777777" w:rsidR="00442472" w:rsidRDefault="001E7DDA">
            <w:pPr>
              <w:pStyle w:val="TableParagraph"/>
              <w:spacing w:before="10" w:line="116" w:lineRule="exact"/>
              <w:ind w:left="23"/>
              <w:rPr>
                <w:rFonts w:ascii="Calibri"/>
                <w:sz w:val="11"/>
              </w:rPr>
            </w:pPr>
            <w:r>
              <w:rPr>
                <w:rFonts w:ascii="Calibri"/>
                <w:color w:val="003366"/>
                <w:w w:val="105"/>
                <w:sz w:val="11"/>
              </w:rPr>
              <w:t>AUTO</w:t>
            </w:r>
            <w:r>
              <w:rPr>
                <w:rFonts w:ascii="Calibri"/>
                <w:color w:val="003366"/>
                <w:spacing w:val="-7"/>
                <w:w w:val="105"/>
                <w:sz w:val="11"/>
              </w:rPr>
              <w:t xml:space="preserve"> </w:t>
            </w:r>
            <w:r>
              <w:rPr>
                <w:rFonts w:ascii="Calibri"/>
                <w:color w:val="003366"/>
                <w:w w:val="105"/>
                <w:sz w:val="11"/>
              </w:rPr>
              <w:t>(LAB</w:t>
            </w:r>
            <w:r>
              <w:rPr>
                <w:rFonts w:ascii="Calibri"/>
                <w:color w:val="003366"/>
                <w:spacing w:val="-6"/>
                <w:w w:val="105"/>
                <w:sz w:val="11"/>
              </w:rPr>
              <w:t xml:space="preserve"> </w:t>
            </w:r>
            <w:r>
              <w:rPr>
                <w:rFonts w:ascii="Calibri"/>
                <w:color w:val="003366"/>
                <w:spacing w:val="-4"/>
                <w:w w:val="105"/>
                <w:sz w:val="11"/>
              </w:rPr>
              <w:t>ONLY)</w:t>
            </w:r>
          </w:p>
        </w:tc>
        <w:tc>
          <w:tcPr>
            <w:tcW w:w="304" w:type="dxa"/>
          </w:tcPr>
          <w:p w14:paraId="0CD3A0F3" w14:textId="77777777" w:rsidR="00442472" w:rsidRDefault="00442472">
            <w:pPr>
              <w:pStyle w:val="TableParagraph"/>
              <w:rPr>
                <w:rFonts w:ascii="Times New Roman"/>
                <w:sz w:val="8"/>
              </w:rPr>
            </w:pPr>
          </w:p>
        </w:tc>
        <w:tc>
          <w:tcPr>
            <w:tcW w:w="419" w:type="dxa"/>
          </w:tcPr>
          <w:p w14:paraId="2DD23A62" w14:textId="77777777" w:rsidR="00442472" w:rsidRDefault="00442472">
            <w:pPr>
              <w:pStyle w:val="TableParagraph"/>
              <w:rPr>
                <w:rFonts w:ascii="Times New Roman"/>
                <w:sz w:val="8"/>
              </w:rPr>
            </w:pPr>
          </w:p>
        </w:tc>
        <w:tc>
          <w:tcPr>
            <w:tcW w:w="419" w:type="dxa"/>
            <w:tcBorders>
              <w:right w:val="single" w:sz="4" w:space="0" w:color="000000"/>
            </w:tcBorders>
          </w:tcPr>
          <w:p w14:paraId="75168C9A" w14:textId="77777777" w:rsidR="00442472" w:rsidRDefault="00442472">
            <w:pPr>
              <w:pStyle w:val="TableParagraph"/>
              <w:rPr>
                <w:rFonts w:ascii="Times New Roman"/>
                <w:sz w:val="8"/>
              </w:rPr>
            </w:pPr>
          </w:p>
        </w:tc>
      </w:tr>
      <w:tr w:rsidR="00442472" w14:paraId="3C50AB7B"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9301F3E" w14:textId="77777777" w:rsidR="00442472" w:rsidRDefault="00442472">
            <w:pPr>
              <w:rPr>
                <w:sz w:val="2"/>
                <w:szCs w:val="2"/>
              </w:rPr>
            </w:pPr>
          </w:p>
        </w:tc>
        <w:tc>
          <w:tcPr>
            <w:tcW w:w="99" w:type="dxa"/>
            <w:tcBorders>
              <w:left w:val="single" w:sz="4" w:space="0" w:color="000000"/>
            </w:tcBorders>
          </w:tcPr>
          <w:p w14:paraId="262B84BC" w14:textId="77777777" w:rsidR="00442472" w:rsidRDefault="00442472">
            <w:pPr>
              <w:pStyle w:val="TableParagraph"/>
              <w:rPr>
                <w:rFonts w:ascii="Times New Roman"/>
                <w:sz w:val="8"/>
              </w:rPr>
            </w:pPr>
          </w:p>
        </w:tc>
        <w:tc>
          <w:tcPr>
            <w:tcW w:w="198" w:type="dxa"/>
          </w:tcPr>
          <w:p w14:paraId="6E8FF9C2" w14:textId="77777777" w:rsidR="00442472" w:rsidRDefault="00442472">
            <w:pPr>
              <w:pStyle w:val="TableParagraph"/>
              <w:rPr>
                <w:rFonts w:ascii="Times New Roman"/>
                <w:sz w:val="8"/>
              </w:rPr>
            </w:pPr>
          </w:p>
        </w:tc>
        <w:tc>
          <w:tcPr>
            <w:tcW w:w="99" w:type="dxa"/>
            <w:tcBorders>
              <w:right w:val="single" w:sz="4" w:space="0" w:color="FFFFFF"/>
            </w:tcBorders>
          </w:tcPr>
          <w:p w14:paraId="246D8309" w14:textId="77777777" w:rsidR="00442472" w:rsidRDefault="00442472">
            <w:pPr>
              <w:pStyle w:val="TableParagraph"/>
              <w:rPr>
                <w:rFonts w:ascii="Times New Roman"/>
                <w:sz w:val="8"/>
              </w:rPr>
            </w:pPr>
          </w:p>
        </w:tc>
        <w:tc>
          <w:tcPr>
            <w:tcW w:w="419" w:type="dxa"/>
            <w:tcBorders>
              <w:left w:val="single" w:sz="4" w:space="0" w:color="FFFFFF"/>
            </w:tcBorders>
          </w:tcPr>
          <w:p w14:paraId="1848B7FB" w14:textId="77777777" w:rsidR="00442472" w:rsidRDefault="00442472">
            <w:pPr>
              <w:pStyle w:val="TableParagraph"/>
              <w:rPr>
                <w:rFonts w:ascii="Times New Roman"/>
                <w:sz w:val="8"/>
              </w:rPr>
            </w:pPr>
          </w:p>
        </w:tc>
        <w:tc>
          <w:tcPr>
            <w:tcW w:w="419" w:type="dxa"/>
          </w:tcPr>
          <w:p w14:paraId="38C6C524" w14:textId="77777777" w:rsidR="00442472" w:rsidRDefault="00442472">
            <w:pPr>
              <w:pStyle w:val="TableParagraph"/>
              <w:rPr>
                <w:rFonts w:ascii="Times New Roman"/>
                <w:sz w:val="8"/>
              </w:rPr>
            </w:pPr>
          </w:p>
        </w:tc>
        <w:tc>
          <w:tcPr>
            <w:tcW w:w="419" w:type="dxa"/>
          </w:tcPr>
          <w:p w14:paraId="3C85CF51" w14:textId="77777777" w:rsidR="00442472" w:rsidRDefault="00442472">
            <w:pPr>
              <w:pStyle w:val="TableParagraph"/>
              <w:rPr>
                <w:rFonts w:ascii="Times New Roman"/>
                <w:sz w:val="8"/>
              </w:rPr>
            </w:pPr>
          </w:p>
        </w:tc>
        <w:tc>
          <w:tcPr>
            <w:tcW w:w="419" w:type="dxa"/>
          </w:tcPr>
          <w:p w14:paraId="746F3D13" w14:textId="77777777" w:rsidR="00442472" w:rsidRDefault="00442472">
            <w:pPr>
              <w:pStyle w:val="TableParagraph"/>
              <w:rPr>
                <w:rFonts w:ascii="Times New Roman"/>
                <w:sz w:val="8"/>
              </w:rPr>
            </w:pPr>
          </w:p>
        </w:tc>
        <w:tc>
          <w:tcPr>
            <w:tcW w:w="304" w:type="dxa"/>
          </w:tcPr>
          <w:p w14:paraId="6A86FC42" w14:textId="77777777" w:rsidR="00442472" w:rsidRDefault="00442472">
            <w:pPr>
              <w:pStyle w:val="TableParagraph"/>
              <w:rPr>
                <w:rFonts w:ascii="Times New Roman"/>
                <w:sz w:val="8"/>
              </w:rPr>
            </w:pPr>
          </w:p>
        </w:tc>
        <w:tc>
          <w:tcPr>
            <w:tcW w:w="419" w:type="dxa"/>
          </w:tcPr>
          <w:p w14:paraId="578861A4"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2616BF7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1BC5834" w14:textId="77777777" w:rsidR="00442472" w:rsidRDefault="00442472">
            <w:pPr>
              <w:pStyle w:val="TableParagraph"/>
              <w:rPr>
                <w:rFonts w:ascii="Times New Roman"/>
                <w:sz w:val="8"/>
              </w:rPr>
            </w:pPr>
          </w:p>
        </w:tc>
        <w:tc>
          <w:tcPr>
            <w:tcW w:w="418" w:type="dxa"/>
            <w:tcBorders>
              <w:left w:val="single" w:sz="4" w:space="0" w:color="000000"/>
            </w:tcBorders>
          </w:tcPr>
          <w:p w14:paraId="4190952A" w14:textId="77777777" w:rsidR="00442472" w:rsidRDefault="00442472">
            <w:pPr>
              <w:pStyle w:val="TableParagraph"/>
              <w:rPr>
                <w:rFonts w:ascii="Times New Roman"/>
                <w:sz w:val="8"/>
              </w:rPr>
            </w:pPr>
          </w:p>
        </w:tc>
        <w:tc>
          <w:tcPr>
            <w:tcW w:w="418" w:type="dxa"/>
          </w:tcPr>
          <w:p w14:paraId="62B730AA" w14:textId="77777777" w:rsidR="00442472" w:rsidRDefault="00442472">
            <w:pPr>
              <w:pStyle w:val="TableParagraph"/>
              <w:rPr>
                <w:rFonts w:ascii="Times New Roman"/>
                <w:sz w:val="8"/>
              </w:rPr>
            </w:pPr>
          </w:p>
        </w:tc>
        <w:tc>
          <w:tcPr>
            <w:tcW w:w="418" w:type="dxa"/>
          </w:tcPr>
          <w:p w14:paraId="28D2E3BE" w14:textId="77777777" w:rsidR="00442472" w:rsidRDefault="00442472">
            <w:pPr>
              <w:pStyle w:val="TableParagraph"/>
              <w:rPr>
                <w:rFonts w:ascii="Times New Roman"/>
                <w:sz w:val="8"/>
              </w:rPr>
            </w:pPr>
          </w:p>
        </w:tc>
        <w:tc>
          <w:tcPr>
            <w:tcW w:w="418" w:type="dxa"/>
          </w:tcPr>
          <w:p w14:paraId="3D77BEC6" w14:textId="77777777" w:rsidR="00442472" w:rsidRDefault="00442472">
            <w:pPr>
              <w:pStyle w:val="TableParagraph"/>
              <w:rPr>
                <w:rFonts w:ascii="Times New Roman"/>
                <w:sz w:val="8"/>
              </w:rPr>
            </w:pPr>
          </w:p>
        </w:tc>
        <w:tc>
          <w:tcPr>
            <w:tcW w:w="418" w:type="dxa"/>
          </w:tcPr>
          <w:p w14:paraId="35DE8819" w14:textId="77777777" w:rsidR="00442472" w:rsidRDefault="00442472">
            <w:pPr>
              <w:pStyle w:val="TableParagraph"/>
              <w:rPr>
                <w:rFonts w:ascii="Times New Roman"/>
                <w:sz w:val="8"/>
              </w:rPr>
            </w:pPr>
          </w:p>
        </w:tc>
        <w:tc>
          <w:tcPr>
            <w:tcW w:w="303" w:type="dxa"/>
          </w:tcPr>
          <w:p w14:paraId="3517FC94"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744176E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E7B8484" w14:textId="77777777" w:rsidR="00442472" w:rsidRDefault="00442472">
            <w:pPr>
              <w:pStyle w:val="TableParagraph"/>
              <w:rPr>
                <w:rFonts w:ascii="Times New Roman"/>
                <w:sz w:val="8"/>
              </w:rPr>
            </w:pPr>
          </w:p>
        </w:tc>
        <w:tc>
          <w:tcPr>
            <w:tcW w:w="525" w:type="dxa"/>
            <w:tcBorders>
              <w:left w:val="single" w:sz="4" w:space="0" w:color="000000"/>
            </w:tcBorders>
          </w:tcPr>
          <w:p w14:paraId="33977486" w14:textId="77777777" w:rsidR="00442472" w:rsidRDefault="00442472">
            <w:pPr>
              <w:pStyle w:val="TableParagraph"/>
              <w:rPr>
                <w:rFonts w:ascii="Times New Roman"/>
                <w:sz w:val="8"/>
              </w:rPr>
            </w:pPr>
          </w:p>
        </w:tc>
        <w:tc>
          <w:tcPr>
            <w:tcW w:w="1255" w:type="dxa"/>
            <w:gridSpan w:val="3"/>
          </w:tcPr>
          <w:p w14:paraId="545E17D6" w14:textId="77777777" w:rsidR="00442472" w:rsidRDefault="001E7DDA">
            <w:pPr>
              <w:pStyle w:val="TableParagraph"/>
              <w:spacing w:before="10" w:line="116" w:lineRule="exact"/>
              <w:ind w:left="23"/>
              <w:rPr>
                <w:rFonts w:ascii="Calibri"/>
                <w:sz w:val="11"/>
              </w:rPr>
            </w:pPr>
            <w:r>
              <w:rPr>
                <w:rFonts w:ascii="Calibri"/>
                <w:color w:val="003366"/>
                <w:w w:val="105"/>
                <w:sz w:val="11"/>
              </w:rPr>
              <w:t>HORT</w:t>
            </w:r>
            <w:r>
              <w:rPr>
                <w:rFonts w:ascii="Calibri"/>
                <w:color w:val="003366"/>
                <w:spacing w:val="-4"/>
                <w:w w:val="105"/>
                <w:sz w:val="11"/>
              </w:rPr>
              <w:t xml:space="preserve"> </w:t>
            </w:r>
            <w:r>
              <w:rPr>
                <w:rFonts w:ascii="Calibri"/>
                <w:color w:val="003366"/>
                <w:w w:val="105"/>
                <w:sz w:val="11"/>
              </w:rPr>
              <w:t>(LAB</w:t>
            </w:r>
            <w:r>
              <w:rPr>
                <w:rFonts w:ascii="Calibri"/>
                <w:color w:val="003366"/>
                <w:spacing w:val="-3"/>
                <w:w w:val="105"/>
                <w:sz w:val="11"/>
              </w:rPr>
              <w:t xml:space="preserve"> </w:t>
            </w:r>
            <w:r>
              <w:rPr>
                <w:rFonts w:ascii="Calibri"/>
                <w:color w:val="003366"/>
                <w:spacing w:val="-2"/>
                <w:w w:val="105"/>
                <w:sz w:val="11"/>
              </w:rPr>
              <w:t>ONLY)</w:t>
            </w:r>
          </w:p>
        </w:tc>
        <w:tc>
          <w:tcPr>
            <w:tcW w:w="304" w:type="dxa"/>
          </w:tcPr>
          <w:p w14:paraId="38C560CF" w14:textId="77777777" w:rsidR="00442472" w:rsidRDefault="00442472">
            <w:pPr>
              <w:pStyle w:val="TableParagraph"/>
              <w:rPr>
                <w:rFonts w:ascii="Times New Roman"/>
                <w:sz w:val="8"/>
              </w:rPr>
            </w:pPr>
          </w:p>
        </w:tc>
        <w:tc>
          <w:tcPr>
            <w:tcW w:w="419" w:type="dxa"/>
          </w:tcPr>
          <w:p w14:paraId="071FA68A" w14:textId="77777777" w:rsidR="00442472" w:rsidRDefault="00442472">
            <w:pPr>
              <w:pStyle w:val="TableParagraph"/>
              <w:rPr>
                <w:rFonts w:ascii="Times New Roman"/>
                <w:sz w:val="8"/>
              </w:rPr>
            </w:pPr>
          </w:p>
        </w:tc>
        <w:tc>
          <w:tcPr>
            <w:tcW w:w="419" w:type="dxa"/>
            <w:tcBorders>
              <w:right w:val="single" w:sz="4" w:space="0" w:color="000000"/>
            </w:tcBorders>
          </w:tcPr>
          <w:p w14:paraId="6444BE98" w14:textId="77777777" w:rsidR="00442472" w:rsidRDefault="00442472">
            <w:pPr>
              <w:pStyle w:val="TableParagraph"/>
              <w:rPr>
                <w:rFonts w:ascii="Times New Roman"/>
                <w:sz w:val="8"/>
              </w:rPr>
            </w:pPr>
          </w:p>
        </w:tc>
      </w:tr>
      <w:tr w:rsidR="00442472" w14:paraId="7557E7A6"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7DCF547D" w14:textId="77777777" w:rsidR="00442472" w:rsidRDefault="00442472">
            <w:pPr>
              <w:rPr>
                <w:sz w:val="2"/>
                <w:szCs w:val="2"/>
              </w:rPr>
            </w:pPr>
          </w:p>
        </w:tc>
        <w:tc>
          <w:tcPr>
            <w:tcW w:w="99" w:type="dxa"/>
            <w:tcBorders>
              <w:left w:val="single" w:sz="4" w:space="0" w:color="000000"/>
            </w:tcBorders>
          </w:tcPr>
          <w:p w14:paraId="15E93234" w14:textId="77777777" w:rsidR="00442472" w:rsidRDefault="00442472">
            <w:pPr>
              <w:pStyle w:val="TableParagraph"/>
              <w:rPr>
                <w:rFonts w:ascii="Times New Roman"/>
                <w:sz w:val="8"/>
              </w:rPr>
            </w:pPr>
          </w:p>
        </w:tc>
        <w:tc>
          <w:tcPr>
            <w:tcW w:w="198" w:type="dxa"/>
          </w:tcPr>
          <w:p w14:paraId="2E37B2DC" w14:textId="77777777" w:rsidR="00442472" w:rsidRDefault="00442472">
            <w:pPr>
              <w:pStyle w:val="TableParagraph"/>
              <w:rPr>
                <w:rFonts w:ascii="Times New Roman"/>
                <w:sz w:val="8"/>
              </w:rPr>
            </w:pPr>
          </w:p>
        </w:tc>
        <w:tc>
          <w:tcPr>
            <w:tcW w:w="99" w:type="dxa"/>
            <w:tcBorders>
              <w:right w:val="single" w:sz="4" w:space="0" w:color="FFFFFF"/>
            </w:tcBorders>
          </w:tcPr>
          <w:p w14:paraId="29D55DB7" w14:textId="77777777" w:rsidR="00442472" w:rsidRDefault="00442472">
            <w:pPr>
              <w:pStyle w:val="TableParagraph"/>
              <w:rPr>
                <w:rFonts w:ascii="Times New Roman"/>
                <w:sz w:val="8"/>
              </w:rPr>
            </w:pPr>
          </w:p>
        </w:tc>
        <w:tc>
          <w:tcPr>
            <w:tcW w:w="419" w:type="dxa"/>
            <w:tcBorders>
              <w:left w:val="single" w:sz="4" w:space="0" w:color="FFFFFF"/>
            </w:tcBorders>
          </w:tcPr>
          <w:p w14:paraId="79790D5E" w14:textId="77777777" w:rsidR="00442472" w:rsidRDefault="00442472">
            <w:pPr>
              <w:pStyle w:val="TableParagraph"/>
              <w:rPr>
                <w:rFonts w:ascii="Times New Roman"/>
                <w:sz w:val="8"/>
              </w:rPr>
            </w:pPr>
          </w:p>
        </w:tc>
        <w:tc>
          <w:tcPr>
            <w:tcW w:w="419" w:type="dxa"/>
          </w:tcPr>
          <w:p w14:paraId="3402D1D3" w14:textId="77777777" w:rsidR="00442472" w:rsidRDefault="00442472">
            <w:pPr>
              <w:pStyle w:val="TableParagraph"/>
              <w:rPr>
                <w:rFonts w:ascii="Times New Roman"/>
                <w:sz w:val="8"/>
              </w:rPr>
            </w:pPr>
          </w:p>
        </w:tc>
        <w:tc>
          <w:tcPr>
            <w:tcW w:w="419" w:type="dxa"/>
          </w:tcPr>
          <w:p w14:paraId="6B385D19" w14:textId="77777777" w:rsidR="00442472" w:rsidRDefault="00442472">
            <w:pPr>
              <w:pStyle w:val="TableParagraph"/>
              <w:rPr>
                <w:rFonts w:ascii="Times New Roman"/>
                <w:sz w:val="8"/>
              </w:rPr>
            </w:pPr>
          </w:p>
        </w:tc>
        <w:tc>
          <w:tcPr>
            <w:tcW w:w="419" w:type="dxa"/>
          </w:tcPr>
          <w:p w14:paraId="6C5872ED" w14:textId="77777777" w:rsidR="00442472" w:rsidRDefault="00442472">
            <w:pPr>
              <w:pStyle w:val="TableParagraph"/>
              <w:rPr>
                <w:rFonts w:ascii="Times New Roman"/>
                <w:sz w:val="8"/>
              </w:rPr>
            </w:pPr>
          </w:p>
        </w:tc>
        <w:tc>
          <w:tcPr>
            <w:tcW w:w="304" w:type="dxa"/>
          </w:tcPr>
          <w:p w14:paraId="183DEF34" w14:textId="77777777" w:rsidR="00442472" w:rsidRDefault="00442472">
            <w:pPr>
              <w:pStyle w:val="TableParagraph"/>
              <w:rPr>
                <w:rFonts w:ascii="Times New Roman"/>
                <w:sz w:val="8"/>
              </w:rPr>
            </w:pPr>
          </w:p>
        </w:tc>
        <w:tc>
          <w:tcPr>
            <w:tcW w:w="419" w:type="dxa"/>
          </w:tcPr>
          <w:p w14:paraId="1B0E502C"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0F2656E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CE0376D" w14:textId="77777777" w:rsidR="00442472" w:rsidRDefault="00442472">
            <w:pPr>
              <w:pStyle w:val="TableParagraph"/>
              <w:rPr>
                <w:rFonts w:ascii="Times New Roman"/>
                <w:sz w:val="8"/>
              </w:rPr>
            </w:pPr>
          </w:p>
        </w:tc>
        <w:tc>
          <w:tcPr>
            <w:tcW w:w="418" w:type="dxa"/>
            <w:tcBorders>
              <w:left w:val="single" w:sz="4" w:space="0" w:color="000000"/>
            </w:tcBorders>
          </w:tcPr>
          <w:p w14:paraId="50BB3F31" w14:textId="77777777" w:rsidR="00442472" w:rsidRDefault="00442472">
            <w:pPr>
              <w:pStyle w:val="TableParagraph"/>
              <w:rPr>
                <w:rFonts w:ascii="Times New Roman"/>
                <w:sz w:val="8"/>
              </w:rPr>
            </w:pPr>
          </w:p>
        </w:tc>
        <w:tc>
          <w:tcPr>
            <w:tcW w:w="418" w:type="dxa"/>
          </w:tcPr>
          <w:p w14:paraId="3A741889" w14:textId="77777777" w:rsidR="00442472" w:rsidRDefault="00442472">
            <w:pPr>
              <w:pStyle w:val="TableParagraph"/>
              <w:rPr>
                <w:rFonts w:ascii="Times New Roman"/>
                <w:sz w:val="8"/>
              </w:rPr>
            </w:pPr>
          </w:p>
        </w:tc>
        <w:tc>
          <w:tcPr>
            <w:tcW w:w="418" w:type="dxa"/>
          </w:tcPr>
          <w:p w14:paraId="12DE2287" w14:textId="77777777" w:rsidR="00442472" w:rsidRDefault="00442472">
            <w:pPr>
              <w:pStyle w:val="TableParagraph"/>
              <w:rPr>
                <w:rFonts w:ascii="Times New Roman"/>
                <w:sz w:val="8"/>
              </w:rPr>
            </w:pPr>
          </w:p>
        </w:tc>
        <w:tc>
          <w:tcPr>
            <w:tcW w:w="418" w:type="dxa"/>
          </w:tcPr>
          <w:p w14:paraId="6EDF57F4" w14:textId="77777777" w:rsidR="00442472" w:rsidRDefault="00442472">
            <w:pPr>
              <w:pStyle w:val="TableParagraph"/>
              <w:rPr>
                <w:rFonts w:ascii="Times New Roman"/>
                <w:sz w:val="8"/>
              </w:rPr>
            </w:pPr>
          </w:p>
        </w:tc>
        <w:tc>
          <w:tcPr>
            <w:tcW w:w="418" w:type="dxa"/>
          </w:tcPr>
          <w:p w14:paraId="093E0D5A" w14:textId="77777777" w:rsidR="00442472" w:rsidRDefault="00442472">
            <w:pPr>
              <w:pStyle w:val="TableParagraph"/>
              <w:rPr>
                <w:rFonts w:ascii="Times New Roman"/>
                <w:sz w:val="8"/>
              </w:rPr>
            </w:pPr>
          </w:p>
        </w:tc>
        <w:tc>
          <w:tcPr>
            <w:tcW w:w="303" w:type="dxa"/>
          </w:tcPr>
          <w:p w14:paraId="2C92E3C7"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1A3917F8"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B59544C" w14:textId="77777777" w:rsidR="00442472" w:rsidRDefault="00442472">
            <w:pPr>
              <w:pStyle w:val="TableParagraph"/>
              <w:rPr>
                <w:rFonts w:ascii="Times New Roman"/>
                <w:sz w:val="8"/>
              </w:rPr>
            </w:pPr>
          </w:p>
        </w:tc>
        <w:tc>
          <w:tcPr>
            <w:tcW w:w="525" w:type="dxa"/>
            <w:tcBorders>
              <w:left w:val="single" w:sz="4" w:space="0" w:color="000000"/>
            </w:tcBorders>
          </w:tcPr>
          <w:p w14:paraId="4D039ADC" w14:textId="77777777" w:rsidR="00442472" w:rsidRDefault="00442472">
            <w:pPr>
              <w:pStyle w:val="TableParagraph"/>
              <w:rPr>
                <w:rFonts w:ascii="Times New Roman"/>
                <w:sz w:val="8"/>
              </w:rPr>
            </w:pPr>
          </w:p>
        </w:tc>
        <w:tc>
          <w:tcPr>
            <w:tcW w:w="1255" w:type="dxa"/>
            <w:gridSpan w:val="3"/>
          </w:tcPr>
          <w:p w14:paraId="1E58CD0E" w14:textId="77777777" w:rsidR="00442472" w:rsidRDefault="001E7DDA">
            <w:pPr>
              <w:pStyle w:val="TableParagraph"/>
              <w:spacing w:before="10" w:line="116" w:lineRule="exact"/>
              <w:ind w:left="23"/>
              <w:rPr>
                <w:rFonts w:ascii="Calibri"/>
                <w:sz w:val="11"/>
              </w:rPr>
            </w:pPr>
            <w:r>
              <w:rPr>
                <w:rFonts w:ascii="Calibri"/>
                <w:color w:val="003366"/>
                <w:w w:val="105"/>
                <w:sz w:val="11"/>
              </w:rPr>
              <w:t>KINE</w:t>
            </w:r>
            <w:r>
              <w:rPr>
                <w:rFonts w:ascii="Calibri"/>
                <w:color w:val="003366"/>
                <w:spacing w:val="-5"/>
                <w:w w:val="105"/>
                <w:sz w:val="11"/>
              </w:rPr>
              <w:t xml:space="preserve"> </w:t>
            </w:r>
            <w:r>
              <w:rPr>
                <w:rFonts w:ascii="Calibri"/>
                <w:color w:val="003366"/>
                <w:w w:val="105"/>
                <w:sz w:val="11"/>
              </w:rPr>
              <w:t>(LAB</w:t>
            </w:r>
            <w:r>
              <w:rPr>
                <w:rFonts w:ascii="Calibri"/>
                <w:color w:val="003366"/>
                <w:spacing w:val="-4"/>
                <w:w w:val="105"/>
                <w:sz w:val="11"/>
              </w:rPr>
              <w:t xml:space="preserve"> </w:t>
            </w:r>
            <w:r>
              <w:rPr>
                <w:rFonts w:ascii="Calibri"/>
                <w:color w:val="003366"/>
                <w:spacing w:val="-2"/>
                <w:w w:val="105"/>
                <w:sz w:val="11"/>
              </w:rPr>
              <w:t>ONLY)</w:t>
            </w:r>
          </w:p>
        </w:tc>
        <w:tc>
          <w:tcPr>
            <w:tcW w:w="304" w:type="dxa"/>
          </w:tcPr>
          <w:p w14:paraId="4FBF517A" w14:textId="77777777" w:rsidR="00442472" w:rsidRDefault="00442472">
            <w:pPr>
              <w:pStyle w:val="TableParagraph"/>
              <w:rPr>
                <w:rFonts w:ascii="Times New Roman"/>
                <w:sz w:val="8"/>
              </w:rPr>
            </w:pPr>
          </w:p>
        </w:tc>
        <w:tc>
          <w:tcPr>
            <w:tcW w:w="419" w:type="dxa"/>
          </w:tcPr>
          <w:p w14:paraId="79A5826B" w14:textId="77777777" w:rsidR="00442472" w:rsidRDefault="00442472">
            <w:pPr>
              <w:pStyle w:val="TableParagraph"/>
              <w:rPr>
                <w:rFonts w:ascii="Times New Roman"/>
                <w:sz w:val="8"/>
              </w:rPr>
            </w:pPr>
          </w:p>
        </w:tc>
        <w:tc>
          <w:tcPr>
            <w:tcW w:w="419" w:type="dxa"/>
            <w:tcBorders>
              <w:right w:val="single" w:sz="4" w:space="0" w:color="000000"/>
            </w:tcBorders>
          </w:tcPr>
          <w:p w14:paraId="5D893F8D" w14:textId="77777777" w:rsidR="00442472" w:rsidRDefault="00442472">
            <w:pPr>
              <w:pStyle w:val="TableParagraph"/>
              <w:rPr>
                <w:rFonts w:ascii="Times New Roman"/>
                <w:sz w:val="8"/>
              </w:rPr>
            </w:pPr>
          </w:p>
        </w:tc>
      </w:tr>
      <w:tr w:rsidR="00442472" w14:paraId="5C122188"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485ECCEE" w14:textId="77777777" w:rsidR="00442472" w:rsidRDefault="00442472">
            <w:pPr>
              <w:rPr>
                <w:sz w:val="2"/>
                <w:szCs w:val="2"/>
              </w:rPr>
            </w:pPr>
          </w:p>
        </w:tc>
        <w:tc>
          <w:tcPr>
            <w:tcW w:w="99" w:type="dxa"/>
            <w:tcBorders>
              <w:left w:val="single" w:sz="4" w:space="0" w:color="000000"/>
            </w:tcBorders>
          </w:tcPr>
          <w:p w14:paraId="77E8A997" w14:textId="77777777" w:rsidR="00442472" w:rsidRDefault="00442472">
            <w:pPr>
              <w:pStyle w:val="TableParagraph"/>
              <w:rPr>
                <w:rFonts w:ascii="Times New Roman"/>
                <w:sz w:val="8"/>
              </w:rPr>
            </w:pPr>
          </w:p>
        </w:tc>
        <w:tc>
          <w:tcPr>
            <w:tcW w:w="198" w:type="dxa"/>
          </w:tcPr>
          <w:p w14:paraId="33BEEB9C" w14:textId="77777777" w:rsidR="00442472" w:rsidRDefault="00442472">
            <w:pPr>
              <w:pStyle w:val="TableParagraph"/>
              <w:rPr>
                <w:rFonts w:ascii="Times New Roman"/>
                <w:sz w:val="8"/>
              </w:rPr>
            </w:pPr>
          </w:p>
        </w:tc>
        <w:tc>
          <w:tcPr>
            <w:tcW w:w="99" w:type="dxa"/>
            <w:tcBorders>
              <w:right w:val="single" w:sz="4" w:space="0" w:color="FFFFFF"/>
            </w:tcBorders>
          </w:tcPr>
          <w:p w14:paraId="3E618CEC" w14:textId="77777777" w:rsidR="00442472" w:rsidRDefault="00442472">
            <w:pPr>
              <w:pStyle w:val="TableParagraph"/>
              <w:rPr>
                <w:rFonts w:ascii="Times New Roman"/>
                <w:sz w:val="8"/>
              </w:rPr>
            </w:pPr>
          </w:p>
        </w:tc>
        <w:tc>
          <w:tcPr>
            <w:tcW w:w="419" w:type="dxa"/>
            <w:tcBorders>
              <w:left w:val="single" w:sz="4" w:space="0" w:color="FFFFFF"/>
            </w:tcBorders>
          </w:tcPr>
          <w:p w14:paraId="3F681DFD" w14:textId="77777777" w:rsidR="00442472" w:rsidRDefault="00442472">
            <w:pPr>
              <w:pStyle w:val="TableParagraph"/>
              <w:rPr>
                <w:rFonts w:ascii="Times New Roman"/>
                <w:sz w:val="8"/>
              </w:rPr>
            </w:pPr>
          </w:p>
        </w:tc>
        <w:tc>
          <w:tcPr>
            <w:tcW w:w="419" w:type="dxa"/>
          </w:tcPr>
          <w:p w14:paraId="18534E1A" w14:textId="77777777" w:rsidR="00442472" w:rsidRDefault="00442472">
            <w:pPr>
              <w:pStyle w:val="TableParagraph"/>
              <w:rPr>
                <w:rFonts w:ascii="Times New Roman"/>
                <w:sz w:val="8"/>
              </w:rPr>
            </w:pPr>
          </w:p>
        </w:tc>
        <w:tc>
          <w:tcPr>
            <w:tcW w:w="419" w:type="dxa"/>
          </w:tcPr>
          <w:p w14:paraId="4EE7F118" w14:textId="77777777" w:rsidR="00442472" w:rsidRDefault="00442472">
            <w:pPr>
              <w:pStyle w:val="TableParagraph"/>
              <w:rPr>
                <w:rFonts w:ascii="Times New Roman"/>
                <w:sz w:val="8"/>
              </w:rPr>
            </w:pPr>
          </w:p>
        </w:tc>
        <w:tc>
          <w:tcPr>
            <w:tcW w:w="419" w:type="dxa"/>
          </w:tcPr>
          <w:p w14:paraId="331901A8" w14:textId="77777777" w:rsidR="00442472" w:rsidRDefault="00442472">
            <w:pPr>
              <w:pStyle w:val="TableParagraph"/>
              <w:rPr>
                <w:rFonts w:ascii="Times New Roman"/>
                <w:sz w:val="8"/>
              </w:rPr>
            </w:pPr>
          </w:p>
        </w:tc>
        <w:tc>
          <w:tcPr>
            <w:tcW w:w="304" w:type="dxa"/>
          </w:tcPr>
          <w:p w14:paraId="61615F00" w14:textId="77777777" w:rsidR="00442472" w:rsidRDefault="00442472">
            <w:pPr>
              <w:pStyle w:val="TableParagraph"/>
              <w:rPr>
                <w:rFonts w:ascii="Times New Roman"/>
                <w:sz w:val="8"/>
              </w:rPr>
            </w:pPr>
          </w:p>
        </w:tc>
        <w:tc>
          <w:tcPr>
            <w:tcW w:w="419" w:type="dxa"/>
          </w:tcPr>
          <w:p w14:paraId="6F865C16"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087B71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18709C7" w14:textId="77777777" w:rsidR="00442472" w:rsidRDefault="00442472">
            <w:pPr>
              <w:pStyle w:val="TableParagraph"/>
              <w:rPr>
                <w:rFonts w:ascii="Times New Roman"/>
                <w:sz w:val="8"/>
              </w:rPr>
            </w:pPr>
          </w:p>
        </w:tc>
        <w:tc>
          <w:tcPr>
            <w:tcW w:w="418" w:type="dxa"/>
            <w:tcBorders>
              <w:left w:val="single" w:sz="4" w:space="0" w:color="000000"/>
            </w:tcBorders>
          </w:tcPr>
          <w:p w14:paraId="748EE1C5" w14:textId="77777777" w:rsidR="00442472" w:rsidRDefault="00442472">
            <w:pPr>
              <w:pStyle w:val="TableParagraph"/>
              <w:rPr>
                <w:rFonts w:ascii="Times New Roman"/>
                <w:sz w:val="8"/>
              </w:rPr>
            </w:pPr>
          </w:p>
        </w:tc>
        <w:tc>
          <w:tcPr>
            <w:tcW w:w="418" w:type="dxa"/>
          </w:tcPr>
          <w:p w14:paraId="28783189" w14:textId="77777777" w:rsidR="00442472" w:rsidRDefault="00442472">
            <w:pPr>
              <w:pStyle w:val="TableParagraph"/>
              <w:rPr>
                <w:rFonts w:ascii="Times New Roman"/>
                <w:sz w:val="8"/>
              </w:rPr>
            </w:pPr>
          </w:p>
        </w:tc>
        <w:tc>
          <w:tcPr>
            <w:tcW w:w="418" w:type="dxa"/>
          </w:tcPr>
          <w:p w14:paraId="26112F0F" w14:textId="77777777" w:rsidR="00442472" w:rsidRDefault="00442472">
            <w:pPr>
              <w:pStyle w:val="TableParagraph"/>
              <w:rPr>
                <w:rFonts w:ascii="Times New Roman"/>
                <w:sz w:val="8"/>
              </w:rPr>
            </w:pPr>
          </w:p>
        </w:tc>
        <w:tc>
          <w:tcPr>
            <w:tcW w:w="418" w:type="dxa"/>
          </w:tcPr>
          <w:p w14:paraId="7C472790" w14:textId="77777777" w:rsidR="00442472" w:rsidRDefault="00442472">
            <w:pPr>
              <w:pStyle w:val="TableParagraph"/>
              <w:rPr>
                <w:rFonts w:ascii="Times New Roman"/>
                <w:sz w:val="8"/>
              </w:rPr>
            </w:pPr>
          </w:p>
        </w:tc>
        <w:tc>
          <w:tcPr>
            <w:tcW w:w="418" w:type="dxa"/>
          </w:tcPr>
          <w:p w14:paraId="50C5CCB4" w14:textId="77777777" w:rsidR="00442472" w:rsidRDefault="00442472">
            <w:pPr>
              <w:pStyle w:val="TableParagraph"/>
              <w:rPr>
                <w:rFonts w:ascii="Times New Roman"/>
                <w:sz w:val="8"/>
              </w:rPr>
            </w:pPr>
          </w:p>
        </w:tc>
        <w:tc>
          <w:tcPr>
            <w:tcW w:w="303" w:type="dxa"/>
          </w:tcPr>
          <w:p w14:paraId="4F4AE5F0"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07640C2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432A6C2" w14:textId="77777777" w:rsidR="00442472" w:rsidRDefault="00442472">
            <w:pPr>
              <w:pStyle w:val="TableParagraph"/>
              <w:rPr>
                <w:rFonts w:ascii="Times New Roman"/>
                <w:sz w:val="8"/>
              </w:rPr>
            </w:pPr>
          </w:p>
        </w:tc>
        <w:tc>
          <w:tcPr>
            <w:tcW w:w="525" w:type="dxa"/>
            <w:tcBorders>
              <w:left w:val="single" w:sz="4" w:space="0" w:color="000000"/>
            </w:tcBorders>
          </w:tcPr>
          <w:p w14:paraId="4634269C" w14:textId="77777777" w:rsidR="00442472" w:rsidRDefault="00442472">
            <w:pPr>
              <w:pStyle w:val="TableParagraph"/>
              <w:rPr>
                <w:rFonts w:ascii="Times New Roman"/>
                <w:sz w:val="8"/>
              </w:rPr>
            </w:pPr>
          </w:p>
        </w:tc>
        <w:tc>
          <w:tcPr>
            <w:tcW w:w="837" w:type="dxa"/>
            <w:gridSpan w:val="2"/>
          </w:tcPr>
          <w:p w14:paraId="59BA091C" w14:textId="77777777" w:rsidR="00442472" w:rsidRDefault="001E7DDA">
            <w:pPr>
              <w:pStyle w:val="TableParagraph"/>
              <w:spacing w:before="10" w:line="116" w:lineRule="exact"/>
              <w:ind w:left="23"/>
              <w:rPr>
                <w:rFonts w:ascii="Calibri"/>
                <w:sz w:val="11"/>
              </w:rPr>
            </w:pPr>
            <w:r>
              <w:rPr>
                <w:rFonts w:ascii="Calibri"/>
                <w:color w:val="003366"/>
                <w:w w:val="105"/>
                <w:sz w:val="11"/>
              </w:rPr>
              <w:t>MAT</w:t>
            </w:r>
            <w:r>
              <w:rPr>
                <w:rFonts w:ascii="Calibri"/>
                <w:color w:val="003366"/>
                <w:spacing w:val="-5"/>
                <w:w w:val="105"/>
                <w:sz w:val="11"/>
              </w:rPr>
              <w:t xml:space="preserve"> </w:t>
            </w:r>
            <w:r>
              <w:rPr>
                <w:rFonts w:ascii="Calibri"/>
                <w:color w:val="003366"/>
                <w:w w:val="105"/>
                <w:sz w:val="11"/>
              </w:rPr>
              <w:t>(LAB</w:t>
            </w:r>
            <w:r>
              <w:rPr>
                <w:rFonts w:ascii="Calibri"/>
                <w:color w:val="003366"/>
                <w:spacing w:val="-4"/>
                <w:w w:val="105"/>
                <w:sz w:val="11"/>
              </w:rPr>
              <w:t xml:space="preserve"> ONLY)</w:t>
            </w:r>
          </w:p>
        </w:tc>
        <w:tc>
          <w:tcPr>
            <w:tcW w:w="418" w:type="dxa"/>
          </w:tcPr>
          <w:p w14:paraId="50FC5A3A" w14:textId="77777777" w:rsidR="00442472" w:rsidRDefault="00442472">
            <w:pPr>
              <w:pStyle w:val="TableParagraph"/>
              <w:rPr>
                <w:rFonts w:ascii="Times New Roman"/>
                <w:sz w:val="8"/>
              </w:rPr>
            </w:pPr>
          </w:p>
        </w:tc>
        <w:tc>
          <w:tcPr>
            <w:tcW w:w="304" w:type="dxa"/>
          </w:tcPr>
          <w:p w14:paraId="7C1E41DA" w14:textId="77777777" w:rsidR="00442472" w:rsidRDefault="00442472">
            <w:pPr>
              <w:pStyle w:val="TableParagraph"/>
              <w:rPr>
                <w:rFonts w:ascii="Times New Roman"/>
                <w:sz w:val="8"/>
              </w:rPr>
            </w:pPr>
          </w:p>
        </w:tc>
        <w:tc>
          <w:tcPr>
            <w:tcW w:w="419" w:type="dxa"/>
          </w:tcPr>
          <w:p w14:paraId="2FD13FC8" w14:textId="77777777" w:rsidR="00442472" w:rsidRDefault="00442472">
            <w:pPr>
              <w:pStyle w:val="TableParagraph"/>
              <w:rPr>
                <w:rFonts w:ascii="Times New Roman"/>
                <w:sz w:val="8"/>
              </w:rPr>
            </w:pPr>
          </w:p>
        </w:tc>
        <w:tc>
          <w:tcPr>
            <w:tcW w:w="419" w:type="dxa"/>
            <w:tcBorders>
              <w:right w:val="single" w:sz="4" w:space="0" w:color="000000"/>
            </w:tcBorders>
          </w:tcPr>
          <w:p w14:paraId="0988B19A" w14:textId="77777777" w:rsidR="00442472" w:rsidRDefault="00442472">
            <w:pPr>
              <w:pStyle w:val="TableParagraph"/>
              <w:rPr>
                <w:rFonts w:ascii="Times New Roman"/>
                <w:sz w:val="8"/>
              </w:rPr>
            </w:pPr>
          </w:p>
        </w:tc>
      </w:tr>
      <w:tr w:rsidR="00442472" w14:paraId="5926C6C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E9D4E46" w14:textId="77777777" w:rsidR="00442472" w:rsidRDefault="00442472">
            <w:pPr>
              <w:rPr>
                <w:sz w:val="2"/>
                <w:szCs w:val="2"/>
              </w:rPr>
            </w:pPr>
          </w:p>
        </w:tc>
        <w:tc>
          <w:tcPr>
            <w:tcW w:w="396" w:type="dxa"/>
            <w:gridSpan w:val="3"/>
            <w:tcBorders>
              <w:left w:val="single" w:sz="4" w:space="0" w:color="000000"/>
              <w:right w:val="single" w:sz="4" w:space="0" w:color="FFFFFF"/>
            </w:tcBorders>
          </w:tcPr>
          <w:p w14:paraId="33D0B48A" w14:textId="65720A56" w:rsidR="00442472" w:rsidRDefault="0077264E">
            <w:pPr>
              <w:pStyle w:val="TableParagraph"/>
              <w:spacing w:before="10" w:line="116" w:lineRule="exact"/>
              <w:ind w:left="19"/>
              <w:rPr>
                <w:rFonts w:ascii="Calibri"/>
                <w:b/>
                <w:sz w:val="11"/>
              </w:rPr>
            </w:pPr>
            <w:r>
              <w:rPr>
                <w:noProof/>
              </w:rPr>
              <mc:AlternateContent>
                <mc:Choice Requires="wpg">
                  <w:drawing>
                    <wp:anchor distT="0" distB="0" distL="0" distR="0" simplePos="0" relativeHeight="481591808" behindDoc="1" locked="0" layoutInCell="1" allowOverlap="1" wp14:anchorId="330304A5" wp14:editId="4D6637A8">
                      <wp:simplePos x="0" y="0"/>
                      <wp:positionH relativeFrom="column">
                        <wp:posOffset>12700</wp:posOffset>
                      </wp:positionH>
                      <wp:positionV relativeFrom="paragraph">
                        <wp:posOffset>-5080</wp:posOffset>
                      </wp:positionV>
                      <wp:extent cx="255905" cy="412115"/>
                      <wp:effectExtent l="0" t="0" r="0" b="0"/>
                      <wp:wrapNone/>
                      <wp:docPr id="135412018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905" cy="412115"/>
                                <a:chOff x="0" y="0"/>
                                <a:chExt cx="255904" cy="412115"/>
                              </a:xfrm>
                            </wpg:grpSpPr>
                            <pic:pic xmlns:pic="http://schemas.openxmlformats.org/drawingml/2006/picture">
                              <pic:nvPicPr>
                                <pic:cNvPr id="51" name="Image 51"/>
                                <pic:cNvPicPr/>
                              </pic:nvPicPr>
                              <pic:blipFill>
                                <a:blip r:embed="rId16" cstate="print"/>
                                <a:stretch>
                                  <a:fillRect/>
                                </a:stretch>
                              </pic:blipFill>
                              <pic:spPr>
                                <a:xfrm>
                                  <a:off x="0" y="0"/>
                                  <a:ext cx="257622" cy="4153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E3D5110" id="Group 2" o:spid="_x0000_s1026" style="position:absolute;margin-left:1pt;margin-top:-.4pt;width:20.15pt;height:32.45pt;z-index:-21724672;mso-wrap-distance-left:0;mso-wrap-distance-right:0" coordsize="255904,4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">
                      <v:shape id="Image 51" o:spid="_x0000_s1027" type="#_x0000_t75" style="position:absolute;width:257622;height:41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">
                        <v:imagedata r:id="rId17" o:title=""/>
                      </v:shape>
                    </v:group>
                  </w:pict>
                </mc:Fallback>
              </mc:AlternateContent>
            </w:r>
            <w:r w:rsidR="001E7DDA">
              <w:rPr>
                <w:rFonts w:ascii="Calibri"/>
                <w:b/>
                <w:color w:val="949494"/>
                <w:spacing w:val="-5"/>
                <w:w w:val="105"/>
                <w:sz w:val="11"/>
              </w:rPr>
              <w:t>11</w:t>
            </w:r>
          </w:p>
        </w:tc>
        <w:tc>
          <w:tcPr>
            <w:tcW w:w="419" w:type="dxa"/>
            <w:tcBorders>
              <w:left w:val="single" w:sz="4" w:space="0" w:color="FFFFFF"/>
              <w:bottom w:val="nil"/>
              <w:right w:val="nil"/>
            </w:tcBorders>
            <w:shd w:val="clear" w:color="auto" w:fill="DDDDFF"/>
          </w:tcPr>
          <w:p w14:paraId="68AAD531" w14:textId="77777777" w:rsidR="00442472" w:rsidRDefault="001E7DDA">
            <w:pPr>
              <w:pStyle w:val="TableParagraph"/>
              <w:spacing w:before="10" w:line="116" w:lineRule="exact"/>
              <w:ind w:left="25"/>
              <w:rPr>
                <w:rFonts w:ascii="Calibri"/>
                <w:sz w:val="11"/>
              </w:rPr>
            </w:pPr>
            <w:r>
              <w:rPr>
                <w:rFonts w:ascii="Calibri"/>
                <w:color w:val="949494"/>
                <w:spacing w:val="-4"/>
                <w:w w:val="105"/>
                <w:sz w:val="11"/>
              </w:rPr>
              <w:t>1.00</w:t>
            </w:r>
          </w:p>
        </w:tc>
        <w:tc>
          <w:tcPr>
            <w:tcW w:w="419" w:type="dxa"/>
            <w:tcBorders>
              <w:left w:val="nil"/>
            </w:tcBorders>
          </w:tcPr>
          <w:p w14:paraId="7CC1A871" w14:textId="77777777" w:rsidR="00442472" w:rsidRDefault="001E7DDA">
            <w:pPr>
              <w:pStyle w:val="TableParagraph"/>
              <w:spacing w:before="10" w:line="116" w:lineRule="exact"/>
              <w:ind w:left="79"/>
              <w:rPr>
                <w:rFonts w:ascii="Calibri"/>
                <w:sz w:val="11"/>
              </w:rPr>
            </w:pPr>
            <w:r>
              <w:rPr>
                <w:rFonts w:ascii="Calibri"/>
                <w:color w:val="949494"/>
                <w:spacing w:val="-2"/>
                <w:w w:val="105"/>
                <w:sz w:val="11"/>
              </w:rPr>
              <w:t>15.00</w:t>
            </w:r>
          </w:p>
        </w:tc>
        <w:tc>
          <w:tcPr>
            <w:tcW w:w="419" w:type="dxa"/>
            <w:tcBorders>
              <w:bottom w:val="nil"/>
            </w:tcBorders>
          </w:tcPr>
          <w:p w14:paraId="2C67E99E" w14:textId="77777777" w:rsidR="00442472" w:rsidRDefault="001E7DDA">
            <w:pPr>
              <w:pStyle w:val="TableParagraph"/>
              <w:spacing w:before="10" w:line="116" w:lineRule="exact"/>
              <w:ind w:left="47" w:right="45"/>
              <w:jc w:val="center"/>
              <w:rPr>
                <w:rFonts w:ascii="Calibri"/>
                <w:sz w:val="11"/>
              </w:rPr>
            </w:pPr>
            <w:r>
              <w:rPr>
                <w:rFonts w:ascii="Calibri"/>
                <w:color w:val="949494"/>
                <w:spacing w:val="-2"/>
                <w:w w:val="105"/>
                <w:sz w:val="11"/>
              </w:rPr>
              <w:t>21.00</w:t>
            </w:r>
          </w:p>
        </w:tc>
        <w:tc>
          <w:tcPr>
            <w:tcW w:w="419" w:type="dxa"/>
            <w:tcBorders>
              <w:bottom w:val="nil"/>
            </w:tcBorders>
          </w:tcPr>
          <w:p w14:paraId="297A21E6" w14:textId="77777777" w:rsidR="00442472" w:rsidRDefault="001E7DDA">
            <w:pPr>
              <w:pStyle w:val="TableParagraph"/>
              <w:spacing w:before="10" w:line="116" w:lineRule="exact"/>
              <w:ind w:left="47" w:right="38"/>
              <w:jc w:val="center"/>
              <w:rPr>
                <w:rFonts w:ascii="Calibri"/>
                <w:sz w:val="11"/>
              </w:rPr>
            </w:pPr>
            <w:r>
              <w:rPr>
                <w:rFonts w:ascii="Calibri"/>
                <w:color w:val="949494"/>
                <w:spacing w:val="-4"/>
                <w:w w:val="105"/>
                <w:sz w:val="11"/>
              </w:rPr>
              <w:t>9.00</w:t>
            </w:r>
          </w:p>
        </w:tc>
        <w:tc>
          <w:tcPr>
            <w:tcW w:w="304" w:type="dxa"/>
          </w:tcPr>
          <w:p w14:paraId="4D7343AE" w14:textId="77777777" w:rsidR="00442472" w:rsidRDefault="001E7DDA">
            <w:pPr>
              <w:pStyle w:val="TableParagraph"/>
              <w:spacing w:before="10" w:line="116" w:lineRule="exact"/>
              <w:ind w:left="28" w:right="19"/>
              <w:jc w:val="center"/>
              <w:rPr>
                <w:rFonts w:ascii="Calibri"/>
                <w:sz w:val="11"/>
              </w:rPr>
            </w:pPr>
            <w:r>
              <w:rPr>
                <w:rFonts w:ascii="Calibri"/>
                <w:color w:val="949494"/>
                <w:spacing w:val="-4"/>
                <w:w w:val="105"/>
                <w:sz w:val="11"/>
              </w:rPr>
              <w:t>5.00</w:t>
            </w:r>
          </w:p>
        </w:tc>
        <w:tc>
          <w:tcPr>
            <w:tcW w:w="419" w:type="dxa"/>
          </w:tcPr>
          <w:p w14:paraId="59F83CDB" w14:textId="77777777" w:rsidR="00442472" w:rsidRDefault="001E7DDA">
            <w:pPr>
              <w:pStyle w:val="TableParagraph"/>
              <w:spacing w:before="10" w:line="116"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234384D0" w14:textId="77777777" w:rsidR="00442472" w:rsidRDefault="001E7DDA">
            <w:pPr>
              <w:pStyle w:val="TableParagraph"/>
              <w:spacing w:before="10" w:line="116"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704ADE93" w14:textId="77777777" w:rsidR="00442472" w:rsidRDefault="00442472">
            <w:pPr>
              <w:pStyle w:val="TableParagraph"/>
              <w:rPr>
                <w:rFonts w:ascii="Times New Roman"/>
                <w:sz w:val="8"/>
              </w:rPr>
            </w:pPr>
          </w:p>
        </w:tc>
        <w:tc>
          <w:tcPr>
            <w:tcW w:w="418" w:type="dxa"/>
            <w:tcBorders>
              <w:left w:val="single" w:sz="4" w:space="0" w:color="000000"/>
              <w:right w:val="nil"/>
            </w:tcBorders>
          </w:tcPr>
          <w:p w14:paraId="0349A464" w14:textId="77777777" w:rsidR="00442472" w:rsidRDefault="001E7DDA">
            <w:pPr>
              <w:pStyle w:val="TableParagraph"/>
              <w:spacing w:before="10" w:line="116" w:lineRule="exact"/>
              <w:ind w:left="49"/>
              <w:rPr>
                <w:rFonts w:ascii="Calibri"/>
                <w:sz w:val="11"/>
              </w:rPr>
            </w:pPr>
            <w:r>
              <w:rPr>
                <w:rFonts w:ascii="Calibri"/>
                <w:color w:val="949494"/>
                <w:spacing w:val="-2"/>
                <w:w w:val="105"/>
                <w:sz w:val="11"/>
              </w:rPr>
              <w:t>0.0667</w:t>
            </w:r>
          </w:p>
        </w:tc>
        <w:tc>
          <w:tcPr>
            <w:tcW w:w="418" w:type="dxa"/>
            <w:tcBorders>
              <w:left w:val="nil"/>
              <w:bottom w:val="nil"/>
              <w:right w:val="nil"/>
            </w:tcBorders>
            <w:shd w:val="clear" w:color="auto" w:fill="DDDDFF"/>
          </w:tcPr>
          <w:p w14:paraId="3B3454E3" w14:textId="77777777" w:rsidR="00442472" w:rsidRDefault="001E7DDA">
            <w:pPr>
              <w:pStyle w:val="TableParagraph"/>
              <w:spacing w:before="10" w:line="116" w:lineRule="exact"/>
              <w:ind w:right="32"/>
              <w:jc w:val="right"/>
              <w:rPr>
                <w:rFonts w:ascii="Calibri"/>
                <w:sz w:val="11"/>
              </w:rPr>
            </w:pPr>
            <w:r>
              <w:rPr>
                <w:rFonts w:ascii="Calibri"/>
                <w:color w:val="949494"/>
                <w:spacing w:val="-4"/>
                <w:w w:val="105"/>
                <w:sz w:val="11"/>
              </w:rPr>
              <w:t>1.00</w:t>
            </w:r>
          </w:p>
        </w:tc>
        <w:tc>
          <w:tcPr>
            <w:tcW w:w="418" w:type="dxa"/>
            <w:tcBorders>
              <w:left w:val="nil"/>
              <w:bottom w:val="nil"/>
            </w:tcBorders>
          </w:tcPr>
          <w:p w14:paraId="61A96A06" w14:textId="77777777" w:rsidR="00442472" w:rsidRDefault="001E7DDA">
            <w:pPr>
              <w:pStyle w:val="TableParagraph"/>
              <w:spacing w:before="10" w:line="116" w:lineRule="exact"/>
              <w:ind w:left="113"/>
              <w:rPr>
                <w:rFonts w:ascii="Calibri"/>
                <w:sz w:val="11"/>
              </w:rPr>
            </w:pPr>
            <w:r>
              <w:rPr>
                <w:rFonts w:ascii="Calibri"/>
                <w:color w:val="949494"/>
                <w:spacing w:val="-4"/>
                <w:w w:val="105"/>
                <w:sz w:val="11"/>
              </w:rPr>
              <w:t>1.40</w:t>
            </w:r>
          </w:p>
        </w:tc>
        <w:tc>
          <w:tcPr>
            <w:tcW w:w="418" w:type="dxa"/>
            <w:tcBorders>
              <w:bottom w:val="nil"/>
            </w:tcBorders>
          </w:tcPr>
          <w:p w14:paraId="3B5545B1" w14:textId="77777777" w:rsidR="00442472" w:rsidRDefault="001E7DDA">
            <w:pPr>
              <w:pStyle w:val="TableParagraph"/>
              <w:spacing w:before="10" w:line="116" w:lineRule="exact"/>
              <w:ind w:left="23" w:right="8"/>
              <w:jc w:val="center"/>
              <w:rPr>
                <w:rFonts w:ascii="Calibri"/>
                <w:sz w:val="11"/>
              </w:rPr>
            </w:pPr>
            <w:r>
              <w:rPr>
                <w:rFonts w:ascii="Calibri"/>
                <w:color w:val="949494"/>
                <w:spacing w:val="-4"/>
                <w:w w:val="105"/>
                <w:sz w:val="11"/>
              </w:rPr>
              <w:t>0.60</w:t>
            </w:r>
          </w:p>
        </w:tc>
        <w:tc>
          <w:tcPr>
            <w:tcW w:w="418" w:type="dxa"/>
          </w:tcPr>
          <w:p w14:paraId="515F6527" w14:textId="77777777" w:rsidR="00442472" w:rsidRDefault="001E7DDA">
            <w:pPr>
              <w:pStyle w:val="TableParagraph"/>
              <w:spacing w:before="10" w:line="116" w:lineRule="exact"/>
              <w:ind w:left="25" w:right="8"/>
              <w:jc w:val="center"/>
              <w:rPr>
                <w:rFonts w:ascii="Calibri"/>
                <w:sz w:val="11"/>
              </w:rPr>
            </w:pPr>
            <w:r>
              <w:rPr>
                <w:rFonts w:ascii="Calibri"/>
                <w:color w:val="949494"/>
                <w:spacing w:val="-4"/>
                <w:w w:val="105"/>
                <w:sz w:val="11"/>
              </w:rPr>
              <w:t>0.33</w:t>
            </w:r>
          </w:p>
        </w:tc>
        <w:tc>
          <w:tcPr>
            <w:tcW w:w="303" w:type="dxa"/>
          </w:tcPr>
          <w:p w14:paraId="53B85871" w14:textId="77777777" w:rsidR="00442472" w:rsidRDefault="001E7DDA">
            <w:pPr>
              <w:pStyle w:val="TableParagraph"/>
              <w:spacing w:before="10" w:line="116"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6225C7A2" w14:textId="77777777" w:rsidR="00442472" w:rsidRDefault="001E7DDA">
            <w:pPr>
              <w:pStyle w:val="TableParagraph"/>
              <w:spacing w:before="10" w:line="116"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5E6870DC" w14:textId="77777777" w:rsidR="00442472" w:rsidRDefault="00442472">
            <w:pPr>
              <w:pStyle w:val="TableParagraph"/>
              <w:rPr>
                <w:rFonts w:ascii="Times New Roman"/>
                <w:sz w:val="8"/>
              </w:rPr>
            </w:pPr>
          </w:p>
        </w:tc>
        <w:tc>
          <w:tcPr>
            <w:tcW w:w="525" w:type="dxa"/>
            <w:tcBorders>
              <w:left w:val="single" w:sz="4" w:space="0" w:color="000000"/>
            </w:tcBorders>
          </w:tcPr>
          <w:p w14:paraId="67BE8E0C" w14:textId="77777777" w:rsidR="00442472" w:rsidRDefault="001E7DDA">
            <w:pPr>
              <w:pStyle w:val="TableParagraph"/>
              <w:spacing w:before="10" w:line="116" w:lineRule="exact"/>
              <w:ind w:left="90" w:right="74"/>
              <w:jc w:val="center"/>
              <w:rPr>
                <w:rFonts w:ascii="Calibri"/>
                <w:sz w:val="11"/>
              </w:rPr>
            </w:pPr>
            <w:r>
              <w:rPr>
                <w:rFonts w:ascii="Calibri"/>
                <w:color w:val="949494"/>
                <w:spacing w:val="-2"/>
                <w:w w:val="105"/>
                <w:sz w:val="11"/>
              </w:rPr>
              <w:t>0.0476</w:t>
            </w:r>
          </w:p>
        </w:tc>
        <w:tc>
          <w:tcPr>
            <w:tcW w:w="416" w:type="dxa"/>
            <w:tcBorders>
              <w:bottom w:val="nil"/>
              <w:right w:val="nil"/>
            </w:tcBorders>
          </w:tcPr>
          <w:p w14:paraId="145C524E" w14:textId="77777777" w:rsidR="00442472" w:rsidRDefault="001E7DDA">
            <w:pPr>
              <w:pStyle w:val="TableParagraph"/>
              <w:spacing w:before="10" w:line="116" w:lineRule="exact"/>
              <w:ind w:left="23"/>
              <w:rPr>
                <w:rFonts w:ascii="Calibri"/>
                <w:sz w:val="11"/>
              </w:rPr>
            </w:pPr>
            <w:r>
              <w:rPr>
                <w:rFonts w:ascii="Calibri"/>
                <w:color w:val="949494"/>
                <w:spacing w:val="-2"/>
                <w:w w:val="105"/>
                <w:sz w:val="11"/>
              </w:rPr>
              <w:t>0.714</w:t>
            </w:r>
          </w:p>
        </w:tc>
        <w:tc>
          <w:tcPr>
            <w:tcW w:w="421" w:type="dxa"/>
            <w:tcBorders>
              <w:left w:val="nil"/>
              <w:bottom w:val="nil"/>
              <w:right w:val="nil"/>
            </w:tcBorders>
            <w:shd w:val="clear" w:color="auto" w:fill="DDDDFF"/>
          </w:tcPr>
          <w:p w14:paraId="34CE3C0D" w14:textId="77777777" w:rsidR="00442472" w:rsidRDefault="001E7DDA">
            <w:pPr>
              <w:pStyle w:val="TableParagraph"/>
              <w:spacing w:before="10" w:line="116" w:lineRule="exact"/>
              <w:ind w:right="26"/>
              <w:jc w:val="right"/>
              <w:rPr>
                <w:rFonts w:ascii="Calibri"/>
                <w:sz w:val="11"/>
              </w:rPr>
            </w:pPr>
            <w:r>
              <w:rPr>
                <w:rFonts w:ascii="Calibri"/>
                <w:color w:val="949494"/>
                <w:spacing w:val="-4"/>
                <w:w w:val="105"/>
                <w:sz w:val="11"/>
              </w:rPr>
              <w:t>1.00</w:t>
            </w:r>
          </w:p>
        </w:tc>
        <w:tc>
          <w:tcPr>
            <w:tcW w:w="418" w:type="dxa"/>
            <w:tcBorders>
              <w:left w:val="nil"/>
              <w:bottom w:val="nil"/>
            </w:tcBorders>
          </w:tcPr>
          <w:p w14:paraId="66E27DA9" w14:textId="77777777" w:rsidR="00442472" w:rsidRDefault="001E7DDA">
            <w:pPr>
              <w:pStyle w:val="TableParagraph"/>
              <w:spacing w:before="10" w:line="116" w:lineRule="exact"/>
              <w:ind w:left="86"/>
              <w:rPr>
                <w:rFonts w:ascii="Calibri"/>
                <w:sz w:val="11"/>
              </w:rPr>
            </w:pPr>
            <w:r>
              <w:rPr>
                <w:rFonts w:ascii="Calibri"/>
                <w:color w:val="949494"/>
                <w:spacing w:val="-2"/>
                <w:w w:val="105"/>
                <w:sz w:val="11"/>
              </w:rPr>
              <w:t>0.429</w:t>
            </w:r>
          </w:p>
        </w:tc>
        <w:tc>
          <w:tcPr>
            <w:tcW w:w="304" w:type="dxa"/>
          </w:tcPr>
          <w:p w14:paraId="19FBAC6A" w14:textId="77777777" w:rsidR="00442472" w:rsidRDefault="001E7DDA">
            <w:pPr>
              <w:pStyle w:val="TableParagraph"/>
              <w:spacing w:before="10" w:line="116" w:lineRule="exact"/>
              <w:ind w:left="37" w:right="11"/>
              <w:jc w:val="center"/>
              <w:rPr>
                <w:rFonts w:ascii="Calibri"/>
                <w:sz w:val="11"/>
              </w:rPr>
            </w:pPr>
            <w:r>
              <w:rPr>
                <w:rFonts w:ascii="Calibri"/>
                <w:color w:val="949494"/>
                <w:spacing w:val="-4"/>
                <w:w w:val="105"/>
                <w:sz w:val="11"/>
              </w:rPr>
              <w:t>0.24</w:t>
            </w:r>
          </w:p>
        </w:tc>
        <w:tc>
          <w:tcPr>
            <w:tcW w:w="419" w:type="dxa"/>
          </w:tcPr>
          <w:p w14:paraId="67122730" w14:textId="77777777" w:rsidR="00442472" w:rsidRDefault="001E7DDA">
            <w:pPr>
              <w:pStyle w:val="TableParagraph"/>
              <w:spacing w:before="10" w:line="116" w:lineRule="exact"/>
              <w:ind w:left="47" w:right="21"/>
              <w:jc w:val="center"/>
              <w:rPr>
                <w:rFonts w:ascii="Calibri"/>
                <w:sz w:val="11"/>
              </w:rPr>
            </w:pPr>
            <w:r>
              <w:rPr>
                <w:rFonts w:ascii="Calibri"/>
                <w:color w:val="949494"/>
                <w:spacing w:val="-4"/>
                <w:w w:val="105"/>
                <w:sz w:val="11"/>
              </w:rPr>
              <w:t>0.24</w:t>
            </w:r>
          </w:p>
        </w:tc>
        <w:tc>
          <w:tcPr>
            <w:tcW w:w="419" w:type="dxa"/>
            <w:tcBorders>
              <w:right w:val="single" w:sz="4" w:space="0" w:color="000000"/>
            </w:tcBorders>
          </w:tcPr>
          <w:p w14:paraId="3E763D9F"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1.90</w:t>
            </w:r>
          </w:p>
        </w:tc>
      </w:tr>
      <w:tr w:rsidR="00442472" w14:paraId="1173842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FA51EE8" w14:textId="77777777" w:rsidR="00442472" w:rsidRDefault="00442472">
            <w:pPr>
              <w:rPr>
                <w:sz w:val="2"/>
                <w:szCs w:val="2"/>
              </w:rPr>
            </w:pPr>
          </w:p>
        </w:tc>
        <w:tc>
          <w:tcPr>
            <w:tcW w:w="396" w:type="dxa"/>
            <w:gridSpan w:val="3"/>
            <w:vMerge w:val="restart"/>
            <w:tcBorders>
              <w:left w:val="single" w:sz="4" w:space="0" w:color="000000"/>
              <w:right w:val="single" w:sz="4" w:space="0" w:color="FFFFFF"/>
            </w:tcBorders>
          </w:tcPr>
          <w:p w14:paraId="3C9F76DC" w14:textId="48990A26" w:rsidR="00442472" w:rsidRDefault="0077264E">
            <w:pPr>
              <w:pStyle w:val="TableParagraph"/>
              <w:spacing w:line="163" w:lineRule="exact"/>
              <w:ind w:left="109" w:right="-15"/>
              <w:rPr>
                <w:rFonts w:ascii="Calibri"/>
                <w:sz w:val="16"/>
              </w:rPr>
            </w:pPr>
            <w:r>
              <w:rPr>
                <w:noProof/>
              </w:rPr>
              <mc:AlternateContent>
                <mc:Choice Requires="wpg">
                  <w:drawing>
                    <wp:inline distT="0" distB="0" distL="0" distR="0" wp14:anchorId="2B496F44" wp14:editId="38E1C6EB">
                      <wp:extent cx="146050" cy="104140"/>
                      <wp:effectExtent l="635" t="6985" r="5715" b="3175"/>
                      <wp:docPr id="170550094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04140"/>
                                <a:chOff x="0" y="0"/>
                                <a:chExt cx="146050" cy="104139"/>
                              </a:xfrm>
                            </wpg:grpSpPr>
                            <wps:wsp>
                              <wps:cNvPr id="410943298" name="Graphic 53"/>
                              <wps:cNvSpPr>
                                <a:spLocks/>
                              </wps:cNvSpPr>
                              <wps:spPr bwMode="auto">
                                <a:xfrm>
                                  <a:off x="0" y="0"/>
                                  <a:ext cx="146050" cy="104139"/>
                                </a:xfrm>
                                <a:custGeom>
                                  <a:avLst/>
                                  <a:gdLst>
                                    <a:gd name="T0" fmla="*/ 145963 w 146050"/>
                                    <a:gd name="T1" fmla="*/ 103685 h 104139"/>
                                    <a:gd name="T2" fmla="*/ 0 w 146050"/>
                                    <a:gd name="T3" fmla="*/ 103685 h 104139"/>
                                    <a:gd name="T4" fmla="*/ 0 w 146050"/>
                                    <a:gd name="T5" fmla="*/ 0 h 104139"/>
                                    <a:gd name="T6" fmla="*/ 145963 w 146050"/>
                                    <a:gd name="T7" fmla="*/ 0 h 104139"/>
                                    <a:gd name="T8" fmla="*/ 145963 w 146050"/>
                                    <a:gd name="T9" fmla="*/ 103685 h 104139"/>
                                  </a:gdLst>
                                  <a:ahLst/>
                                  <a:cxnLst>
                                    <a:cxn ang="0">
                                      <a:pos x="T0" y="T1"/>
                                    </a:cxn>
                                    <a:cxn ang="0">
                                      <a:pos x="T2" y="T3"/>
                                    </a:cxn>
                                    <a:cxn ang="0">
                                      <a:pos x="T4" y="T5"/>
                                    </a:cxn>
                                    <a:cxn ang="0">
                                      <a:pos x="T6" y="T7"/>
                                    </a:cxn>
                                    <a:cxn ang="0">
                                      <a:pos x="T8" y="T9"/>
                                    </a:cxn>
                                  </a:cxnLst>
                                  <a:rect l="0" t="0" r="r" b="b"/>
                                  <a:pathLst>
                                    <a:path w="146050" h="104139">
                                      <a:moveTo>
                                        <a:pt x="145963" y="103685"/>
                                      </a:moveTo>
                                      <a:lnTo>
                                        <a:pt x="0" y="103685"/>
                                      </a:lnTo>
                                      <a:lnTo>
                                        <a:pt x="0" y="0"/>
                                      </a:lnTo>
                                      <a:lnTo>
                                        <a:pt x="145963" y="0"/>
                                      </a:lnTo>
                                      <a:lnTo>
                                        <a:pt x="145963" y="103685"/>
                                      </a:lnTo>
                                      <a:close/>
                                    </a:path>
                                  </a:pathLst>
                                </a:custGeom>
                                <a:solidFill>
                                  <a:srgbClr val="3333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A63D21" id="Group 52" o:spid="_x0000_s1026" style="width:11.5pt;height:8.2pt;mso-position-horizontal-relative:char;mso-position-vertical-relative:line" coordsize="146050,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">
                      <v:shape id="Graphic 53" o:spid="_x0000_s1027" style="position:absolute;width:146050;height:104139;visibility:visible;mso-wrap-style:square;v-text-anchor:top" coordsize="14605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" path="m145963,103685l,103685,,,145963,r,103685xe" fillcolor="#339" stroked="f">
                        <v:fill opacity="32896f"/>
                        <v:path arrowok="t" o:connecttype="custom" o:connectlocs="145963,103685;0,103685;0,0;145963,0;145963,103685" o:connectangles="0,0,0,0,0"/>
                      </v:shape>
                      <w10:anchorlock/>
                    </v:group>
                  </w:pict>
                </mc:Fallback>
              </mc:AlternateContent>
            </w:r>
          </w:p>
        </w:tc>
        <w:tc>
          <w:tcPr>
            <w:tcW w:w="419" w:type="dxa"/>
            <w:tcBorders>
              <w:top w:val="nil"/>
              <w:left w:val="single" w:sz="4" w:space="0" w:color="FFFFFF"/>
              <w:bottom w:val="nil"/>
              <w:right w:val="nil"/>
            </w:tcBorders>
            <w:shd w:val="clear" w:color="auto" w:fill="DDDDFF"/>
          </w:tcPr>
          <w:p w14:paraId="4C9FA1D3" w14:textId="77777777" w:rsidR="00442472" w:rsidRDefault="001E7DDA">
            <w:pPr>
              <w:pStyle w:val="TableParagraph"/>
              <w:spacing w:before="10" w:line="116" w:lineRule="exact"/>
              <w:ind w:left="25"/>
              <w:rPr>
                <w:rFonts w:ascii="Calibri"/>
                <w:sz w:val="11"/>
              </w:rPr>
            </w:pPr>
            <w:r>
              <w:rPr>
                <w:rFonts w:ascii="Calibri"/>
                <w:spacing w:val="-4"/>
                <w:w w:val="105"/>
                <w:sz w:val="11"/>
              </w:rPr>
              <w:t>1.00</w:t>
            </w:r>
          </w:p>
        </w:tc>
        <w:tc>
          <w:tcPr>
            <w:tcW w:w="419" w:type="dxa"/>
            <w:tcBorders>
              <w:left w:val="nil"/>
              <w:right w:val="nil"/>
            </w:tcBorders>
          </w:tcPr>
          <w:p w14:paraId="230FF592" w14:textId="77777777" w:rsidR="00442472" w:rsidRDefault="001E7DDA">
            <w:pPr>
              <w:pStyle w:val="TableParagraph"/>
              <w:spacing w:before="10" w:line="116" w:lineRule="exact"/>
              <w:ind w:left="79"/>
              <w:rPr>
                <w:rFonts w:ascii="Calibri"/>
                <w:sz w:val="11"/>
              </w:rPr>
            </w:pPr>
            <w:r>
              <w:rPr>
                <w:rFonts w:ascii="Calibri"/>
                <w:spacing w:val="-2"/>
                <w:w w:val="105"/>
                <w:sz w:val="11"/>
              </w:rPr>
              <w:t>15.00</w:t>
            </w:r>
          </w:p>
        </w:tc>
        <w:tc>
          <w:tcPr>
            <w:tcW w:w="838" w:type="dxa"/>
            <w:gridSpan w:val="2"/>
            <w:tcBorders>
              <w:top w:val="nil"/>
              <w:left w:val="nil"/>
              <w:bottom w:val="nil"/>
              <w:right w:val="nil"/>
            </w:tcBorders>
            <w:shd w:val="clear" w:color="auto" w:fill="333399"/>
          </w:tcPr>
          <w:p w14:paraId="364C9451" w14:textId="77777777" w:rsidR="00442472" w:rsidRDefault="001E7DDA">
            <w:pPr>
              <w:pStyle w:val="TableParagraph"/>
              <w:spacing w:before="10" w:line="116" w:lineRule="exact"/>
              <w:ind w:left="21"/>
              <w:rPr>
                <w:rFonts w:ascii="Calibri"/>
                <w:sz w:val="11"/>
              </w:rPr>
            </w:pPr>
            <w:r>
              <w:rPr>
                <w:rFonts w:ascii="Calibri"/>
                <w:color w:val="FFFFFF"/>
                <w:w w:val="105"/>
                <w:sz w:val="11"/>
              </w:rPr>
              <w:t>22.00</w:t>
            </w:r>
            <w:r>
              <w:rPr>
                <w:rFonts w:ascii="Calibri"/>
                <w:color w:val="FFFFFF"/>
                <w:spacing w:val="45"/>
                <w:w w:val="105"/>
                <w:sz w:val="11"/>
              </w:rPr>
              <w:t xml:space="preserve">  </w:t>
            </w:r>
            <w:r>
              <w:rPr>
                <w:rFonts w:ascii="Calibri"/>
                <w:color w:val="FFFFFF"/>
                <w:spacing w:val="-4"/>
                <w:w w:val="105"/>
                <w:sz w:val="11"/>
              </w:rPr>
              <w:t>8.00</w:t>
            </w:r>
          </w:p>
        </w:tc>
        <w:tc>
          <w:tcPr>
            <w:tcW w:w="304" w:type="dxa"/>
            <w:tcBorders>
              <w:left w:val="nil"/>
            </w:tcBorders>
          </w:tcPr>
          <w:p w14:paraId="32E2BCB2" w14:textId="77777777" w:rsidR="00442472" w:rsidRDefault="001E7DDA">
            <w:pPr>
              <w:pStyle w:val="TableParagraph"/>
              <w:spacing w:before="10" w:line="116" w:lineRule="exact"/>
              <w:ind w:left="33" w:right="19"/>
              <w:jc w:val="center"/>
              <w:rPr>
                <w:rFonts w:ascii="Calibri"/>
                <w:sz w:val="11"/>
              </w:rPr>
            </w:pPr>
            <w:r>
              <w:rPr>
                <w:rFonts w:ascii="Calibri"/>
                <w:spacing w:val="-4"/>
                <w:w w:val="105"/>
                <w:sz w:val="11"/>
              </w:rPr>
              <w:t>5.00</w:t>
            </w:r>
          </w:p>
        </w:tc>
        <w:tc>
          <w:tcPr>
            <w:tcW w:w="419" w:type="dxa"/>
          </w:tcPr>
          <w:p w14:paraId="3F6DC744" w14:textId="77777777" w:rsidR="00442472" w:rsidRDefault="001E7DDA">
            <w:pPr>
              <w:pStyle w:val="TableParagraph"/>
              <w:spacing w:before="10" w:line="116" w:lineRule="exact"/>
              <w:ind w:left="16"/>
              <w:rPr>
                <w:rFonts w:ascii="Calibri"/>
                <w:sz w:val="11"/>
              </w:rPr>
            </w:pPr>
            <w:r>
              <w:rPr>
                <w:rFonts w:ascii="Calibri"/>
                <w:spacing w:val="-4"/>
                <w:w w:val="105"/>
                <w:sz w:val="11"/>
              </w:rPr>
              <w:t>5.00</w:t>
            </w:r>
          </w:p>
        </w:tc>
        <w:tc>
          <w:tcPr>
            <w:tcW w:w="418" w:type="dxa"/>
            <w:gridSpan w:val="2"/>
            <w:tcBorders>
              <w:right w:val="single" w:sz="4" w:space="0" w:color="000000"/>
            </w:tcBorders>
          </w:tcPr>
          <w:p w14:paraId="718243EE" w14:textId="77777777" w:rsidR="00442472" w:rsidRDefault="001E7DDA">
            <w:pPr>
              <w:pStyle w:val="TableParagraph"/>
              <w:spacing w:before="10" w:line="116" w:lineRule="exact"/>
              <w:ind w:left="73"/>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2D750590" w14:textId="77777777" w:rsidR="00442472" w:rsidRDefault="00442472">
            <w:pPr>
              <w:pStyle w:val="TableParagraph"/>
              <w:rPr>
                <w:rFonts w:ascii="Times New Roman"/>
                <w:sz w:val="8"/>
              </w:rPr>
            </w:pPr>
          </w:p>
        </w:tc>
        <w:tc>
          <w:tcPr>
            <w:tcW w:w="418" w:type="dxa"/>
            <w:tcBorders>
              <w:left w:val="single" w:sz="4" w:space="0" w:color="000000"/>
              <w:right w:val="nil"/>
            </w:tcBorders>
          </w:tcPr>
          <w:p w14:paraId="7D6321C7" w14:textId="77777777" w:rsidR="00442472" w:rsidRDefault="001E7DDA">
            <w:pPr>
              <w:pStyle w:val="TableParagraph"/>
              <w:spacing w:before="10" w:line="116" w:lineRule="exact"/>
              <w:ind w:left="49"/>
              <w:rPr>
                <w:rFonts w:ascii="Calibri"/>
                <w:sz w:val="11"/>
              </w:rPr>
            </w:pPr>
            <w:r>
              <w:rPr>
                <w:rFonts w:ascii="Calibri"/>
                <w:spacing w:val="-2"/>
                <w:w w:val="105"/>
                <w:sz w:val="11"/>
              </w:rPr>
              <w:t>0.0667</w:t>
            </w:r>
          </w:p>
        </w:tc>
        <w:tc>
          <w:tcPr>
            <w:tcW w:w="418" w:type="dxa"/>
            <w:tcBorders>
              <w:top w:val="nil"/>
              <w:left w:val="nil"/>
              <w:bottom w:val="nil"/>
              <w:right w:val="nil"/>
            </w:tcBorders>
            <w:shd w:val="clear" w:color="auto" w:fill="DDDDFF"/>
          </w:tcPr>
          <w:p w14:paraId="5F13BF89" w14:textId="77777777" w:rsidR="00442472" w:rsidRDefault="001E7DDA">
            <w:pPr>
              <w:pStyle w:val="TableParagraph"/>
              <w:spacing w:before="10" w:line="116" w:lineRule="exact"/>
              <w:ind w:right="32"/>
              <w:jc w:val="right"/>
              <w:rPr>
                <w:rFonts w:ascii="Calibri"/>
                <w:sz w:val="11"/>
              </w:rPr>
            </w:pPr>
            <w:r>
              <w:rPr>
                <w:rFonts w:ascii="Calibri"/>
                <w:spacing w:val="-4"/>
                <w:w w:val="105"/>
                <w:sz w:val="11"/>
              </w:rPr>
              <w:t>1.00</w:t>
            </w:r>
          </w:p>
        </w:tc>
        <w:tc>
          <w:tcPr>
            <w:tcW w:w="836" w:type="dxa"/>
            <w:gridSpan w:val="2"/>
            <w:tcBorders>
              <w:top w:val="nil"/>
              <w:left w:val="nil"/>
              <w:bottom w:val="nil"/>
              <w:right w:val="nil"/>
            </w:tcBorders>
            <w:shd w:val="clear" w:color="auto" w:fill="333399"/>
          </w:tcPr>
          <w:p w14:paraId="13A7C882" w14:textId="77777777" w:rsidR="00442472" w:rsidRDefault="001E7DDA">
            <w:pPr>
              <w:pStyle w:val="TableParagraph"/>
              <w:spacing w:before="10" w:line="116" w:lineRule="exact"/>
              <w:ind w:left="171"/>
              <w:rPr>
                <w:rFonts w:ascii="Calibri"/>
                <w:sz w:val="11"/>
              </w:rPr>
            </w:pPr>
            <w:r>
              <w:rPr>
                <w:rFonts w:ascii="Calibri"/>
                <w:color w:val="FFFFFF"/>
                <w:w w:val="105"/>
                <w:sz w:val="11"/>
              </w:rPr>
              <w:t>1.47</w:t>
            </w:r>
            <w:r>
              <w:rPr>
                <w:rFonts w:ascii="Calibri"/>
                <w:color w:val="FFFFFF"/>
                <w:spacing w:val="46"/>
                <w:w w:val="105"/>
                <w:sz w:val="11"/>
              </w:rPr>
              <w:t xml:space="preserve">  </w:t>
            </w:r>
            <w:r>
              <w:rPr>
                <w:rFonts w:ascii="Calibri"/>
                <w:color w:val="FFFFFF"/>
                <w:spacing w:val="-4"/>
                <w:w w:val="105"/>
                <w:sz w:val="11"/>
              </w:rPr>
              <w:t>0.53</w:t>
            </w:r>
          </w:p>
        </w:tc>
        <w:tc>
          <w:tcPr>
            <w:tcW w:w="418" w:type="dxa"/>
            <w:tcBorders>
              <w:left w:val="nil"/>
            </w:tcBorders>
          </w:tcPr>
          <w:p w14:paraId="26C3DF9F" w14:textId="77777777" w:rsidR="00442472" w:rsidRDefault="001E7DDA">
            <w:pPr>
              <w:pStyle w:val="TableParagraph"/>
              <w:spacing w:before="10" w:line="116" w:lineRule="exact"/>
              <w:ind w:left="35" w:right="13"/>
              <w:jc w:val="center"/>
              <w:rPr>
                <w:rFonts w:ascii="Calibri"/>
                <w:sz w:val="11"/>
              </w:rPr>
            </w:pPr>
            <w:r>
              <w:rPr>
                <w:rFonts w:ascii="Calibri"/>
                <w:spacing w:val="-4"/>
                <w:w w:val="105"/>
                <w:sz w:val="11"/>
              </w:rPr>
              <w:t>0.33</w:t>
            </w:r>
          </w:p>
        </w:tc>
        <w:tc>
          <w:tcPr>
            <w:tcW w:w="303" w:type="dxa"/>
          </w:tcPr>
          <w:p w14:paraId="436699AC" w14:textId="77777777" w:rsidR="00442472" w:rsidRDefault="001E7DDA">
            <w:pPr>
              <w:pStyle w:val="TableParagraph"/>
              <w:spacing w:before="10" w:line="116" w:lineRule="exact"/>
              <w:ind w:left="30" w:right="12"/>
              <w:jc w:val="center"/>
              <w:rPr>
                <w:rFonts w:ascii="Calibri"/>
                <w:sz w:val="11"/>
              </w:rPr>
            </w:pPr>
            <w:r>
              <w:rPr>
                <w:rFonts w:ascii="Calibri"/>
                <w:spacing w:val="-4"/>
                <w:w w:val="105"/>
                <w:sz w:val="11"/>
              </w:rPr>
              <w:t>0.33</w:t>
            </w:r>
          </w:p>
        </w:tc>
        <w:tc>
          <w:tcPr>
            <w:tcW w:w="417" w:type="dxa"/>
            <w:gridSpan w:val="2"/>
            <w:tcBorders>
              <w:right w:val="single" w:sz="4" w:space="0" w:color="000000"/>
            </w:tcBorders>
          </w:tcPr>
          <w:p w14:paraId="52223D31" w14:textId="77777777" w:rsidR="00442472" w:rsidRDefault="001E7DDA">
            <w:pPr>
              <w:pStyle w:val="TableParagraph"/>
              <w:spacing w:before="10" w:line="116" w:lineRule="exact"/>
              <w:ind w:left="21"/>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06925540" w14:textId="77777777" w:rsidR="00442472" w:rsidRDefault="00442472">
            <w:pPr>
              <w:pStyle w:val="TableParagraph"/>
              <w:rPr>
                <w:rFonts w:ascii="Times New Roman"/>
                <w:sz w:val="8"/>
              </w:rPr>
            </w:pPr>
          </w:p>
        </w:tc>
        <w:tc>
          <w:tcPr>
            <w:tcW w:w="525" w:type="dxa"/>
            <w:tcBorders>
              <w:left w:val="single" w:sz="4" w:space="0" w:color="000000"/>
              <w:right w:val="nil"/>
            </w:tcBorders>
          </w:tcPr>
          <w:p w14:paraId="36DD2090" w14:textId="77777777" w:rsidR="00442472" w:rsidRDefault="001E7DDA">
            <w:pPr>
              <w:pStyle w:val="TableParagraph"/>
              <w:spacing w:before="10" w:line="116" w:lineRule="exact"/>
              <w:ind w:left="90" w:right="79"/>
              <w:jc w:val="center"/>
              <w:rPr>
                <w:rFonts w:ascii="Calibri"/>
                <w:sz w:val="11"/>
              </w:rPr>
            </w:pPr>
            <w:r>
              <w:rPr>
                <w:rFonts w:ascii="Calibri"/>
                <w:spacing w:val="-2"/>
                <w:w w:val="105"/>
                <w:sz w:val="11"/>
              </w:rPr>
              <w:t>0.0455</w:t>
            </w:r>
          </w:p>
        </w:tc>
        <w:tc>
          <w:tcPr>
            <w:tcW w:w="416" w:type="dxa"/>
            <w:tcBorders>
              <w:top w:val="nil"/>
              <w:left w:val="nil"/>
              <w:bottom w:val="nil"/>
              <w:right w:val="nil"/>
            </w:tcBorders>
            <w:shd w:val="clear" w:color="auto" w:fill="333399"/>
          </w:tcPr>
          <w:p w14:paraId="5C370383" w14:textId="77777777" w:rsidR="00442472" w:rsidRDefault="001E7DDA">
            <w:pPr>
              <w:pStyle w:val="TableParagraph"/>
              <w:spacing w:before="3"/>
              <w:ind w:right="15"/>
              <w:jc w:val="right"/>
              <w:rPr>
                <w:rFonts w:ascii="Calibri"/>
                <w:sz w:val="10"/>
              </w:rPr>
            </w:pPr>
            <w:r>
              <w:rPr>
                <w:rFonts w:ascii="Calibri"/>
                <w:color w:val="FFFFFF"/>
                <w:spacing w:val="-2"/>
                <w:sz w:val="10"/>
              </w:rPr>
              <w:t>0.682</w:t>
            </w:r>
          </w:p>
        </w:tc>
        <w:tc>
          <w:tcPr>
            <w:tcW w:w="421" w:type="dxa"/>
            <w:tcBorders>
              <w:top w:val="nil"/>
              <w:left w:val="nil"/>
              <w:bottom w:val="nil"/>
              <w:right w:val="nil"/>
            </w:tcBorders>
            <w:shd w:val="clear" w:color="auto" w:fill="DDDDFF"/>
          </w:tcPr>
          <w:p w14:paraId="458E9234" w14:textId="77777777" w:rsidR="00442472" w:rsidRDefault="001E7DDA">
            <w:pPr>
              <w:pStyle w:val="TableParagraph"/>
              <w:spacing w:before="10" w:line="116" w:lineRule="exact"/>
              <w:ind w:right="26"/>
              <w:jc w:val="right"/>
              <w:rPr>
                <w:rFonts w:ascii="Calibri"/>
                <w:sz w:val="11"/>
              </w:rPr>
            </w:pPr>
            <w:r>
              <w:rPr>
                <w:rFonts w:ascii="Calibri"/>
                <w:spacing w:val="-4"/>
                <w:w w:val="105"/>
                <w:sz w:val="11"/>
              </w:rPr>
              <w:t>1.00</w:t>
            </w:r>
          </w:p>
        </w:tc>
        <w:tc>
          <w:tcPr>
            <w:tcW w:w="418" w:type="dxa"/>
            <w:tcBorders>
              <w:top w:val="nil"/>
              <w:left w:val="nil"/>
              <w:bottom w:val="nil"/>
              <w:right w:val="nil"/>
            </w:tcBorders>
            <w:shd w:val="clear" w:color="auto" w:fill="333399"/>
          </w:tcPr>
          <w:p w14:paraId="098BB806" w14:textId="77777777" w:rsidR="00442472" w:rsidRDefault="001E7DDA">
            <w:pPr>
              <w:pStyle w:val="TableParagraph"/>
              <w:spacing w:before="10" w:line="116" w:lineRule="exact"/>
              <w:ind w:left="86"/>
              <w:rPr>
                <w:rFonts w:ascii="Calibri"/>
                <w:sz w:val="11"/>
              </w:rPr>
            </w:pPr>
            <w:r>
              <w:rPr>
                <w:rFonts w:ascii="Calibri"/>
                <w:color w:val="FFFFFF"/>
                <w:spacing w:val="-2"/>
                <w:w w:val="105"/>
                <w:sz w:val="11"/>
              </w:rPr>
              <w:t>0.364</w:t>
            </w:r>
          </w:p>
        </w:tc>
        <w:tc>
          <w:tcPr>
            <w:tcW w:w="304" w:type="dxa"/>
            <w:tcBorders>
              <w:left w:val="nil"/>
            </w:tcBorders>
          </w:tcPr>
          <w:p w14:paraId="501F7D92" w14:textId="77777777" w:rsidR="00442472" w:rsidRDefault="001E7DDA">
            <w:pPr>
              <w:pStyle w:val="TableParagraph"/>
              <w:spacing w:before="10" w:line="116" w:lineRule="exact"/>
              <w:ind w:left="42" w:right="11"/>
              <w:jc w:val="center"/>
              <w:rPr>
                <w:rFonts w:ascii="Calibri"/>
                <w:sz w:val="11"/>
              </w:rPr>
            </w:pPr>
            <w:r>
              <w:rPr>
                <w:rFonts w:ascii="Calibri"/>
                <w:spacing w:val="-4"/>
                <w:w w:val="105"/>
                <w:sz w:val="11"/>
              </w:rPr>
              <w:t>0.23</w:t>
            </w:r>
          </w:p>
        </w:tc>
        <w:tc>
          <w:tcPr>
            <w:tcW w:w="419" w:type="dxa"/>
          </w:tcPr>
          <w:p w14:paraId="63211723" w14:textId="77777777" w:rsidR="00442472" w:rsidRDefault="001E7DDA">
            <w:pPr>
              <w:pStyle w:val="TableParagraph"/>
              <w:spacing w:before="10" w:line="116" w:lineRule="exact"/>
              <w:ind w:left="47" w:right="22"/>
              <w:jc w:val="center"/>
              <w:rPr>
                <w:rFonts w:ascii="Calibri"/>
                <w:sz w:val="11"/>
              </w:rPr>
            </w:pPr>
            <w:r>
              <w:rPr>
                <w:rFonts w:ascii="Calibri"/>
                <w:spacing w:val="-4"/>
                <w:w w:val="105"/>
                <w:sz w:val="11"/>
              </w:rPr>
              <w:t>0.23</w:t>
            </w:r>
          </w:p>
        </w:tc>
        <w:tc>
          <w:tcPr>
            <w:tcW w:w="419" w:type="dxa"/>
            <w:tcBorders>
              <w:right w:val="single" w:sz="4" w:space="0" w:color="000000"/>
            </w:tcBorders>
          </w:tcPr>
          <w:p w14:paraId="07819666" w14:textId="77777777" w:rsidR="00442472" w:rsidRDefault="001E7DDA">
            <w:pPr>
              <w:pStyle w:val="TableParagraph"/>
              <w:spacing w:before="10" w:line="116" w:lineRule="exact"/>
              <w:ind w:left="24"/>
              <w:rPr>
                <w:rFonts w:ascii="Calibri"/>
                <w:sz w:val="11"/>
              </w:rPr>
            </w:pPr>
            <w:r>
              <w:rPr>
                <w:rFonts w:ascii="Calibri"/>
                <w:spacing w:val="-4"/>
                <w:w w:val="105"/>
                <w:sz w:val="11"/>
              </w:rPr>
              <w:t>1.82</w:t>
            </w:r>
          </w:p>
        </w:tc>
      </w:tr>
      <w:tr w:rsidR="00442472" w14:paraId="1F102D7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17A07487" w14:textId="77777777" w:rsidR="00442472" w:rsidRDefault="00442472">
            <w:pPr>
              <w:rPr>
                <w:sz w:val="2"/>
                <w:szCs w:val="2"/>
              </w:rPr>
            </w:pPr>
          </w:p>
        </w:tc>
        <w:tc>
          <w:tcPr>
            <w:tcW w:w="396" w:type="dxa"/>
            <w:gridSpan w:val="3"/>
            <w:vMerge/>
            <w:tcBorders>
              <w:top w:val="nil"/>
              <w:left w:val="single" w:sz="4" w:space="0" w:color="000000"/>
              <w:right w:val="single" w:sz="4" w:space="0" w:color="FFFFFF"/>
            </w:tcBorders>
          </w:tcPr>
          <w:p w14:paraId="01A31BAA" w14:textId="77777777" w:rsidR="00442472" w:rsidRDefault="00442472">
            <w:pPr>
              <w:rPr>
                <w:sz w:val="2"/>
                <w:szCs w:val="2"/>
              </w:rPr>
            </w:pPr>
          </w:p>
        </w:tc>
        <w:tc>
          <w:tcPr>
            <w:tcW w:w="419" w:type="dxa"/>
            <w:tcBorders>
              <w:top w:val="nil"/>
              <w:left w:val="single" w:sz="4" w:space="0" w:color="FFFFFF"/>
            </w:tcBorders>
          </w:tcPr>
          <w:p w14:paraId="6968FA35" w14:textId="77777777" w:rsidR="00442472" w:rsidRDefault="00442472">
            <w:pPr>
              <w:pStyle w:val="TableParagraph"/>
              <w:rPr>
                <w:rFonts w:ascii="Times New Roman"/>
                <w:sz w:val="8"/>
              </w:rPr>
            </w:pPr>
          </w:p>
        </w:tc>
        <w:tc>
          <w:tcPr>
            <w:tcW w:w="419" w:type="dxa"/>
          </w:tcPr>
          <w:p w14:paraId="7B53BEF5" w14:textId="77777777" w:rsidR="00442472" w:rsidRDefault="00442472">
            <w:pPr>
              <w:pStyle w:val="TableParagraph"/>
              <w:rPr>
                <w:rFonts w:ascii="Times New Roman"/>
                <w:sz w:val="8"/>
              </w:rPr>
            </w:pPr>
          </w:p>
        </w:tc>
        <w:tc>
          <w:tcPr>
            <w:tcW w:w="419" w:type="dxa"/>
            <w:tcBorders>
              <w:top w:val="nil"/>
            </w:tcBorders>
          </w:tcPr>
          <w:p w14:paraId="56D1C466" w14:textId="77777777" w:rsidR="00442472" w:rsidRDefault="00442472">
            <w:pPr>
              <w:pStyle w:val="TableParagraph"/>
              <w:rPr>
                <w:rFonts w:ascii="Times New Roman"/>
                <w:sz w:val="8"/>
              </w:rPr>
            </w:pPr>
          </w:p>
        </w:tc>
        <w:tc>
          <w:tcPr>
            <w:tcW w:w="419" w:type="dxa"/>
            <w:tcBorders>
              <w:top w:val="nil"/>
            </w:tcBorders>
          </w:tcPr>
          <w:p w14:paraId="48685F96" w14:textId="77777777" w:rsidR="00442472" w:rsidRDefault="00442472">
            <w:pPr>
              <w:pStyle w:val="TableParagraph"/>
              <w:rPr>
                <w:rFonts w:ascii="Times New Roman"/>
                <w:sz w:val="8"/>
              </w:rPr>
            </w:pPr>
          </w:p>
        </w:tc>
        <w:tc>
          <w:tcPr>
            <w:tcW w:w="304" w:type="dxa"/>
          </w:tcPr>
          <w:p w14:paraId="6727D1DC" w14:textId="77777777" w:rsidR="00442472" w:rsidRDefault="00442472">
            <w:pPr>
              <w:pStyle w:val="TableParagraph"/>
              <w:rPr>
                <w:rFonts w:ascii="Times New Roman"/>
                <w:sz w:val="8"/>
              </w:rPr>
            </w:pPr>
          </w:p>
        </w:tc>
        <w:tc>
          <w:tcPr>
            <w:tcW w:w="419" w:type="dxa"/>
          </w:tcPr>
          <w:p w14:paraId="7DAAD2FD"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D6D2D9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07AF976" w14:textId="77777777" w:rsidR="00442472" w:rsidRDefault="00442472">
            <w:pPr>
              <w:pStyle w:val="TableParagraph"/>
              <w:rPr>
                <w:rFonts w:ascii="Times New Roman"/>
                <w:sz w:val="8"/>
              </w:rPr>
            </w:pPr>
          </w:p>
        </w:tc>
        <w:tc>
          <w:tcPr>
            <w:tcW w:w="418" w:type="dxa"/>
            <w:tcBorders>
              <w:left w:val="single" w:sz="4" w:space="0" w:color="000000"/>
            </w:tcBorders>
          </w:tcPr>
          <w:p w14:paraId="08C0E429" w14:textId="77777777" w:rsidR="00442472" w:rsidRDefault="00442472">
            <w:pPr>
              <w:pStyle w:val="TableParagraph"/>
              <w:rPr>
                <w:rFonts w:ascii="Times New Roman"/>
                <w:sz w:val="8"/>
              </w:rPr>
            </w:pPr>
          </w:p>
        </w:tc>
        <w:tc>
          <w:tcPr>
            <w:tcW w:w="418" w:type="dxa"/>
            <w:tcBorders>
              <w:top w:val="nil"/>
            </w:tcBorders>
          </w:tcPr>
          <w:p w14:paraId="6AFDA686" w14:textId="77777777" w:rsidR="00442472" w:rsidRDefault="00442472">
            <w:pPr>
              <w:pStyle w:val="TableParagraph"/>
              <w:rPr>
                <w:rFonts w:ascii="Times New Roman"/>
                <w:sz w:val="8"/>
              </w:rPr>
            </w:pPr>
          </w:p>
        </w:tc>
        <w:tc>
          <w:tcPr>
            <w:tcW w:w="418" w:type="dxa"/>
            <w:tcBorders>
              <w:top w:val="nil"/>
            </w:tcBorders>
          </w:tcPr>
          <w:p w14:paraId="1FEA5FC6" w14:textId="77777777" w:rsidR="00442472" w:rsidRDefault="00442472">
            <w:pPr>
              <w:pStyle w:val="TableParagraph"/>
              <w:rPr>
                <w:rFonts w:ascii="Times New Roman"/>
                <w:sz w:val="8"/>
              </w:rPr>
            </w:pPr>
          </w:p>
        </w:tc>
        <w:tc>
          <w:tcPr>
            <w:tcW w:w="418" w:type="dxa"/>
            <w:tcBorders>
              <w:top w:val="nil"/>
            </w:tcBorders>
          </w:tcPr>
          <w:p w14:paraId="7D68FF2D" w14:textId="77777777" w:rsidR="00442472" w:rsidRDefault="00442472">
            <w:pPr>
              <w:pStyle w:val="TableParagraph"/>
              <w:rPr>
                <w:rFonts w:ascii="Times New Roman"/>
                <w:sz w:val="8"/>
              </w:rPr>
            </w:pPr>
          </w:p>
        </w:tc>
        <w:tc>
          <w:tcPr>
            <w:tcW w:w="418" w:type="dxa"/>
          </w:tcPr>
          <w:p w14:paraId="40124FCB" w14:textId="77777777" w:rsidR="00442472" w:rsidRDefault="00442472">
            <w:pPr>
              <w:pStyle w:val="TableParagraph"/>
              <w:rPr>
                <w:rFonts w:ascii="Times New Roman"/>
                <w:sz w:val="8"/>
              </w:rPr>
            </w:pPr>
          </w:p>
        </w:tc>
        <w:tc>
          <w:tcPr>
            <w:tcW w:w="303" w:type="dxa"/>
          </w:tcPr>
          <w:p w14:paraId="198BEEB2"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2850F53D"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4DCDF14" w14:textId="77777777" w:rsidR="00442472" w:rsidRDefault="00442472">
            <w:pPr>
              <w:pStyle w:val="TableParagraph"/>
              <w:rPr>
                <w:rFonts w:ascii="Times New Roman"/>
                <w:sz w:val="8"/>
              </w:rPr>
            </w:pPr>
          </w:p>
        </w:tc>
        <w:tc>
          <w:tcPr>
            <w:tcW w:w="525" w:type="dxa"/>
            <w:tcBorders>
              <w:left w:val="single" w:sz="4" w:space="0" w:color="000000"/>
            </w:tcBorders>
          </w:tcPr>
          <w:p w14:paraId="6866EBC3" w14:textId="77777777" w:rsidR="00442472" w:rsidRDefault="00442472">
            <w:pPr>
              <w:pStyle w:val="TableParagraph"/>
              <w:rPr>
                <w:rFonts w:ascii="Times New Roman"/>
                <w:sz w:val="8"/>
              </w:rPr>
            </w:pPr>
          </w:p>
        </w:tc>
        <w:tc>
          <w:tcPr>
            <w:tcW w:w="1255" w:type="dxa"/>
            <w:gridSpan w:val="3"/>
            <w:tcBorders>
              <w:top w:val="nil"/>
            </w:tcBorders>
          </w:tcPr>
          <w:p w14:paraId="4F6F8E73" w14:textId="77777777" w:rsidR="00442472" w:rsidRDefault="001E7DDA">
            <w:pPr>
              <w:pStyle w:val="TableParagraph"/>
              <w:spacing w:before="10" w:line="116" w:lineRule="exact"/>
              <w:ind w:left="23"/>
              <w:rPr>
                <w:rFonts w:ascii="Calibri"/>
                <w:sz w:val="11"/>
              </w:rPr>
            </w:pPr>
            <w:r>
              <w:rPr>
                <w:rFonts w:ascii="Calibri"/>
                <w:color w:val="003366"/>
                <w:w w:val="105"/>
                <w:sz w:val="11"/>
              </w:rPr>
              <w:t>HEAL</w:t>
            </w:r>
            <w:r>
              <w:rPr>
                <w:rFonts w:ascii="Calibri"/>
                <w:color w:val="003366"/>
                <w:spacing w:val="-5"/>
                <w:w w:val="105"/>
                <w:sz w:val="11"/>
              </w:rPr>
              <w:t xml:space="preserve"> </w:t>
            </w:r>
            <w:r>
              <w:rPr>
                <w:rFonts w:ascii="Calibri"/>
                <w:color w:val="003366"/>
                <w:w w:val="105"/>
                <w:sz w:val="11"/>
              </w:rPr>
              <w:t>(LAB</w:t>
            </w:r>
            <w:r>
              <w:rPr>
                <w:rFonts w:ascii="Calibri"/>
                <w:color w:val="003366"/>
                <w:spacing w:val="-2"/>
                <w:w w:val="105"/>
                <w:sz w:val="11"/>
              </w:rPr>
              <w:t xml:space="preserve"> </w:t>
            </w:r>
            <w:r>
              <w:rPr>
                <w:rFonts w:ascii="Calibri"/>
                <w:color w:val="003366"/>
                <w:spacing w:val="-4"/>
                <w:w w:val="105"/>
                <w:sz w:val="11"/>
              </w:rPr>
              <w:t>ONLY)</w:t>
            </w:r>
          </w:p>
        </w:tc>
        <w:tc>
          <w:tcPr>
            <w:tcW w:w="304" w:type="dxa"/>
          </w:tcPr>
          <w:p w14:paraId="05B8C03A" w14:textId="77777777" w:rsidR="00442472" w:rsidRDefault="00442472">
            <w:pPr>
              <w:pStyle w:val="TableParagraph"/>
              <w:rPr>
                <w:rFonts w:ascii="Times New Roman"/>
                <w:sz w:val="8"/>
              </w:rPr>
            </w:pPr>
          </w:p>
        </w:tc>
        <w:tc>
          <w:tcPr>
            <w:tcW w:w="419" w:type="dxa"/>
          </w:tcPr>
          <w:p w14:paraId="1BB31A82" w14:textId="77777777" w:rsidR="00442472" w:rsidRDefault="00442472">
            <w:pPr>
              <w:pStyle w:val="TableParagraph"/>
              <w:rPr>
                <w:rFonts w:ascii="Times New Roman"/>
                <w:sz w:val="8"/>
              </w:rPr>
            </w:pPr>
          </w:p>
        </w:tc>
        <w:tc>
          <w:tcPr>
            <w:tcW w:w="419" w:type="dxa"/>
            <w:tcBorders>
              <w:right w:val="single" w:sz="4" w:space="0" w:color="000000"/>
            </w:tcBorders>
          </w:tcPr>
          <w:p w14:paraId="410CB1DC" w14:textId="77777777" w:rsidR="00442472" w:rsidRDefault="00442472">
            <w:pPr>
              <w:pStyle w:val="TableParagraph"/>
              <w:rPr>
                <w:rFonts w:ascii="Times New Roman"/>
                <w:sz w:val="8"/>
              </w:rPr>
            </w:pPr>
          </w:p>
        </w:tc>
      </w:tr>
      <w:tr w:rsidR="00442472" w14:paraId="72C387A1"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4AAC572A" w14:textId="77777777" w:rsidR="00442472" w:rsidRDefault="00442472">
            <w:pPr>
              <w:rPr>
                <w:sz w:val="2"/>
                <w:szCs w:val="2"/>
              </w:rPr>
            </w:pPr>
          </w:p>
        </w:tc>
        <w:tc>
          <w:tcPr>
            <w:tcW w:w="396" w:type="dxa"/>
            <w:gridSpan w:val="3"/>
            <w:tcBorders>
              <w:left w:val="single" w:sz="4" w:space="0" w:color="000000"/>
              <w:right w:val="single" w:sz="4" w:space="0" w:color="FFFFFF"/>
            </w:tcBorders>
          </w:tcPr>
          <w:p w14:paraId="5098BD8C" w14:textId="77777777" w:rsidR="00442472" w:rsidRDefault="00442472">
            <w:pPr>
              <w:pStyle w:val="TableParagraph"/>
              <w:rPr>
                <w:rFonts w:ascii="Times New Roman"/>
                <w:sz w:val="8"/>
              </w:rPr>
            </w:pPr>
          </w:p>
        </w:tc>
        <w:tc>
          <w:tcPr>
            <w:tcW w:w="419" w:type="dxa"/>
            <w:tcBorders>
              <w:left w:val="single" w:sz="4" w:space="0" w:color="FFFFFF"/>
              <w:bottom w:val="nil"/>
              <w:right w:val="nil"/>
            </w:tcBorders>
            <w:shd w:val="clear" w:color="auto" w:fill="DDDDFF"/>
          </w:tcPr>
          <w:p w14:paraId="0EAC9527" w14:textId="77777777" w:rsidR="00442472" w:rsidRDefault="001E7DDA">
            <w:pPr>
              <w:pStyle w:val="TableParagraph"/>
              <w:spacing w:before="10" w:line="116" w:lineRule="exact"/>
              <w:ind w:left="25"/>
              <w:rPr>
                <w:rFonts w:ascii="Calibri"/>
                <w:sz w:val="11"/>
              </w:rPr>
            </w:pPr>
            <w:r>
              <w:rPr>
                <w:rFonts w:ascii="Calibri"/>
                <w:color w:val="949494"/>
                <w:spacing w:val="-4"/>
                <w:w w:val="105"/>
                <w:sz w:val="11"/>
              </w:rPr>
              <w:t>1.00</w:t>
            </w:r>
          </w:p>
        </w:tc>
        <w:tc>
          <w:tcPr>
            <w:tcW w:w="419" w:type="dxa"/>
            <w:tcBorders>
              <w:left w:val="nil"/>
            </w:tcBorders>
          </w:tcPr>
          <w:p w14:paraId="0DE2C539" w14:textId="77777777" w:rsidR="00442472" w:rsidRDefault="001E7DDA">
            <w:pPr>
              <w:pStyle w:val="TableParagraph"/>
              <w:spacing w:before="10" w:line="116" w:lineRule="exact"/>
              <w:ind w:left="79"/>
              <w:rPr>
                <w:rFonts w:ascii="Calibri"/>
                <w:sz w:val="11"/>
              </w:rPr>
            </w:pPr>
            <w:r>
              <w:rPr>
                <w:rFonts w:ascii="Calibri"/>
                <w:color w:val="949494"/>
                <w:spacing w:val="-2"/>
                <w:w w:val="105"/>
                <w:sz w:val="11"/>
              </w:rPr>
              <w:t>15.00</w:t>
            </w:r>
          </w:p>
        </w:tc>
        <w:tc>
          <w:tcPr>
            <w:tcW w:w="419" w:type="dxa"/>
            <w:tcBorders>
              <w:bottom w:val="nil"/>
            </w:tcBorders>
          </w:tcPr>
          <w:p w14:paraId="4FB4DD32" w14:textId="77777777" w:rsidR="00442472" w:rsidRDefault="001E7DDA">
            <w:pPr>
              <w:pStyle w:val="TableParagraph"/>
              <w:spacing w:before="10" w:line="116" w:lineRule="exact"/>
              <w:ind w:left="47" w:right="45"/>
              <w:jc w:val="center"/>
              <w:rPr>
                <w:rFonts w:ascii="Calibri"/>
                <w:sz w:val="11"/>
              </w:rPr>
            </w:pPr>
            <w:r>
              <w:rPr>
                <w:rFonts w:ascii="Calibri"/>
                <w:color w:val="949494"/>
                <w:spacing w:val="-2"/>
                <w:w w:val="105"/>
                <w:sz w:val="11"/>
              </w:rPr>
              <w:t>23.00</w:t>
            </w:r>
          </w:p>
        </w:tc>
        <w:tc>
          <w:tcPr>
            <w:tcW w:w="419" w:type="dxa"/>
            <w:tcBorders>
              <w:bottom w:val="nil"/>
            </w:tcBorders>
          </w:tcPr>
          <w:p w14:paraId="6896978F" w14:textId="77777777" w:rsidR="00442472" w:rsidRDefault="001E7DDA">
            <w:pPr>
              <w:pStyle w:val="TableParagraph"/>
              <w:spacing w:before="10" w:line="116" w:lineRule="exact"/>
              <w:ind w:left="47" w:right="38"/>
              <w:jc w:val="center"/>
              <w:rPr>
                <w:rFonts w:ascii="Calibri"/>
                <w:sz w:val="11"/>
              </w:rPr>
            </w:pPr>
            <w:r>
              <w:rPr>
                <w:rFonts w:ascii="Calibri"/>
                <w:color w:val="949494"/>
                <w:spacing w:val="-4"/>
                <w:w w:val="105"/>
                <w:sz w:val="11"/>
              </w:rPr>
              <w:t>7.00</w:t>
            </w:r>
          </w:p>
        </w:tc>
        <w:tc>
          <w:tcPr>
            <w:tcW w:w="304" w:type="dxa"/>
          </w:tcPr>
          <w:p w14:paraId="74414554" w14:textId="77777777" w:rsidR="00442472" w:rsidRDefault="001E7DDA">
            <w:pPr>
              <w:pStyle w:val="TableParagraph"/>
              <w:spacing w:before="10" w:line="116" w:lineRule="exact"/>
              <w:ind w:left="28" w:right="19"/>
              <w:jc w:val="center"/>
              <w:rPr>
                <w:rFonts w:ascii="Calibri"/>
                <w:sz w:val="11"/>
              </w:rPr>
            </w:pPr>
            <w:r>
              <w:rPr>
                <w:rFonts w:ascii="Calibri"/>
                <w:color w:val="949494"/>
                <w:spacing w:val="-4"/>
                <w:w w:val="105"/>
                <w:sz w:val="11"/>
              </w:rPr>
              <w:t>5.00</w:t>
            </w:r>
          </w:p>
        </w:tc>
        <w:tc>
          <w:tcPr>
            <w:tcW w:w="419" w:type="dxa"/>
          </w:tcPr>
          <w:p w14:paraId="070D9570" w14:textId="77777777" w:rsidR="00442472" w:rsidRDefault="001E7DDA">
            <w:pPr>
              <w:pStyle w:val="TableParagraph"/>
              <w:spacing w:before="10" w:line="116"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2F2AAF26" w14:textId="77777777" w:rsidR="00442472" w:rsidRDefault="001E7DDA">
            <w:pPr>
              <w:pStyle w:val="TableParagraph"/>
              <w:spacing w:before="10" w:line="116"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138E06E5" w14:textId="77777777" w:rsidR="00442472" w:rsidRDefault="00442472">
            <w:pPr>
              <w:pStyle w:val="TableParagraph"/>
              <w:rPr>
                <w:rFonts w:ascii="Times New Roman"/>
                <w:sz w:val="8"/>
              </w:rPr>
            </w:pPr>
          </w:p>
        </w:tc>
        <w:tc>
          <w:tcPr>
            <w:tcW w:w="418" w:type="dxa"/>
            <w:tcBorders>
              <w:left w:val="single" w:sz="4" w:space="0" w:color="000000"/>
              <w:right w:val="nil"/>
            </w:tcBorders>
          </w:tcPr>
          <w:p w14:paraId="4AAB3A9C" w14:textId="77777777" w:rsidR="00442472" w:rsidRDefault="001E7DDA">
            <w:pPr>
              <w:pStyle w:val="TableParagraph"/>
              <w:spacing w:before="10" w:line="116" w:lineRule="exact"/>
              <w:ind w:left="49"/>
              <w:rPr>
                <w:rFonts w:ascii="Calibri"/>
                <w:sz w:val="11"/>
              </w:rPr>
            </w:pPr>
            <w:r>
              <w:rPr>
                <w:rFonts w:ascii="Calibri"/>
                <w:color w:val="949494"/>
                <w:spacing w:val="-2"/>
                <w:w w:val="105"/>
                <w:sz w:val="11"/>
              </w:rPr>
              <w:t>0.0667</w:t>
            </w:r>
          </w:p>
        </w:tc>
        <w:tc>
          <w:tcPr>
            <w:tcW w:w="418" w:type="dxa"/>
            <w:tcBorders>
              <w:left w:val="nil"/>
              <w:bottom w:val="nil"/>
              <w:right w:val="nil"/>
            </w:tcBorders>
            <w:shd w:val="clear" w:color="auto" w:fill="DDDDFF"/>
          </w:tcPr>
          <w:p w14:paraId="25F44E16" w14:textId="77777777" w:rsidR="00442472" w:rsidRDefault="001E7DDA">
            <w:pPr>
              <w:pStyle w:val="TableParagraph"/>
              <w:spacing w:before="10" w:line="116" w:lineRule="exact"/>
              <w:ind w:right="32"/>
              <w:jc w:val="right"/>
              <w:rPr>
                <w:rFonts w:ascii="Calibri"/>
                <w:sz w:val="11"/>
              </w:rPr>
            </w:pPr>
            <w:r>
              <w:rPr>
                <w:rFonts w:ascii="Calibri"/>
                <w:color w:val="949494"/>
                <w:spacing w:val="-4"/>
                <w:w w:val="105"/>
                <w:sz w:val="11"/>
              </w:rPr>
              <w:t>1.00</w:t>
            </w:r>
          </w:p>
        </w:tc>
        <w:tc>
          <w:tcPr>
            <w:tcW w:w="418" w:type="dxa"/>
            <w:tcBorders>
              <w:left w:val="nil"/>
              <w:bottom w:val="nil"/>
            </w:tcBorders>
          </w:tcPr>
          <w:p w14:paraId="28646C8C" w14:textId="77777777" w:rsidR="00442472" w:rsidRDefault="001E7DDA">
            <w:pPr>
              <w:pStyle w:val="TableParagraph"/>
              <w:spacing w:before="10" w:line="116" w:lineRule="exact"/>
              <w:ind w:left="113"/>
              <w:rPr>
                <w:rFonts w:ascii="Calibri"/>
                <w:sz w:val="11"/>
              </w:rPr>
            </w:pPr>
            <w:r>
              <w:rPr>
                <w:rFonts w:ascii="Calibri"/>
                <w:color w:val="949494"/>
                <w:spacing w:val="-4"/>
                <w:w w:val="105"/>
                <w:sz w:val="11"/>
              </w:rPr>
              <w:t>1.53</w:t>
            </w:r>
          </w:p>
        </w:tc>
        <w:tc>
          <w:tcPr>
            <w:tcW w:w="418" w:type="dxa"/>
            <w:tcBorders>
              <w:bottom w:val="nil"/>
            </w:tcBorders>
          </w:tcPr>
          <w:p w14:paraId="2FA5066F" w14:textId="77777777" w:rsidR="00442472" w:rsidRDefault="001E7DDA">
            <w:pPr>
              <w:pStyle w:val="TableParagraph"/>
              <w:spacing w:before="10" w:line="116" w:lineRule="exact"/>
              <w:ind w:left="23" w:right="8"/>
              <w:jc w:val="center"/>
              <w:rPr>
                <w:rFonts w:ascii="Calibri"/>
                <w:sz w:val="11"/>
              </w:rPr>
            </w:pPr>
            <w:r>
              <w:rPr>
                <w:rFonts w:ascii="Calibri"/>
                <w:color w:val="949494"/>
                <w:spacing w:val="-4"/>
                <w:w w:val="105"/>
                <w:sz w:val="11"/>
              </w:rPr>
              <w:t>0.47</w:t>
            </w:r>
          </w:p>
        </w:tc>
        <w:tc>
          <w:tcPr>
            <w:tcW w:w="418" w:type="dxa"/>
          </w:tcPr>
          <w:p w14:paraId="68F4A66A" w14:textId="77777777" w:rsidR="00442472" w:rsidRDefault="001E7DDA">
            <w:pPr>
              <w:pStyle w:val="TableParagraph"/>
              <w:spacing w:before="10" w:line="116" w:lineRule="exact"/>
              <w:ind w:left="25" w:right="8"/>
              <w:jc w:val="center"/>
              <w:rPr>
                <w:rFonts w:ascii="Calibri"/>
                <w:sz w:val="11"/>
              </w:rPr>
            </w:pPr>
            <w:r>
              <w:rPr>
                <w:rFonts w:ascii="Calibri"/>
                <w:color w:val="949494"/>
                <w:spacing w:val="-4"/>
                <w:w w:val="105"/>
                <w:sz w:val="11"/>
              </w:rPr>
              <w:t>0.33</w:t>
            </w:r>
          </w:p>
        </w:tc>
        <w:tc>
          <w:tcPr>
            <w:tcW w:w="303" w:type="dxa"/>
          </w:tcPr>
          <w:p w14:paraId="0CA12566" w14:textId="77777777" w:rsidR="00442472" w:rsidRDefault="001E7DDA">
            <w:pPr>
              <w:pStyle w:val="TableParagraph"/>
              <w:spacing w:before="10" w:line="116"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1D247B52" w14:textId="77777777" w:rsidR="00442472" w:rsidRDefault="001E7DDA">
            <w:pPr>
              <w:pStyle w:val="TableParagraph"/>
              <w:spacing w:before="10" w:line="116"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1B9BB449" w14:textId="77777777" w:rsidR="00442472" w:rsidRDefault="00442472">
            <w:pPr>
              <w:pStyle w:val="TableParagraph"/>
              <w:rPr>
                <w:rFonts w:ascii="Times New Roman"/>
                <w:sz w:val="8"/>
              </w:rPr>
            </w:pPr>
          </w:p>
        </w:tc>
        <w:tc>
          <w:tcPr>
            <w:tcW w:w="525" w:type="dxa"/>
            <w:tcBorders>
              <w:left w:val="single" w:sz="4" w:space="0" w:color="000000"/>
            </w:tcBorders>
          </w:tcPr>
          <w:p w14:paraId="3F60108A" w14:textId="77777777" w:rsidR="00442472" w:rsidRDefault="001E7DDA">
            <w:pPr>
              <w:pStyle w:val="TableParagraph"/>
              <w:spacing w:before="10" w:line="116" w:lineRule="exact"/>
              <w:ind w:left="90" w:right="74"/>
              <w:jc w:val="center"/>
              <w:rPr>
                <w:rFonts w:ascii="Calibri"/>
                <w:sz w:val="11"/>
              </w:rPr>
            </w:pPr>
            <w:r>
              <w:rPr>
                <w:rFonts w:ascii="Calibri"/>
                <w:color w:val="949494"/>
                <w:spacing w:val="-2"/>
                <w:w w:val="105"/>
                <w:sz w:val="11"/>
              </w:rPr>
              <w:t>0.0435</w:t>
            </w:r>
          </w:p>
        </w:tc>
        <w:tc>
          <w:tcPr>
            <w:tcW w:w="416" w:type="dxa"/>
            <w:tcBorders>
              <w:bottom w:val="nil"/>
              <w:right w:val="nil"/>
            </w:tcBorders>
          </w:tcPr>
          <w:p w14:paraId="63674490" w14:textId="77777777" w:rsidR="00442472" w:rsidRDefault="001E7DDA">
            <w:pPr>
              <w:pStyle w:val="TableParagraph"/>
              <w:spacing w:before="10" w:line="116" w:lineRule="exact"/>
              <w:ind w:left="23"/>
              <w:rPr>
                <w:rFonts w:ascii="Calibri"/>
                <w:sz w:val="11"/>
              </w:rPr>
            </w:pPr>
            <w:r>
              <w:rPr>
                <w:rFonts w:ascii="Calibri"/>
                <w:color w:val="949494"/>
                <w:spacing w:val="-2"/>
                <w:w w:val="105"/>
                <w:sz w:val="11"/>
              </w:rPr>
              <w:t>0.652</w:t>
            </w:r>
          </w:p>
        </w:tc>
        <w:tc>
          <w:tcPr>
            <w:tcW w:w="421" w:type="dxa"/>
            <w:tcBorders>
              <w:left w:val="nil"/>
              <w:bottom w:val="nil"/>
              <w:right w:val="nil"/>
            </w:tcBorders>
            <w:shd w:val="clear" w:color="auto" w:fill="DDDDFF"/>
          </w:tcPr>
          <w:p w14:paraId="0BBE3EA1" w14:textId="77777777" w:rsidR="00442472" w:rsidRDefault="001E7DDA">
            <w:pPr>
              <w:pStyle w:val="TableParagraph"/>
              <w:spacing w:before="10" w:line="116" w:lineRule="exact"/>
              <w:ind w:right="26"/>
              <w:jc w:val="right"/>
              <w:rPr>
                <w:rFonts w:ascii="Calibri"/>
                <w:sz w:val="11"/>
              </w:rPr>
            </w:pPr>
            <w:r>
              <w:rPr>
                <w:rFonts w:ascii="Calibri"/>
                <w:color w:val="949494"/>
                <w:spacing w:val="-4"/>
                <w:w w:val="105"/>
                <w:sz w:val="11"/>
              </w:rPr>
              <w:t>1.00</w:t>
            </w:r>
          </w:p>
        </w:tc>
        <w:tc>
          <w:tcPr>
            <w:tcW w:w="418" w:type="dxa"/>
            <w:tcBorders>
              <w:left w:val="nil"/>
              <w:bottom w:val="nil"/>
            </w:tcBorders>
          </w:tcPr>
          <w:p w14:paraId="1C7552B3" w14:textId="77777777" w:rsidR="00442472" w:rsidRDefault="001E7DDA">
            <w:pPr>
              <w:pStyle w:val="TableParagraph"/>
              <w:spacing w:before="10" w:line="116" w:lineRule="exact"/>
              <w:ind w:left="86"/>
              <w:rPr>
                <w:rFonts w:ascii="Calibri"/>
                <w:sz w:val="11"/>
              </w:rPr>
            </w:pPr>
            <w:r>
              <w:rPr>
                <w:rFonts w:ascii="Calibri"/>
                <w:color w:val="949494"/>
                <w:spacing w:val="-2"/>
                <w:w w:val="105"/>
                <w:sz w:val="11"/>
              </w:rPr>
              <w:t>0.304</w:t>
            </w:r>
          </w:p>
        </w:tc>
        <w:tc>
          <w:tcPr>
            <w:tcW w:w="304" w:type="dxa"/>
          </w:tcPr>
          <w:p w14:paraId="5BF256F2" w14:textId="77777777" w:rsidR="00442472" w:rsidRDefault="001E7DDA">
            <w:pPr>
              <w:pStyle w:val="TableParagraph"/>
              <w:spacing w:before="10" w:line="116" w:lineRule="exact"/>
              <w:ind w:left="37" w:right="11"/>
              <w:jc w:val="center"/>
              <w:rPr>
                <w:rFonts w:ascii="Calibri"/>
                <w:sz w:val="11"/>
              </w:rPr>
            </w:pPr>
            <w:r>
              <w:rPr>
                <w:rFonts w:ascii="Calibri"/>
                <w:color w:val="949494"/>
                <w:spacing w:val="-4"/>
                <w:w w:val="105"/>
                <w:sz w:val="11"/>
              </w:rPr>
              <w:t>0.22</w:t>
            </w:r>
          </w:p>
        </w:tc>
        <w:tc>
          <w:tcPr>
            <w:tcW w:w="419" w:type="dxa"/>
          </w:tcPr>
          <w:p w14:paraId="7AFE6B69" w14:textId="77777777" w:rsidR="00442472" w:rsidRDefault="001E7DDA">
            <w:pPr>
              <w:pStyle w:val="TableParagraph"/>
              <w:spacing w:before="10" w:line="116" w:lineRule="exact"/>
              <w:ind w:left="47" w:right="21"/>
              <w:jc w:val="center"/>
              <w:rPr>
                <w:rFonts w:ascii="Calibri"/>
                <w:sz w:val="11"/>
              </w:rPr>
            </w:pPr>
            <w:r>
              <w:rPr>
                <w:rFonts w:ascii="Calibri"/>
                <w:color w:val="949494"/>
                <w:spacing w:val="-4"/>
                <w:w w:val="105"/>
                <w:sz w:val="11"/>
              </w:rPr>
              <w:t>0.22</w:t>
            </w:r>
          </w:p>
        </w:tc>
        <w:tc>
          <w:tcPr>
            <w:tcW w:w="419" w:type="dxa"/>
            <w:tcBorders>
              <w:right w:val="single" w:sz="4" w:space="0" w:color="000000"/>
            </w:tcBorders>
          </w:tcPr>
          <w:p w14:paraId="0D6B91C2" w14:textId="77777777" w:rsidR="00442472" w:rsidRDefault="001E7DDA">
            <w:pPr>
              <w:pStyle w:val="TableParagraph"/>
              <w:spacing w:before="10" w:line="116" w:lineRule="exact"/>
              <w:ind w:left="24"/>
              <w:rPr>
                <w:rFonts w:ascii="Calibri"/>
                <w:sz w:val="11"/>
              </w:rPr>
            </w:pPr>
            <w:r>
              <w:rPr>
                <w:rFonts w:ascii="Calibri"/>
                <w:color w:val="949494"/>
                <w:spacing w:val="-4"/>
                <w:w w:val="105"/>
                <w:sz w:val="11"/>
              </w:rPr>
              <w:t>1.74</w:t>
            </w:r>
          </w:p>
        </w:tc>
      </w:tr>
      <w:tr w:rsidR="00442472" w14:paraId="030A174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237289E" w14:textId="77777777" w:rsidR="00442472" w:rsidRDefault="00442472">
            <w:pPr>
              <w:rPr>
                <w:sz w:val="2"/>
                <w:szCs w:val="2"/>
              </w:rPr>
            </w:pPr>
          </w:p>
        </w:tc>
        <w:tc>
          <w:tcPr>
            <w:tcW w:w="396" w:type="dxa"/>
            <w:gridSpan w:val="3"/>
            <w:tcBorders>
              <w:left w:val="single" w:sz="4" w:space="0" w:color="000000"/>
              <w:right w:val="single" w:sz="4" w:space="0" w:color="FFFFFF"/>
            </w:tcBorders>
          </w:tcPr>
          <w:p w14:paraId="291E1C6D" w14:textId="77777777" w:rsidR="00442472" w:rsidRDefault="00442472">
            <w:pPr>
              <w:pStyle w:val="TableParagraph"/>
              <w:rPr>
                <w:rFonts w:ascii="Times New Roman"/>
                <w:sz w:val="8"/>
              </w:rPr>
            </w:pPr>
          </w:p>
        </w:tc>
        <w:tc>
          <w:tcPr>
            <w:tcW w:w="419" w:type="dxa"/>
            <w:tcBorders>
              <w:top w:val="nil"/>
              <w:left w:val="single" w:sz="4" w:space="0" w:color="FFFFFF"/>
              <w:right w:val="nil"/>
            </w:tcBorders>
            <w:shd w:val="clear" w:color="auto" w:fill="DDDDFF"/>
          </w:tcPr>
          <w:p w14:paraId="03355213" w14:textId="60ED5FB5" w:rsidR="00442472" w:rsidRDefault="0077264E">
            <w:pPr>
              <w:pStyle w:val="TableParagraph"/>
              <w:spacing w:before="10" w:line="116" w:lineRule="exact"/>
              <w:ind w:left="25"/>
              <w:rPr>
                <w:rFonts w:ascii="Calibri"/>
                <w:sz w:val="11"/>
              </w:rPr>
            </w:pPr>
            <w:r>
              <w:rPr>
                <w:noProof/>
              </w:rPr>
              <mc:AlternateContent>
                <mc:Choice Requires="wpg">
                  <w:drawing>
                    <wp:anchor distT="0" distB="0" distL="0" distR="0" simplePos="0" relativeHeight="15736320" behindDoc="0" locked="0" layoutInCell="1" allowOverlap="1" wp14:anchorId="3CC09D59" wp14:editId="55776869">
                      <wp:simplePos x="0" y="0"/>
                      <wp:positionH relativeFrom="column">
                        <wp:posOffset>-237490</wp:posOffset>
                      </wp:positionH>
                      <wp:positionV relativeFrom="paragraph">
                        <wp:posOffset>0</wp:posOffset>
                      </wp:positionV>
                      <wp:extent cx="255905" cy="213360"/>
                      <wp:effectExtent l="2540" t="0" r="0" b="8255"/>
                      <wp:wrapNone/>
                      <wp:docPr id="3099537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213360"/>
                                <a:chOff x="0" y="0"/>
                                <a:chExt cx="255904" cy="213360"/>
                              </a:xfrm>
                            </wpg:grpSpPr>
                            <wps:wsp>
                              <wps:cNvPr id="456272663" name="Graphic 55"/>
                              <wps:cNvSpPr>
                                <a:spLocks/>
                              </wps:cNvSpPr>
                              <wps:spPr bwMode="auto">
                                <a:xfrm>
                                  <a:off x="57343" y="104264"/>
                                  <a:ext cx="146050" cy="109220"/>
                                </a:xfrm>
                                <a:custGeom>
                                  <a:avLst/>
                                  <a:gdLst>
                                    <a:gd name="T0" fmla="*/ 145963 w 146050"/>
                                    <a:gd name="T1" fmla="*/ 108870 h 109220"/>
                                    <a:gd name="T2" fmla="*/ 0 w 146050"/>
                                    <a:gd name="T3" fmla="*/ 108870 h 109220"/>
                                    <a:gd name="T4" fmla="*/ 0 w 146050"/>
                                    <a:gd name="T5" fmla="*/ 0 h 109220"/>
                                    <a:gd name="T6" fmla="*/ 145963 w 146050"/>
                                    <a:gd name="T7" fmla="*/ 0 h 109220"/>
                                    <a:gd name="T8" fmla="*/ 145963 w 146050"/>
                                    <a:gd name="T9" fmla="*/ 108870 h 109220"/>
                                  </a:gdLst>
                                  <a:ahLst/>
                                  <a:cxnLst>
                                    <a:cxn ang="0">
                                      <a:pos x="T0" y="T1"/>
                                    </a:cxn>
                                    <a:cxn ang="0">
                                      <a:pos x="T2" y="T3"/>
                                    </a:cxn>
                                    <a:cxn ang="0">
                                      <a:pos x="T4" y="T5"/>
                                    </a:cxn>
                                    <a:cxn ang="0">
                                      <a:pos x="T6" y="T7"/>
                                    </a:cxn>
                                    <a:cxn ang="0">
                                      <a:pos x="T8" y="T9"/>
                                    </a:cxn>
                                  </a:cxnLst>
                                  <a:rect l="0" t="0" r="r" b="b"/>
                                  <a:pathLst>
                                    <a:path w="146050" h="109220">
                                      <a:moveTo>
                                        <a:pt x="145963" y="108870"/>
                                      </a:moveTo>
                                      <a:lnTo>
                                        <a:pt x="0" y="108870"/>
                                      </a:lnTo>
                                      <a:lnTo>
                                        <a:pt x="0" y="0"/>
                                      </a:lnTo>
                                      <a:lnTo>
                                        <a:pt x="145963" y="0"/>
                                      </a:lnTo>
                                      <a:lnTo>
                                        <a:pt x="145963" y="108870"/>
                                      </a:lnTo>
                                      <a:close/>
                                    </a:path>
                                  </a:pathLst>
                                </a:custGeom>
                                <a:solidFill>
                                  <a:srgbClr val="3333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57561352" name="Imag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435" cy="2085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34FBD7" id="Group 54" o:spid="_x0000_s1026" style="position:absolute;margin-left:-18.7pt;margin-top:0;width:20.15pt;height:16.8pt;z-index:15736320;mso-wrap-distance-left:0;mso-wrap-distance-right:0" coordsize="255904,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">
                      <v:shape id="Graphic 55" o:spid="_x0000_s1027" style="position:absolute;left:57343;top:104264;width:146050;height:109220;visibility:visible;mso-wrap-style:square;v-text-anchor:top" coordsize="14605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" path="m145963,108870l,108870,,,145963,r,108870xe" fillcolor="#339" stroked="f">
                        <v:fill opacity="32896f"/>
                        <v:path arrowok="t" o:connecttype="custom" o:connectlocs="145963,108870;0,108870;0,0;145963,0;145963,108870" o:connectangles="0,0,0,0,0"/>
                      </v:shape>
                      <v:shape id="Image 56" o:spid="_x0000_s1028" type="#_x0000_t75" style="position:absolute;width:255435;height:208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">
                        <v:imagedata r:id="rId19" o:title=""/>
                      </v:shape>
                    </v:group>
                  </w:pict>
                </mc:Fallback>
              </mc:AlternateContent>
            </w:r>
            <w:r w:rsidR="001E7DDA">
              <w:rPr>
                <w:rFonts w:ascii="Calibri"/>
                <w:spacing w:val="-4"/>
                <w:w w:val="105"/>
                <w:sz w:val="11"/>
              </w:rPr>
              <w:t>1.00</w:t>
            </w:r>
          </w:p>
        </w:tc>
        <w:tc>
          <w:tcPr>
            <w:tcW w:w="419" w:type="dxa"/>
            <w:tcBorders>
              <w:left w:val="nil"/>
              <w:right w:val="nil"/>
            </w:tcBorders>
          </w:tcPr>
          <w:p w14:paraId="2F9A5987" w14:textId="77777777" w:rsidR="00442472" w:rsidRDefault="001E7DDA">
            <w:pPr>
              <w:pStyle w:val="TableParagraph"/>
              <w:spacing w:before="10" w:line="116" w:lineRule="exact"/>
              <w:ind w:left="79"/>
              <w:rPr>
                <w:rFonts w:ascii="Calibri"/>
                <w:sz w:val="11"/>
              </w:rPr>
            </w:pPr>
            <w:r>
              <w:rPr>
                <w:rFonts w:ascii="Calibri"/>
                <w:spacing w:val="-2"/>
                <w:w w:val="105"/>
                <w:sz w:val="11"/>
              </w:rPr>
              <w:t>15.00</w:t>
            </w:r>
          </w:p>
        </w:tc>
        <w:tc>
          <w:tcPr>
            <w:tcW w:w="838" w:type="dxa"/>
            <w:gridSpan w:val="2"/>
            <w:tcBorders>
              <w:top w:val="nil"/>
              <w:left w:val="nil"/>
              <w:right w:val="nil"/>
            </w:tcBorders>
            <w:shd w:val="clear" w:color="auto" w:fill="333399"/>
          </w:tcPr>
          <w:p w14:paraId="4F69537B" w14:textId="77777777" w:rsidR="00442472" w:rsidRDefault="001E7DDA">
            <w:pPr>
              <w:pStyle w:val="TableParagraph"/>
              <w:spacing w:before="10" w:line="116" w:lineRule="exact"/>
              <w:ind w:left="21"/>
              <w:rPr>
                <w:rFonts w:ascii="Calibri"/>
                <w:sz w:val="11"/>
              </w:rPr>
            </w:pPr>
            <w:r>
              <w:rPr>
                <w:rFonts w:ascii="Calibri"/>
                <w:color w:val="FFFFFF"/>
                <w:w w:val="105"/>
                <w:sz w:val="11"/>
              </w:rPr>
              <w:t>24.00</w:t>
            </w:r>
            <w:r>
              <w:rPr>
                <w:rFonts w:ascii="Calibri"/>
                <w:color w:val="FFFFFF"/>
                <w:spacing w:val="45"/>
                <w:w w:val="105"/>
                <w:sz w:val="11"/>
              </w:rPr>
              <w:t xml:space="preserve">  </w:t>
            </w:r>
            <w:r>
              <w:rPr>
                <w:rFonts w:ascii="Calibri"/>
                <w:color w:val="FFFFFF"/>
                <w:spacing w:val="-4"/>
                <w:w w:val="105"/>
                <w:sz w:val="11"/>
              </w:rPr>
              <w:t>6.00</w:t>
            </w:r>
          </w:p>
        </w:tc>
        <w:tc>
          <w:tcPr>
            <w:tcW w:w="304" w:type="dxa"/>
            <w:tcBorders>
              <w:left w:val="nil"/>
            </w:tcBorders>
          </w:tcPr>
          <w:p w14:paraId="16B47273" w14:textId="77777777" w:rsidR="00442472" w:rsidRDefault="001E7DDA">
            <w:pPr>
              <w:pStyle w:val="TableParagraph"/>
              <w:spacing w:before="10" w:line="116" w:lineRule="exact"/>
              <w:ind w:left="33" w:right="19"/>
              <w:jc w:val="center"/>
              <w:rPr>
                <w:rFonts w:ascii="Calibri"/>
                <w:sz w:val="11"/>
              </w:rPr>
            </w:pPr>
            <w:r>
              <w:rPr>
                <w:rFonts w:ascii="Calibri"/>
                <w:spacing w:val="-4"/>
                <w:w w:val="105"/>
                <w:sz w:val="11"/>
              </w:rPr>
              <w:t>5.00</w:t>
            </w:r>
          </w:p>
        </w:tc>
        <w:tc>
          <w:tcPr>
            <w:tcW w:w="419" w:type="dxa"/>
          </w:tcPr>
          <w:p w14:paraId="2397544F" w14:textId="77777777" w:rsidR="00442472" w:rsidRDefault="001E7DDA">
            <w:pPr>
              <w:pStyle w:val="TableParagraph"/>
              <w:spacing w:before="10" w:line="116" w:lineRule="exact"/>
              <w:ind w:left="16"/>
              <w:rPr>
                <w:rFonts w:ascii="Calibri"/>
                <w:sz w:val="11"/>
              </w:rPr>
            </w:pPr>
            <w:r>
              <w:rPr>
                <w:rFonts w:ascii="Calibri"/>
                <w:spacing w:val="-4"/>
                <w:w w:val="105"/>
                <w:sz w:val="11"/>
              </w:rPr>
              <w:t>5.00</w:t>
            </w:r>
          </w:p>
        </w:tc>
        <w:tc>
          <w:tcPr>
            <w:tcW w:w="418" w:type="dxa"/>
            <w:gridSpan w:val="2"/>
            <w:tcBorders>
              <w:right w:val="single" w:sz="4" w:space="0" w:color="000000"/>
            </w:tcBorders>
          </w:tcPr>
          <w:p w14:paraId="7F8A2CD1" w14:textId="77777777" w:rsidR="00442472" w:rsidRDefault="001E7DDA">
            <w:pPr>
              <w:pStyle w:val="TableParagraph"/>
              <w:spacing w:before="10" w:line="116" w:lineRule="exact"/>
              <w:ind w:left="73"/>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72E6511F" w14:textId="77777777" w:rsidR="00442472" w:rsidRDefault="00442472">
            <w:pPr>
              <w:pStyle w:val="TableParagraph"/>
              <w:rPr>
                <w:rFonts w:ascii="Times New Roman"/>
                <w:sz w:val="8"/>
              </w:rPr>
            </w:pPr>
          </w:p>
        </w:tc>
        <w:tc>
          <w:tcPr>
            <w:tcW w:w="418" w:type="dxa"/>
            <w:tcBorders>
              <w:left w:val="single" w:sz="4" w:space="0" w:color="000000"/>
              <w:right w:val="nil"/>
            </w:tcBorders>
          </w:tcPr>
          <w:p w14:paraId="08C31491" w14:textId="77777777" w:rsidR="00442472" w:rsidRDefault="001E7DDA">
            <w:pPr>
              <w:pStyle w:val="TableParagraph"/>
              <w:spacing w:before="10" w:line="116" w:lineRule="exact"/>
              <w:ind w:left="49"/>
              <w:rPr>
                <w:rFonts w:ascii="Calibri"/>
                <w:sz w:val="11"/>
              </w:rPr>
            </w:pPr>
            <w:r>
              <w:rPr>
                <w:rFonts w:ascii="Calibri"/>
                <w:spacing w:val="-2"/>
                <w:w w:val="105"/>
                <w:sz w:val="11"/>
              </w:rPr>
              <w:t>0.0667</w:t>
            </w:r>
          </w:p>
        </w:tc>
        <w:tc>
          <w:tcPr>
            <w:tcW w:w="418" w:type="dxa"/>
            <w:tcBorders>
              <w:top w:val="nil"/>
              <w:left w:val="nil"/>
              <w:right w:val="nil"/>
            </w:tcBorders>
            <w:shd w:val="clear" w:color="auto" w:fill="DDDDFF"/>
          </w:tcPr>
          <w:p w14:paraId="3EF8AD5B" w14:textId="77777777" w:rsidR="00442472" w:rsidRDefault="001E7DDA">
            <w:pPr>
              <w:pStyle w:val="TableParagraph"/>
              <w:spacing w:before="10" w:line="116" w:lineRule="exact"/>
              <w:ind w:right="32"/>
              <w:jc w:val="right"/>
              <w:rPr>
                <w:rFonts w:ascii="Calibri"/>
                <w:sz w:val="11"/>
              </w:rPr>
            </w:pPr>
            <w:r>
              <w:rPr>
                <w:rFonts w:ascii="Calibri"/>
                <w:spacing w:val="-4"/>
                <w:w w:val="105"/>
                <w:sz w:val="11"/>
              </w:rPr>
              <w:t>1.00</w:t>
            </w:r>
          </w:p>
        </w:tc>
        <w:tc>
          <w:tcPr>
            <w:tcW w:w="836" w:type="dxa"/>
            <w:gridSpan w:val="2"/>
            <w:tcBorders>
              <w:top w:val="nil"/>
              <w:left w:val="nil"/>
              <w:right w:val="nil"/>
            </w:tcBorders>
            <w:shd w:val="clear" w:color="auto" w:fill="333399"/>
          </w:tcPr>
          <w:p w14:paraId="651F5C1D" w14:textId="77777777" w:rsidR="00442472" w:rsidRDefault="001E7DDA">
            <w:pPr>
              <w:pStyle w:val="TableParagraph"/>
              <w:spacing w:before="10" w:line="116" w:lineRule="exact"/>
              <w:ind w:left="171"/>
              <w:rPr>
                <w:rFonts w:ascii="Calibri"/>
                <w:sz w:val="11"/>
              </w:rPr>
            </w:pPr>
            <w:r>
              <w:rPr>
                <w:rFonts w:ascii="Calibri"/>
                <w:color w:val="FFFFFF"/>
                <w:w w:val="105"/>
                <w:sz w:val="11"/>
              </w:rPr>
              <w:t>1.60</w:t>
            </w:r>
            <w:r>
              <w:rPr>
                <w:rFonts w:ascii="Calibri"/>
                <w:color w:val="FFFFFF"/>
                <w:spacing w:val="46"/>
                <w:w w:val="105"/>
                <w:sz w:val="11"/>
              </w:rPr>
              <w:t xml:space="preserve">  </w:t>
            </w:r>
            <w:r>
              <w:rPr>
                <w:rFonts w:ascii="Calibri"/>
                <w:color w:val="FFFFFF"/>
                <w:spacing w:val="-4"/>
                <w:w w:val="105"/>
                <w:sz w:val="11"/>
              </w:rPr>
              <w:t>0.40</w:t>
            </w:r>
          </w:p>
        </w:tc>
        <w:tc>
          <w:tcPr>
            <w:tcW w:w="418" w:type="dxa"/>
            <w:tcBorders>
              <w:left w:val="nil"/>
            </w:tcBorders>
          </w:tcPr>
          <w:p w14:paraId="7F1DBF7D" w14:textId="77777777" w:rsidR="00442472" w:rsidRDefault="001E7DDA">
            <w:pPr>
              <w:pStyle w:val="TableParagraph"/>
              <w:spacing w:before="10" w:line="116" w:lineRule="exact"/>
              <w:ind w:left="35" w:right="13"/>
              <w:jc w:val="center"/>
              <w:rPr>
                <w:rFonts w:ascii="Calibri"/>
                <w:sz w:val="11"/>
              </w:rPr>
            </w:pPr>
            <w:r>
              <w:rPr>
                <w:rFonts w:ascii="Calibri"/>
                <w:spacing w:val="-4"/>
                <w:w w:val="105"/>
                <w:sz w:val="11"/>
              </w:rPr>
              <w:t>0.33</w:t>
            </w:r>
          </w:p>
        </w:tc>
        <w:tc>
          <w:tcPr>
            <w:tcW w:w="303" w:type="dxa"/>
          </w:tcPr>
          <w:p w14:paraId="33482163" w14:textId="77777777" w:rsidR="00442472" w:rsidRDefault="001E7DDA">
            <w:pPr>
              <w:pStyle w:val="TableParagraph"/>
              <w:spacing w:before="10" w:line="116" w:lineRule="exact"/>
              <w:ind w:left="30" w:right="12"/>
              <w:jc w:val="center"/>
              <w:rPr>
                <w:rFonts w:ascii="Calibri"/>
                <w:sz w:val="11"/>
              </w:rPr>
            </w:pPr>
            <w:r>
              <w:rPr>
                <w:rFonts w:ascii="Calibri"/>
                <w:spacing w:val="-4"/>
                <w:w w:val="105"/>
                <w:sz w:val="11"/>
              </w:rPr>
              <w:t>0.33</w:t>
            </w:r>
          </w:p>
        </w:tc>
        <w:tc>
          <w:tcPr>
            <w:tcW w:w="417" w:type="dxa"/>
            <w:gridSpan w:val="2"/>
            <w:tcBorders>
              <w:right w:val="single" w:sz="4" w:space="0" w:color="000000"/>
            </w:tcBorders>
          </w:tcPr>
          <w:p w14:paraId="713599EB" w14:textId="77777777" w:rsidR="00442472" w:rsidRDefault="001E7DDA">
            <w:pPr>
              <w:pStyle w:val="TableParagraph"/>
              <w:spacing w:before="10" w:line="116" w:lineRule="exact"/>
              <w:ind w:left="21"/>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305ECD19" w14:textId="77777777" w:rsidR="00442472" w:rsidRDefault="00442472">
            <w:pPr>
              <w:pStyle w:val="TableParagraph"/>
              <w:rPr>
                <w:rFonts w:ascii="Times New Roman"/>
                <w:sz w:val="8"/>
              </w:rPr>
            </w:pPr>
          </w:p>
        </w:tc>
        <w:tc>
          <w:tcPr>
            <w:tcW w:w="525" w:type="dxa"/>
            <w:tcBorders>
              <w:left w:val="single" w:sz="4" w:space="0" w:color="000000"/>
              <w:right w:val="nil"/>
            </w:tcBorders>
          </w:tcPr>
          <w:p w14:paraId="3FEF1452" w14:textId="77777777" w:rsidR="00442472" w:rsidRDefault="001E7DDA">
            <w:pPr>
              <w:pStyle w:val="TableParagraph"/>
              <w:spacing w:before="10" w:line="116" w:lineRule="exact"/>
              <w:ind w:left="90" w:right="79"/>
              <w:jc w:val="center"/>
              <w:rPr>
                <w:rFonts w:ascii="Calibri"/>
                <w:sz w:val="11"/>
              </w:rPr>
            </w:pPr>
            <w:r>
              <w:rPr>
                <w:rFonts w:ascii="Calibri"/>
                <w:spacing w:val="-2"/>
                <w:w w:val="105"/>
                <w:sz w:val="11"/>
              </w:rPr>
              <w:t>0.0417</w:t>
            </w:r>
          </w:p>
        </w:tc>
        <w:tc>
          <w:tcPr>
            <w:tcW w:w="416" w:type="dxa"/>
            <w:tcBorders>
              <w:top w:val="nil"/>
              <w:left w:val="nil"/>
              <w:right w:val="nil"/>
            </w:tcBorders>
            <w:shd w:val="clear" w:color="auto" w:fill="333399"/>
          </w:tcPr>
          <w:p w14:paraId="51EB5844" w14:textId="77777777" w:rsidR="00442472" w:rsidRDefault="001E7DDA">
            <w:pPr>
              <w:pStyle w:val="TableParagraph"/>
              <w:spacing w:before="3"/>
              <w:ind w:right="15"/>
              <w:jc w:val="right"/>
              <w:rPr>
                <w:rFonts w:ascii="Calibri"/>
                <w:sz w:val="10"/>
              </w:rPr>
            </w:pPr>
            <w:r>
              <w:rPr>
                <w:rFonts w:ascii="Calibri"/>
                <w:color w:val="FFFFFF"/>
                <w:spacing w:val="-2"/>
                <w:sz w:val="10"/>
              </w:rPr>
              <w:t>0.625</w:t>
            </w:r>
          </w:p>
        </w:tc>
        <w:tc>
          <w:tcPr>
            <w:tcW w:w="421" w:type="dxa"/>
            <w:tcBorders>
              <w:top w:val="nil"/>
              <w:left w:val="nil"/>
              <w:right w:val="nil"/>
            </w:tcBorders>
            <w:shd w:val="clear" w:color="auto" w:fill="DDDDFF"/>
          </w:tcPr>
          <w:p w14:paraId="4CA617AC" w14:textId="77777777" w:rsidR="00442472" w:rsidRDefault="001E7DDA">
            <w:pPr>
              <w:pStyle w:val="TableParagraph"/>
              <w:spacing w:before="10" w:line="116" w:lineRule="exact"/>
              <w:ind w:right="26"/>
              <w:jc w:val="right"/>
              <w:rPr>
                <w:rFonts w:ascii="Calibri"/>
                <w:sz w:val="11"/>
              </w:rPr>
            </w:pPr>
            <w:r>
              <w:rPr>
                <w:rFonts w:ascii="Calibri"/>
                <w:spacing w:val="-4"/>
                <w:w w:val="105"/>
                <w:sz w:val="11"/>
              </w:rPr>
              <w:t>1.00</w:t>
            </w:r>
          </w:p>
        </w:tc>
        <w:tc>
          <w:tcPr>
            <w:tcW w:w="418" w:type="dxa"/>
            <w:tcBorders>
              <w:top w:val="nil"/>
              <w:left w:val="nil"/>
              <w:right w:val="nil"/>
            </w:tcBorders>
            <w:shd w:val="clear" w:color="auto" w:fill="333399"/>
          </w:tcPr>
          <w:p w14:paraId="1AE6FBB3" w14:textId="77777777" w:rsidR="00442472" w:rsidRDefault="001E7DDA">
            <w:pPr>
              <w:pStyle w:val="TableParagraph"/>
              <w:spacing w:before="10" w:line="116" w:lineRule="exact"/>
              <w:ind w:left="86"/>
              <w:rPr>
                <w:rFonts w:ascii="Calibri"/>
                <w:sz w:val="11"/>
              </w:rPr>
            </w:pPr>
            <w:r>
              <w:rPr>
                <w:rFonts w:ascii="Calibri"/>
                <w:color w:val="FFFFFF"/>
                <w:spacing w:val="-2"/>
                <w:w w:val="105"/>
                <w:sz w:val="11"/>
              </w:rPr>
              <w:t>0.250</w:t>
            </w:r>
          </w:p>
        </w:tc>
        <w:tc>
          <w:tcPr>
            <w:tcW w:w="304" w:type="dxa"/>
            <w:tcBorders>
              <w:left w:val="nil"/>
            </w:tcBorders>
          </w:tcPr>
          <w:p w14:paraId="2A52D02E" w14:textId="77777777" w:rsidR="00442472" w:rsidRDefault="001E7DDA">
            <w:pPr>
              <w:pStyle w:val="TableParagraph"/>
              <w:spacing w:before="10" w:line="116" w:lineRule="exact"/>
              <w:ind w:left="42" w:right="11"/>
              <w:jc w:val="center"/>
              <w:rPr>
                <w:rFonts w:ascii="Calibri"/>
                <w:sz w:val="11"/>
              </w:rPr>
            </w:pPr>
            <w:r>
              <w:rPr>
                <w:rFonts w:ascii="Calibri"/>
                <w:spacing w:val="-4"/>
                <w:w w:val="105"/>
                <w:sz w:val="11"/>
              </w:rPr>
              <w:t>0.21</w:t>
            </w:r>
          </w:p>
        </w:tc>
        <w:tc>
          <w:tcPr>
            <w:tcW w:w="419" w:type="dxa"/>
          </w:tcPr>
          <w:p w14:paraId="4609397F" w14:textId="77777777" w:rsidR="00442472" w:rsidRDefault="001E7DDA">
            <w:pPr>
              <w:pStyle w:val="TableParagraph"/>
              <w:spacing w:before="10" w:line="116" w:lineRule="exact"/>
              <w:ind w:left="47" w:right="22"/>
              <w:jc w:val="center"/>
              <w:rPr>
                <w:rFonts w:ascii="Calibri"/>
                <w:sz w:val="11"/>
              </w:rPr>
            </w:pPr>
            <w:r>
              <w:rPr>
                <w:rFonts w:ascii="Calibri"/>
                <w:spacing w:val="-4"/>
                <w:w w:val="105"/>
                <w:sz w:val="11"/>
              </w:rPr>
              <w:t>0.21</w:t>
            </w:r>
          </w:p>
        </w:tc>
        <w:tc>
          <w:tcPr>
            <w:tcW w:w="419" w:type="dxa"/>
            <w:tcBorders>
              <w:right w:val="single" w:sz="4" w:space="0" w:color="000000"/>
            </w:tcBorders>
          </w:tcPr>
          <w:p w14:paraId="6AEF8D3C" w14:textId="77777777" w:rsidR="00442472" w:rsidRDefault="001E7DDA">
            <w:pPr>
              <w:pStyle w:val="TableParagraph"/>
              <w:spacing w:before="10" w:line="116" w:lineRule="exact"/>
              <w:ind w:left="24"/>
              <w:rPr>
                <w:rFonts w:ascii="Calibri"/>
                <w:sz w:val="11"/>
              </w:rPr>
            </w:pPr>
            <w:r>
              <w:rPr>
                <w:rFonts w:ascii="Calibri"/>
                <w:spacing w:val="-4"/>
                <w:w w:val="105"/>
                <w:sz w:val="11"/>
              </w:rPr>
              <w:t>1.67</w:t>
            </w:r>
          </w:p>
        </w:tc>
      </w:tr>
      <w:tr w:rsidR="00442472" w14:paraId="1A07144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52CE361" w14:textId="77777777" w:rsidR="00442472" w:rsidRDefault="00442472">
            <w:pPr>
              <w:rPr>
                <w:sz w:val="2"/>
                <w:szCs w:val="2"/>
              </w:rPr>
            </w:pPr>
          </w:p>
        </w:tc>
        <w:tc>
          <w:tcPr>
            <w:tcW w:w="99" w:type="dxa"/>
            <w:tcBorders>
              <w:left w:val="single" w:sz="4" w:space="0" w:color="000000"/>
            </w:tcBorders>
          </w:tcPr>
          <w:p w14:paraId="161BC421" w14:textId="77777777" w:rsidR="00442472" w:rsidRDefault="00442472">
            <w:pPr>
              <w:pStyle w:val="TableParagraph"/>
              <w:rPr>
                <w:rFonts w:ascii="Times New Roman"/>
                <w:sz w:val="8"/>
              </w:rPr>
            </w:pPr>
          </w:p>
        </w:tc>
        <w:tc>
          <w:tcPr>
            <w:tcW w:w="198" w:type="dxa"/>
          </w:tcPr>
          <w:p w14:paraId="423FDFD5" w14:textId="77777777" w:rsidR="00442472" w:rsidRDefault="00442472">
            <w:pPr>
              <w:pStyle w:val="TableParagraph"/>
              <w:rPr>
                <w:rFonts w:ascii="Times New Roman"/>
                <w:sz w:val="8"/>
              </w:rPr>
            </w:pPr>
          </w:p>
        </w:tc>
        <w:tc>
          <w:tcPr>
            <w:tcW w:w="99" w:type="dxa"/>
            <w:tcBorders>
              <w:right w:val="single" w:sz="4" w:space="0" w:color="FFFFFF"/>
            </w:tcBorders>
          </w:tcPr>
          <w:p w14:paraId="277AD0E9" w14:textId="77777777" w:rsidR="00442472" w:rsidRDefault="00442472">
            <w:pPr>
              <w:pStyle w:val="TableParagraph"/>
              <w:rPr>
                <w:rFonts w:ascii="Times New Roman"/>
                <w:sz w:val="8"/>
              </w:rPr>
            </w:pPr>
          </w:p>
        </w:tc>
        <w:tc>
          <w:tcPr>
            <w:tcW w:w="419" w:type="dxa"/>
            <w:tcBorders>
              <w:left w:val="single" w:sz="4" w:space="0" w:color="FFFFFF"/>
            </w:tcBorders>
          </w:tcPr>
          <w:p w14:paraId="2DAD4F04" w14:textId="77777777" w:rsidR="00442472" w:rsidRDefault="00442472">
            <w:pPr>
              <w:pStyle w:val="TableParagraph"/>
              <w:rPr>
                <w:rFonts w:ascii="Times New Roman"/>
                <w:sz w:val="8"/>
              </w:rPr>
            </w:pPr>
          </w:p>
        </w:tc>
        <w:tc>
          <w:tcPr>
            <w:tcW w:w="419" w:type="dxa"/>
          </w:tcPr>
          <w:p w14:paraId="6CBD1428" w14:textId="77777777" w:rsidR="00442472" w:rsidRDefault="00442472">
            <w:pPr>
              <w:pStyle w:val="TableParagraph"/>
              <w:rPr>
                <w:rFonts w:ascii="Times New Roman"/>
                <w:sz w:val="8"/>
              </w:rPr>
            </w:pPr>
          </w:p>
        </w:tc>
        <w:tc>
          <w:tcPr>
            <w:tcW w:w="419" w:type="dxa"/>
          </w:tcPr>
          <w:p w14:paraId="2CBB3C37" w14:textId="77777777" w:rsidR="00442472" w:rsidRDefault="00442472">
            <w:pPr>
              <w:pStyle w:val="TableParagraph"/>
              <w:rPr>
                <w:rFonts w:ascii="Times New Roman"/>
                <w:sz w:val="8"/>
              </w:rPr>
            </w:pPr>
          </w:p>
        </w:tc>
        <w:tc>
          <w:tcPr>
            <w:tcW w:w="419" w:type="dxa"/>
          </w:tcPr>
          <w:p w14:paraId="2601E339" w14:textId="77777777" w:rsidR="00442472" w:rsidRDefault="00442472">
            <w:pPr>
              <w:pStyle w:val="TableParagraph"/>
              <w:rPr>
                <w:rFonts w:ascii="Times New Roman"/>
                <w:sz w:val="8"/>
              </w:rPr>
            </w:pPr>
          </w:p>
        </w:tc>
        <w:tc>
          <w:tcPr>
            <w:tcW w:w="304" w:type="dxa"/>
          </w:tcPr>
          <w:p w14:paraId="3176C1FF" w14:textId="77777777" w:rsidR="00442472" w:rsidRDefault="00442472">
            <w:pPr>
              <w:pStyle w:val="TableParagraph"/>
              <w:rPr>
                <w:rFonts w:ascii="Times New Roman"/>
                <w:sz w:val="8"/>
              </w:rPr>
            </w:pPr>
          </w:p>
        </w:tc>
        <w:tc>
          <w:tcPr>
            <w:tcW w:w="419" w:type="dxa"/>
          </w:tcPr>
          <w:p w14:paraId="33FD27A2"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1E63D1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8C21031" w14:textId="77777777" w:rsidR="00442472" w:rsidRDefault="00442472">
            <w:pPr>
              <w:pStyle w:val="TableParagraph"/>
              <w:rPr>
                <w:rFonts w:ascii="Times New Roman"/>
                <w:sz w:val="8"/>
              </w:rPr>
            </w:pPr>
          </w:p>
        </w:tc>
        <w:tc>
          <w:tcPr>
            <w:tcW w:w="418" w:type="dxa"/>
            <w:tcBorders>
              <w:left w:val="single" w:sz="4" w:space="0" w:color="000000"/>
            </w:tcBorders>
          </w:tcPr>
          <w:p w14:paraId="57F3FF2B" w14:textId="77777777" w:rsidR="00442472" w:rsidRDefault="00442472">
            <w:pPr>
              <w:pStyle w:val="TableParagraph"/>
              <w:rPr>
                <w:rFonts w:ascii="Times New Roman"/>
                <w:sz w:val="8"/>
              </w:rPr>
            </w:pPr>
          </w:p>
        </w:tc>
        <w:tc>
          <w:tcPr>
            <w:tcW w:w="418" w:type="dxa"/>
          </w:tcPr>
          <w:p w14:paraId="4690E685" w14:textId="77777777" w:rsidR="00442472" w:rsidRDefault="00442472">
            <w:pPr>
              <w:pStyle w:val="TableParagraph"/>
              <w:rPr>
                <w:rFonts w:ascii="Times New Roman"/>
                <w:sz w:val="8"/>
              </w:rPr>
            </w:pPr>
          </w:p>
        </w:tc>
        <w:tc>
          <w:tcPr>
            <w:tcW w:w="418" w:type="dxa"/>
          </w:tcPr>
          <w:p w14:paraId="3FE8443F" w14:textId="77777777" w:rsidR="00442472" w:rsidRDefault="00442472">
            <w:pPr>
              <w:pStyle w:val="TableParagraph"/>
              <w:rPr>
                <w:rFonts w:ascii="Times New Roman"/>
                <w:sz w:val="8"/>
              </w:rPr>
            </w:pPr>
          </w:p>
        </w:tc>
        <w:tc>
          <w:tcPr>
            <w:tcW w:w="418" w:type="dxa"/>
          </w:tcPr>
          <w:p w14:paraId="4C8F0D1D" w14:textId="77777777" w:rsidR="00442472" w:rsidRDefault="00442472">
            <w:pPr>
              <w:pStyle w:val="TableParagraph"/>
              <w:rPr>
                <w:rFonts w:ascii="Times New Roman"/>
                <w:sz w:val="8"/>
              </w:rPr>
            </w:pPr>
          </w:p>
        </w:tc>
        <w:tc>
          <w:tcPr>
            <w:tcW w:w="418" w:type="dxa"/>
          </w:tcPr>
          <w:p w14:paraId="26F6DE6A" w14:textId="77777777" w:rsidR="00442472" w:rsidRDefault="00442472">
            <w:pPr>
              <w:pStyle w:val="TableParagraph"/>
              <w:rPr>
                <w:rFonts w:ascii="Times New Roman"/>
                <w:sz w:val="8"/>
              </w:rPr>
            </w:pPr>
          </w:p>
        </w:tc>
        <w:tc>
          <w:tcPr>
            <w:tcW w:w="303" w:type="dxa"/>
          </w:tcPr>
          <w:p w14:paraId="67BF49EB"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3083AC2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670A165" w14:textId="77777777" w:rsidR="00442472" w:rsidRDefault="00442472">
            <w:pPr>
              <w:pStyle w:val="TableParagraph"/>
              <w:rPr>
                <w:rFonts w:ascii="Times New Roman"/>
                <w:sz w:val="8"/>
              </w:rPr>
            </w:pPr>
          </w:p>
        </w:tc>
        <w:tc>
          <w:tcPr>
            <w:tcW w:w="525" w:type="dxa"/>
            <w:tcBorders>
              <w:left w:val="single" w:sz="4" w:space="0" w:color="000000"/>
            </w:tcBorders>
          </w:tcPr>
          <w:p w14:paraId="69EC8D3C" w14:textId="77777777" w:rsidR="00442472" w:rsidRDefault="00442472">
            <w:pPr>
              <w:pStyle w:val="TableParagraph"/>
              <w:rPr>
                <w:rFonts w:ascii="Times New Roman"/>
                <w:sz w:val="8"/>
              </w:rPr>
            </w:pPr>
          </w:p>
        </w:tc>
        <w:tc>
          <w:tcPr>
            <w:tcW w:w="1255" w:type="dxa"/>
            <w:gridSpan w:val="3"/>
          </w:tcPr>
          <w:p w14:paraId="32F32611" w14:textId="77777777" w:rsidR="00442472" w:rsidRDefault="001E7DDA">
            <w:pPr>
              <w:pStyle w:val="TableParagraph"/>
              <w:spacing w:before="10" w:line="116" w:lineRule="exact"/>
              <w:ind w:left="23"/>
              <w:rPr>
                <w:rFonts w:ascii="Calibri"/>
                <w:sz w:val="11"/>
              </w:rPr>
            </w:pPr>
            <w:r>
              <w:rPr>
                <w:rFonts w:ascii="Calibri"/>
                <w:color w:val="003366"/>
                <w:w w:val="105"/>
                <w:sz w:val="11"/>
              </w:rPr>
              <w:t>NCHLT</w:t>
            </w:r>
            <w:r>
              <w:rPr>
                <w:rFonts w:ascii="Calibri"/>
                <w:color w:val="003366"/>
                <w:spacing w:val="-7"/>
                <w:w w:val="105"/>
                <w:sz w:val="11"/>
              </w:rPr>
              <w:t xml:space="preserve"> </w:t>
            </w:r>
            <w:r>
              <w:rPr>
                <w:rFonts w:ascii="Calibri"/>
                <w:color w:val="003366"/>
                <w:spacing w:val="-2"/>
                <w:w w:val="105"/>
                <w:sz w:val="11"/>
              </w:rPr>
              <w:t>(LEC+LAB)</w:t>
            </w:r>
          </w:p>
        </w:tc>
        <w:tc>
          <w:tcPr>
            <w:tcW w:w="304" w:type="dxa"/>
          </w:tcPr>
          <w:p w14:paraId="350829E7" w14:textId="77777777" w:rsidR="00442472" w:rsidRDefault="00442472">
            <w:pPr>
              <w:pStyle w:val="TableParagraph"/>
              <w:rPr>
                <w:rFonts w:ascii="Times New Roman"/>
                <w:sz w:val="8"/>
              </w:rPr>
            </w:pPr>
          </w:p>
        </w:tc>
        <w:tc>
          <w:tcPr>
            <w:tcW w:w="419" w:type="dxa"/>
          </w:tcPr>
          <w:p w14:paraId="153C4096" w14:textId="77777777" w:rsidR="00442472" w:rsidRDefault="00442472">
            <w:pPr>
              <w:pStyle w:val="TableParagraph"/>
              <w:rPr>
                <w:rFonts w:ascii="Times New Roman"/>
                <w:sz w:val="8"/>
              </w:rPr>
            </w:pPr>
          </w:p>
        </w:tc>
        <w:tc>
          <w:tcPr>
            <w:tcW w:w="419" w:type="dxa"/>
            <w:tcBorders>
              <w:right w:val="single" w:sz="4" w:space="0" w:color="000000"/>
            </w:tcBorders>
          </w:tcPr>
          <w:p w14:paraId="438680C6" w14:textId="77777777" w:rsidR="00442472" w:rsidRDefault="00442472">
            <w:pPr>
              <w:pStyle w:val="TableParagraph"/>
              <w:rPr>
                <w:rFonts w:ascii="Times New Roman"/>
                <w:sz w:val="8"/>
              </w:rPr>
            </w:pPr>
          </w:p>
        </w:tc>
      </w:tr>
      <w:tr w:rsidR="00442472" w14:paraId="04DBA4E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1CA2CF27" w14:textId="77777777" w:rsidR="00442472" w:rsidRDefault="00442472">
            <w:pPr>
              <w:rPr>
                <w:sz w:val="2"/>
                <w:szCs w:val="2"/>
              </w:rPr>
            </w:pPr>
          </w:p>
        </w:tc>
        <w:tc>
          <w:tcPr>
            <w:tcW w:w="99" w:type="dxa"/>
            <w:tcBorders>
              <w:left w:val="single" w:sz="4" w:space="0" w:color="000000"/>
            </w:tcBorders>
          </w:tcPr>
          <w:p w14:paraId="2CF1C457" w14:textId="77777777" w:rsidR="00442472" w:rsidRDefault="00442472">
            <w:pPr>
              <w:pStyle w:val="TableParagraph"/>
              <w:rPr>
                <w:rFonts w:ascii="Times New Roman"/>
                <w:sz w:val="8"/>
              </w:rPr>
            </w:pPr>
          </w:p>
        </w:tc>
        <w:tc>
          <w:tcPr>
            <w:tcW w:w="198" w:type="dxa"/>
          </w:tcPr>
          <w:p w14:paraId="520607C9" w14:textId="77777777" w:rsidR="00442472" w:rsidRDefault="00442472">
            <w:pPr>
              <w:pStyle w:val="TableParagraph"/>
              <w:rPr>
                <w:rFonts w:ascii="Times New Roman"/>
                <w:sz w:val="8"/>
              </w:rPr>
            </w:pPr>
          </w:p>
        </w:tc>
        <w:tc>
          <w:tcPr>
            <w:tcW w:w="99" w:type="dxa"/>
            <w:tcBorders>
              <w:right w:val="single" w:sz="4" w:space="0" w:color="FFFFFF"/>
            </w:tcBorders>
          </w:tcPr>
          <w:p w14:paraId="4C657D1D" w14:textId="77777777" w:rsidR="00442472" w:rsidRDefault="00442472">
            <w:pPr>
              <w:pStyle w:val="TableParagraph"/>
              <w:rPr>
                <w:rFonts w:ascii="Times New Roman"/>
                <w:sz w:val="8"/>
              </w:rPr>
            </w:pPr>
          </w:p>
        </w:tc>
        <w:tc>
          <w:tcPr>
            <w:tcW w:w="419" w:type="dxa"/>
            <w:tcBorders>
              <w:left w:val="single" w:sz="4" w:space="0" w:color="FFFFFF"/>
            </w:tcBorders>
          </w:tcPr>
          <w:p w14:paraId="6C7DAC3B" w14:textId="77777777" w:rsidR="00442472" w:rsidRDefault="00442472">
            <w:pPr>
              <w:pStyle w:val="TableParagraph"/>
              <w:rPr>
                <w:rFonts w:ascii="Times New Roman"/>
                <w:sz w:val="8"/>
              </w:rPr>
            </w:pPr>
          </w:p>
        </w:tc>
        <w:tc>
          <w:tcPr>
            <w:tcW w:w="419" w:type="dxa"/>
          </w:tcPr>
          <w:p w14:paraId="2C454673" w14:textId="77777777" w:rsidR="00442472" w:rsidRDefault="00442472">
            <w:pPr>
              <w:pStyle w:val="TableParagraph"/>
              <w:rPr>
                <w:rFonts w:ascii="Times New Roman"/>
                <w:sz w:val="8"/>
              </w:rPr>
            </w:pPr>
          </w:p>
        </w:tc>
        <w:tc>
          <w:tcPr>
            <w:tcW w:w="419" w:type="dxa"/>
          </w:tcPr>
          <w:p w14:paraId="78AC7CB8" w14:textId="77777777" w:rsidR="00442472" w:rsidRDefault="00442472">
            <w:pPr>
              <w:pStyle w:val="TableParagraph"/>
              <w:rPr>
                <w:rFonts w:ascii="Times New Roman"/>
                <w:sz w:val="8"/>
              </w:rPr>
            </w:pPr>
          </w:p>
        </w:tc>
        <w:tc>
          <w:tcPr>
            <w:tcW w:w="419" w:type="dxa"/>
          </w:tcPr>
          <w:p w14:paraId="0C39A1F9" w14:textId="77777777" w:rsidR="00442472" w:rsidRDefault="00442472">
            <w:pPr>
              <w:pStyle w:val="TableParagraph"/>
              <w:rPr>
                <w:rFonts w:ascii="Times New Roman"/>
                <w:sz w:val="8"/>
              </w:rPr>
            </w:pPr>
          </w:p>
        </w:tc>
        <w:tc>
          <w:tcPr>
            <w:tcW w:w="304" w:type="dxa"/>
          </w:tcPr>
          <w:p w14:paraId="1A077C24" w14:textId="77777777" w:rsidR="00442472" w:rsidRDefault="00442472">
            <w:pPr>
              <w:pStyle w:val="TableParagraph"/>
              <w:rPr>
                <w:rFonts w:ascii="Times New Roman"/>
                <w:sz w:val="8"/>
              </w:rPr>
            </w:pPr>
          </w:p>
        </w:tc>
        <w:tc>
          <w:tcPr>
            <w:tcW w:w="419" w:type="dxa"/>
          </w:tcPr>
          <w:p w14:paraId="2C322AC6"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1B9FC28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AF66B4A" w14:textId="77777777" w:rsidR="00442472" w:rsidRDefault="00442472">
            <w:pPr>
              <w:pStyle w:val="TableParagraph"/>
              <w:rPr>
                <w:rFonts w:ascii="Times New Roman"/>
                <w:sz w:val="8"/>
              </w:rPr>
            </w:pPr>
          </w:p>
        </w:tc>
        <w:tc>
          <w:tcPr>
            <w:tcW w:w="418" w:type="dxa"/>
            <w:tcBorders>
              <w:left w:val="single" w:sz="4" w:space="0" w:color="000000"/>
            </w:tcBorders>
          </w:tcPr>
          <w:p w14:paraId="3A7EE334" w14:textId="77777777" w:rsidR="00442472" w:rsidRDefault="00442472">
            <w:pPr>
              <w:pStyle w:val="TableParagraph"/>
              <w:rPr>
                <w:rFonts w:ascii="Times New Roman"/>
                <w:sz w:val="8"/>
              </w:rPr>
            </w:pPr>
          </w:p>
        </w:tc>
        <w:tc>
          <w:tcPr>
            <w:tcW w:w="418" w:type="dxa"/>
          </w:tcPr>
          <w:p w14:paraId="30DF1C41" w14:textId="77777777" w:rsidR="00442472" w:rsidRDefault="00442472">
            <w:pPr>
              <w:pStyle w:val="TableParagraph"/>
              <w:rPr>
                <w:rFonts w:ascii="Times New Roman"/>
                <w:sz w:val="8"/>
              </w:rPr>
            </w:pPr>
          </w:p>
        </w:tc>
        <w:tc>
          <w:tcPr>
            <w:tcW w:w="418" w:type="dxa"/>
          </w:tcPr>
          <w:p w14:paraId="7A4BC5B2" w14:textId="77777777" w:rsidR="00442472" w:rsidRDefault="00442472">
            <w:pPr>
              <w:pStyle w:val="TableParagraph"/>
              <w:rPr>
                <w:rFonts w:ascii="Times New Roman"/>
                <w:sz w:val="8"/>
              </w:rPr>
            </w:pPr>
          </w:p>
        </w:tc>
        <w:tc>
          <w:tcPr>
            <w:tcW w:w="418" w:type="dxa"/>
          </w:tcPr>
          <w:p w14:paraId="47EC46EF" w14:textId="77777777" w:rsidR="00442472" w:rsidRDefault="00442472">
            <w:pPr>
              <w:pStyle w:val="TableParagraph"/>
              <w:rPr>
                <w:rFonts w:ascii="Times New Roman"/>
                <w:sz w:val="8"/>
              </w:rPr>
            </w:pPr>
          </w:p>
        </w:tc>
        <w:tc>
          <w:tcPr>
            <w:tcW w:w="418" w:type="dxa"/>
          </w:tcPr>
          <w:p w14:paraId="4E6A0FAC" w14:textId="77777777" w:rsidR="00442472" w:rsidRDefault="00442472">
            <w:pPr>
              <w:pStyle w:val="TableParagraph"/>
              <w:rPr>
                <w:rFonts w:ascii="Times New Roman"/>
                <w:sz w:val="8"/>
              </w:rPr>
            </w:pPr>
          </w:p>
        </w:tc>
        <w:tc>
          <w:tcPr>
            <w:tcW w:w="303" w:type="dxa"/>
          </w:tcPr>
          <w:p w14:paraId="55E812F3"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432BC97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1DCEE98" w14:textId="77777777" w:rsidR="00442472" w:rsidRDefault="00442472">
            <w:pPr>
              <w:pStyle w:val="TableParagraph"/>
              <w:rPr>
                <w:rFonts w:ascii="Times New Roman"/>
                <w:sz w:val="8"/>
              </w:rPr>
            </w:pPr>
          </w:p>
        </w:tc>
        <w:tc>
          <w:tcPr>
            <w:tcW w:w="525" w:type="dxa"/>
            <w:tcBorders>
              <w:left w:val="single" w:sz="4" w:space="0" w:color="000000"/>
            </w:tcBorders>
          </w:tcPr>
          <w:p w14:paraId="13B9E336" w14:textId="77777777" w:rsidR="00442472" w:rsidRDefault="00442472">
            <w:pPr>
              <w:pStyle w:val="TableParagraph"/>
              <w:rPr>
                <w:rFonts w:ascii="Times New Roman"/>
                <w:sz w:val="8"/>
              </w:rPr>
            </w:pPr>
          </w:p>
        </w:tc>
        <w:tc>
          <w:tcPr>
            <w:tcW w:w="1255" w:type="dxa"/>
            <w:gridSpan w:val="3"/>
          </w:tcPr>
          <w:p w14:paraId="5D4E459E"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NCPAR</w:t>
            </w:r>
            <w:r>
              <w:rPr>
                <w:rFonts w:ascii="Calibri"/>
                <w:color w:val="003366"/>
                <w:w w:val="105"/>
                <w:sz w:val="11"/>
              </w:rPr>
              <w:t xml:space="preserve"> </w:t>
            </w:r>
            <w:r>
              <w:rPr>
                <w:rFonts w:ascii="Calibri"/>
                <w:color w:val="003366"/>
                <w:spacing w:val="-2"/>
                <w:w w:val="105"/>
                <w:sz w:val="11"/>
              </w:rPr>
              <w:t>(LEC+LAB)</w:t>
            </w:r>
          </w:p>
        </w:tc>
        <w:tc>
          <w:tcPr>
            <w:tcW w:w="304" w:type="dxa"/>
          </w:tcPr>
          <w:p w14:paraId="1ED19551" w14:textId="77777777" w:rsidR="00442472" w:rsidRDefault="00442472">
            <w:pPr>
              <w:pStyle w:val="TableParagraph"/>
              <w:rPr>
                <w:rFonts w:ascii="Times New Roman"/>
                <w:sz w:val="8"/>
              </w:rPr>
            </w:pPr>
          </w:p>
        </w:tc>
        <w:tc>
          <w:tcPr>
            <w:tcW w:w="419" w:type="dxa"/>
          </w:tcPr>
          <w:p w14:paraId="695A12E0" w14:textId="77777777" w:rsidR="00442472" w:rsidRDefault="00442472">
            <w:pPr>
              <w:pStyle w:val="TableParagraph"/>
              <w:rPr>
                <w:rFonts w:ascii="Times New Roman"/>
                <w:sz w:val="8"/>
              </w:rPr>
            </w:pPr>
          </w:p>
        </w:tc>
        <w:tc>
          <w:tcPr>
            <w:tcW w:w="419" w:type="dxa"/>
            <w:tcBorders>
              <w:right w:val="single" w:sz="4" w:space="0" w:color="000000"/>
            </w:tcBorders>
          </w:tcPr>
          <w:p w14:paraId="3F92FC08" w14:textId="77777777" w:rsidR="00442472" w:rsidRDefault="00442472">
            <w:pPr>
              <w:pStyle w:val="TableParagraph"/>
              <w:rPr>
                <w:rFonts w:ascii="Times New Roman"/>
                <w:sz w:val="8"/>
              </w:rPr>
            </w:pPr>
          </w:p>
        </w:tc>
      </w:tr>
      <w:tr w:rsidR="00442472" w14:paraId="371586AE"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7951541B" w14:textId="77777777" w:rsidR="00442472" w:rsidRDefault="00442472">
            <w:pPr>
              <w:rPr>
                <w:sz w:val="2"/>
                <w:szCs w:val="2"/>
              </w:rPr>
            </w:pPr>
          </w:p>
        </w:tc>
        <w:tc>
          <w:tcPr>
            <w:tcW w:w="99" w:type="dxa"/>
            <w:tcBorders>
              <w:left w:val="single" w:sz="4" w:space="0" w:color="000000"/>
            </w:tcBorders>
          </w:tcPr>
          <w:p w14:paraId="40148020" w14:textId="77777777" w:rsidR="00442472" w:rsidRDefault="00442472">
            <w:pPr>
              <w:pStyle w:val="TableParagraph"/>
              <w:rPr>
                <w:rFonts w:ascii="Times New Roman"/>
                <w:sz w:val="8"/>
              </w:rPr>
            </w:pPr>
          </w:p>
        </w:tc>
        <w:tc>
          <w:tcPr>
            <w:tcW w:w="198" w:type="dxa"/>
          </w:tcPr>
          <w:p w14:paraId="6D843040" w14:textId="77777777" w:rsidR="00442472" w:rsidRDefault="00442472">
            <w:pPr>
              <w:pStyle w:val="TableParagraph"/>
              <w:rPr>
                <w:rFonts w:ascii="Times New Roman"/>
                <w:sz w:val="8"/>
              </w:rPr>
            </w:pPr>
          </w:p>
        </w:tc>
        <w:tc>
          <w:tcPr>
            <w:tcW w:w="99" w:type="dxa"/>
            <w:tcBorders>
              <w:right w:val="single" w:sz="4" w:space="0" w:color="FFFFFF"/>
            </w:tcBorders>
          </w:tcPr>
          <w:p w14:paraId="033C0549" w14:textId="77777777" w:rsidR="00442472" w:rsidRDefault="00442472">
            <w:pPr>
              <w:pStyle w:val="TableParagraph"/>
              <w:rPr>
                <w:rFonts w:ascii="Times New Roman"/>
                <w:sz w:val="8"/>
              </w:rPr>
            </w:pPr>
          </w:p>
        </w:tc>
        <w:tc>
          <w:tcPr>
            <w:tcW w:w="419" w:type="dxa"/>
            <w:tcBorders>
              <w:left w:val="single" w:sz="4" w:space="0" w:color="FFFFFF"/>
            </w:tcBorders>
          </w:tcPr>
          <w:p w14:paraId="30A362B7" w14:textId="77777777" w:rsidR="00442472" w:rsidRDefault="00442472">
            <w:pPr>
              <w:pStyle w:val="TableParagraph"/>
              <w:rPr>
                <w:rFonts w:ascii="Times New Roman"/>
                <w:sz w:val="8"/>
              </w:rPr>
            </w:pPr>
          </w:p>
        </w:tc>
        <w:tc>
          <w:tcPr>
            <w:tcW w:w="419" w:type="dxa"/>
          </w:tcPr>
          <w:p w14:paraId="070ECBDF" w14:textId="77777777" w:rsidR="00442472" w:rsidRDefault="00442472">
            <w:pPr>
              <w:pStyle w:val="TableParagraph"/>
              <w:rPr>
                <w:rFonts w:ascii="Times New Roman"/>
                <w:sz w:val="8"/>
              </w:rPr>
            </w:pPr>
          </w:p>
        </w:tc>
        <w:tc>
          <w:tcPr>
            <w:tcW w:w="419" w:type="dxa"/>
          </w:tcPr>
          <w:p w14:paraId="5DAFD5C5" w14:textId="77777777" w:rsidR="00442472" w:rsidRDefault="00442472">
            <w:pPr>
              <w:pStyle w:val="TableParagraph"/>
              <w:rPr>
                <w:rFonts w:ascii="Times New Roman"/>
                <w:sz w:val="8"/>
              </w:rPr>
            </w:pPr>
          </w:p>
        </w:tc>
        <w:tc>
          <w:tcPr>
            <w:tcW w:w="419" w:type="dxa"/>
          </w:tcPr>
          <w:p w14:paraId="3DA8C367" w14:textId="77777777" w:rsidR="00442472" w:rsidRDefault="00442472">
            <w:pPr>
              <w:pStyle w:val="TableParagraph"/>
              <w:rPr>
                <w:rFonts w:ascii="Times New Roman"/>
                <w:sz w:val="8"/>
              </w:rPr>
            </w:pPr>
          </w:p>
        </w:tc>
        <w:tc>
          <w:tcPr>
            <w:tcW w:w="304" w:type="dxa"/>
          </w:tcPr>
          <w:p w14:paraId="0E5D2249" w14:textId="77777777" w:rsidR="00442472" w:rsidRDefault="00442472">
            <w:pPr>
              <w:pStyle w:val="TableParagraph"/>
              <w:rPr>
                <w:rFonts w:ascii="Times New Roman"/>
                <w:sz w:val="8"/>
              </w:rPr>
            </w:pPr>
          </w:p>
        </w:tc>
        <w:tc>
          <w:tcPr>
            <w:tcW w:w="419" w:type="dxa"/>
          </w:tcPr>
          <w:p w14:paraId="25F8F229"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5A6EC5BE"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6A4E25D" w14:textId="77777777" w:rsidR="00442472" w:rsidRDefault="00442472">
            <w:pPr>
              <w:pStyle w:val="TableParagraph"/>
              <w:rPr>
                <w:rFonts w:ascii="Times New Roman"/>
                <w:sz w:val="8"/>
              </w:rPr>
            </w:pPr>
          </w:p>
        </w:tc>
        <w:tc>
          <w:tcPr>
            <w:tcW w:w="418" w:type="dxa"/>
            <w:tcBorders>
              <w:left w:val="single" w:sz="4" w:space="0" w:color="000000"/>
            </w:tcBorders>
          </w:tcPr>
          <w:p w14:paraId="5E8CE98B" w14:textId="77777777" w:rsidR="00442472" w:rsidRDefault="00442472">
            <w:pPr>
              <w:pStyle w:val="TableParagraph"/>
              <w:rPr>
                <w:rFonts w:ascii="Times New Roman"/>
                <w:sz w:val="8"/>
              </w:rPr>
            </w:pPr>
          </w:p>
        </w:tc>
        <w:tc>
          <w:tcPr>
            <w:tcW w:w="418" w:type="dxa"/>
          </w:tcPr>
          <w:p w14:paraId="5EE85894" w14:textId="77777777" w:rsidR="00442472" w:rsidRDefault="00442472">
            <w:pPr>
              <w:pStyle w:val="TableParagraph"/>
              <w:rPr>
                <w:rFonts w:ascii="Times New Roman"/>
                <w:sz w:val="8"/>
              </w:rPr>
            </w:pPr>
          </w:p>
        </w:tc>
        <w:tc>
          <w:tcPr>
            <w:tcW w:w="418" w:type="dxa"/>
          </w:tcPr>
          <w:p w14:paraId="129B12DD" w14:textId="77777777" w:rsidR="00442472" w:rsidRDefault="00442472">
            <w:pPr>
              <w:pStyle w:val="TableParagraph"/>
              <w:rPr>
                <w:rFonts w:ascii="Times New Roman"/>
                <w:sz w:val="8"/>
              </w:rPr>
            </w:pPr>
          </w:p>
        </w:tc>
        <w:tc>
          <w:tcPr>
            <w:tcW w:w="418" w:type="dxa"/>
          </w:tcPr>
          <w:p w14:paraId="622F6DBE" w14:textId="77777777" w:rsidR="00442472" w:rsidRDefault="00442472">
            <w:pPr>
              <w:pStyle w:val="TableParagraph"/>
              <w:rPr>
                <w:rFonts w:ascii="Times New Roman"/>
                <w:sz w:val="8"/>
              </w:rPr>
            </w:pPr>
          </w:p>
        </w:tc>
        <w:tc>
          <w:tcPr>
            <w:tcW w:w="418" w:type="dxa"/>
          </w:tcPr>
          <w:p w14:paraId="5091FA79" w14:textId="77777777" w:rsidR="00442472" w:rsidRDefault="00442472">
            <w:pPr>
              <w:pStyle w:val="TableParagraph"/>
              <w:rPr>
                <w:rFonts w:ascii="Times New Roman"/>
                <w:sz w:val="8"/>
              </w:rPr>
            </w:pPr>
          </w:p>
        </w:tc>
        <w:tc>
          <w:tcPr>
            <w:tcW w:w="303" w:type="dxa"/>
          </w:tcPr>
          <w:p w14:paraId="0B42D5BE"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1E0E8F1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F939675" w14:textId="77777777" w:rsidR="00442472" w:rsidRDefault="00442472">
            <w:pPr>
              <w:pStyle w:val="TableParagraph"/>
              <w:rPr>
                <w:rFonts w:ascii="Times New Roman"/>
                <w:sz w:val="8"/>
              </w:rPr>
            </w:pPr>
          </w:p>
        </w:tc>
        <w:tc>
          <w:tcPr>
            <w:tcW w:w="525" w:type="dxa"/>
            <w:tcBorders>
              <w:left w:val="single" w:sz="4" w:space="0" w:color="000000"/>
            </w:tcBorders>
          </w:tcPr>
          <w:p w14:paraId="4BFFD614" w14:textId="77777777" w:rsidR="00442472" w:rsidRDefault="00442472">
            <w:pPr>
              <w:pStyle w:val="TableParagraph"/>
              <w:rPr>
                <w:rFonts w:ascii="Times New Roman"/>
                <w:sz w:val="8"/>
              </w:rPr>
            </w:pPr>
          </w:p>
        </w:tc>
        <w:tc>
          <w:tcPr>
            <w:tcW w:w="1255" w:type="dxa"/>
            <w:gridSpan w:val="3"/>
          </w:tcPr>
          <w:p w14:paraId="30C4935C" w14:textId="77777777" w:rsidR="00442472" w:rsidRDefault="001E7DDA">
            <w:pPr>
              <w:pStyle w:val="TableParagraph"/>
              <w:spacing w:before="10" w:line="116" w:lineRule="exact"/>
              <w:ind w:left="23"/>
              <w:rPr>
                <w:rFonts w:ascii="Calibri"/>
                <w:sz w:val="11"/>
              </w:rPr>
            </w:pPr>
            <w:r>
              <w:rPr>
                <w:rFonts w:ascii="Calibri"/>
                <w:color w:val="003366"/>
                <w:sz w:val="11"/>
              </w:rPr>
              <w:t>NCSPC</w:t>
            </w:r>
            <w:r>
              <w:rPr>
                <w:rFonts w:ascii="Calibri"/>
                <w:color w:val="003366"/>
                <w:spacing w:val="-5"/>
                <w:sz w:val="11"/>
              </w:rPr>
              <w:t xml:space="preserve"> </w:t>
            </w:r>
            <w:r>
              <w:rPr>
                <w:rFonts w:ascii="Calibri"/>
                <w:color w:val="003366"/>
                <w:spacing w:val="-2"/>
                <w:sz w:val="11"/>
              </w:rPr>
              <w:t>(LEC+LAB)</w:t>
            </w:r>
          </w:p>
        </w:tc>
        <w:tc>
          <w:tcPr>
            <w:tcW w:w="304" w:type="dxa"/>
          </w:tcPr>
          <w:p w14:paraId="0055FEF3" w14:textId="77777777" w:rsidR="00442472" w:rsidRDefault="00442472">
            <w:pPr>
              <w:pStyle w:val="TableParagraph"/>
              <w:rPr>
                <w:rFonts w:ascii="Times New Roman"/>
                <w:sz w:val="8"/>
              </w:rPr>
            </w:pPr>
          </w:p>
        </w:tc>
        <w:tc>
          <w:tcPr>
            <w:tcW w:w="419" w:type="dxa"/>
          </w:tcPr>
          <w:p w14:paraId="7E227189" w14:textId="77777777" w:rsidR="00442472" w:rsidRDefault="00442472">
            <w:pPr>
              <w:pStyle w:val="TableParagraph"/>
              <w:rPr>
                <w:rFonts w:ascii="Times New Roman"/>
                <w:sz w:val="8"/>
              </w:rPr>
            </w:pPr>
          </w:p>
        </w:tc>
        <w:tc>
          <w:tcPr>
            <w:tcW w:w="419" w:type="dxa"/>
            <w:tcBorders>
              <w:right w:val="single" w:sz="4" w:space="0" w:color="000000"/>
            </w:tcBorders>
          </w:tcPr>
          <w:p w14:paraId="0A6A9CFF" w14:textId="77777777" w:rsidR="00442472" w:rsidRDefault="00442472">
            <w:pPr>
              <w:pStyle w:val="TableParagraph"/>
              <w:rPr>
                <w:rFonts w:ascii="Times New Roman"/>
                <w:sz w:val="8"/>
              </w:rPr>
            </w:pPr>
          </w:p>
        </w:tc>
      </w:tr>
      <w:tr w:rsidR="00442472" w14:paraId="38CDF716"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4FDC82D9" w14:textId="77777777" w:rsidR="00442472" w:rsidRDefault="00442472">
            <w:pPr>
              <w:rPr>
                <w:sz w:val="2"/>
                <w:szCs w:val="2"/>
              </w:rPr>
            </w:pPr>
          </w:p>
        </w:tc>
        <w:tc>
          <w:tcPr>
            <w:tcW w:w="99" w:type="dxa"/>
            <w:tcBorders>
              <w:left w:val="single" w:sz="4" w:space="0" w:color="000000"/>
            </w:tcBorders>
          </w:tcPr>
          <w:p w14:paraId="59949D2A" w14:textId="77777777" w:rsidR="00442472" w:rsidRDefault="00442472">
            <w:pPr>
              <w:pStyle w:val="TableParagraph"/>
              <w:rPr>
                <w:rFonts w:ascii="Times New Roman"/>
                <w:sz w:val="8"/>
              </w:rPr>
            </w:pPr>
          </w:p>
        </w:tc>
        <w:tc>
          <w:tcPr>
            <w:tcW w:w="198" w:type="dxa"/>
          </w:tcPr>
          <w:p w14:paraId="355E4866" w14:textId="77777777" w:rsidR="00442472" w:rsidRDefault="00442472">
            <w:pPr>
              <w:pStyle w:val="TableParagraph"/>
              <w:rPr>
                <w:rFonts w:ascii="Times New Roman"/>
                <w:sz w:val="8"/>
              </w:rPr>
            </w:pPr>
          </w:p>
        </w:tc>
        <w:tc>
          <w:tcPr>
            <w:tcW w:w="99" w:type="dxa"/>
            <w:tcBorders>
              <w:right w:val="single" w:sz="4" w:space="0" w:color="FFFFFF"/>
            </w:tcBorders>
          </w:tcPr>
          <w:p w14:paraId="7D0C395B" w14:textId="77777777" w:rsidR="00442472" w:rsidRDefault="00442472">
            <w:pPr>
              <w:pStyle w:val="TableParagraph"/>
              <w:rPr>
                <w:rFonts w:ascii="Times New Roman"/>
                <w:sz w:val="8"/>
              </w:rPr>
            </w:pPr>
          </w:p>
        </w:tc>
        <w:tc>
          <w:tcPr>
            <w:tcW w:w="419" w:type="dxa"/>
            <w:tcBorders>
              <w:left w:val="single" w:sz="4" w:space="0" w:color="FFFFFF"/>
            </w:tcBorders>
          </w:tcPr>
          <w:p w14:paraId="59016320" w14:textId="77777777" w:rsidR="00442472" w:rsidRDefault="00442472">
            <w:pPr>
              <w:pStyle w:val="TableParagraph"/>
              <w:rPr>
                <w:rFonts w:ascii="Times New Roman"/>
                <w:sz w:val="8"/>
              </w:rPr>
            </w:pPr>
          </w:p>
        </w:tc>
        <w:tc>
          <w:tcPr>
            <w:tcW w:w="419" w:type="dxa"/>
          </w:tcPr>
          <w:p w14:paraId="2544A143" w14:textId="77777777" w:rsidR="00442472" w:rsidRDefault="00442472">
            <w:pPr>
              <w:pStyle w:val="TableParagraph"/>
              <w:rPr>
                <w:rFonts w:ascii="Times New Roman"/>
                <w:sz w:val="8"/>
              </w:rPr>
            </w:pPr>
          </w:p>
        </w:tc>
        <w:tc>
          <w:tcPr>
            <w:tcW w:w="419" w:type="dxa"/>
          </w:tcPr>
          <w:p w14:paraId="54EB4AA0" w14:textId="77777777" w:rsidR="00442472" w:rsidRDefault="00442472">
            <w:pPr>
              <w:pStyle w:val="TableParagraph"/>
              <w:rPr>
                <w:rFonts w:ascii="Times New Roman"/>
                <w:sz w:val="8"/>
              </w:rPr>
            </w:pPr>
          </w:p>
        </w:tc>
        <w:tc>
          <w:tcPr>
            <w:tcW w:w="419" w:type="dxa"/>
          </w:tcPr>
          <w:p w14:paraId="619ABA4F" w14:textId="77777777" w:rsidR="00442472" w:rsidRDefault="00442472">
            <w:pPr>
              <w:pStyle w:val="TableParagraph"/>
              <w:rPr>
                <w:rFonts w:ascii="Times New Roman"/>
                <w:sz w:val="8"/>
              </w:rPr>
            </w:pPr>
          </w:p>
        </w:tc>
        <w:tc>
          <w:tcPr>
            <w:tcW w:w="304" w:type="dxa"/>
          </w:tcPr>
          <w:p w14:paraId="07EA4EE8" w14:textId="77777777" w:rsidR="00442472" w:rsidRDefault="00442472">
            <w:pPr>
              <w:pStyle w:val="TableParagraph"/>
              <w:rPr>
                <w:rFonts w:ascii="Times New Roman"/>
                <w:sz w:val="8"/>
              </w:rPr>
            </w:pPr>
          </w:p>
        </w:tc>
        <w:tc>
          <w:tcPr>
            <w:tcW w:w="419" w:type="dxa"/>
          </w:tcPr>
          <w:p w14:paraId="42E1C477"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6A3AED2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1AA09C0" w14:textId="77777777" w:rsidR="00442472" w:rsidRDefault="00442472">
            <w:pPr>
              <w:pStyle w:val="TableParagraph"/>
              <w:rPr>
                <w:rFonts w:ascii="Times New Roman"/>
                <w:sz w:val="8"/>
              </w:rPr>
            </w:pPr>
          </w:p>
        </w:tc>
        <w:tc>
          <w:tcPr>
            <w:tcW w:w="418" w:type="dxa"/>
            <w:tcBorders>
              <w:left w:val="single" w:sz="4" w:space="0" w:color="000000"/>
            </w:tcBorders>
          </w:tcPr>
          <w:p w14:paraId="2344F740" w14:textId="77777777" w:rsidR="00442472" w:rsidRDefault="00442472">
            <w:pPr>
              <w:pStyle w:val="TableParagraph"/>
              <w:rPr>
                <w:rFonts w:ascii="Times New Roman"/>
                <w:sz w:val="8"/>
              </w:rPr>
            </w:pPr>
          </w:p>
        </w:tc>
        <w:tc>
          <w:tcPr>
            <w:tcW w:w="418" w:type="dxa"/>
          </w:tcPr>
          <w:p w14:paraId="27CE0654" w14:textId="77777777" w:rsidR="00442472" w:rsidRDefault="00442472">
            <w:pPr>
              <w:pStyle w:val="TableParagraph"/>
              <w:rPr>
                <w:rFonts w:ascii="Times New Roman"/>
                <w:sz w:val="8"/>
              </w:rPr>
            </w:pPr>
          </w:p>
        </w:tc>
        <w:tc>
          <w:tcPr>
            <w:tcW w:w="418" w:type="dxa"/>
          </w:tcPr>
          <w:p w14:paraId="25D58136" w14:textId="77777777" w:rsidR="00442472" w:rsidRDefault="00442472">
            <w:pPr>
              <w:pStyle w:val="TableParagraph"/>
              <w:rPr>
                <w:rFonts w:ascii="Times New Roman"/>
                <w:sz w:val="8"/>
              </w:rPr>
            </w:pPr>
          </w:p>
        </w:tc>
        <w:tc>
          <w:tcPr>
            <w:tcW w:w="418" w:type="dxa"/>
          </w:tcPr>
          <w:p w14:paraId="0ACAAD0B" w14:textId="77777777" w:rsidR="00442472" w:rsidRDefault="00442472">
            <w:pPr>
              <w:pStyle w:val="TableParagraph"/>
              <w:rPr>
                <w:rFonts w:ascii="Times New Roman"/>
                <w:sz w:val="8"/>
              </w:rPr>
            </w:pPr>
          </w:p>
        </w:tc>
        <w:tc>
          <w:tcPr>
            <w:tcW w:w="418" w:type="dxa"/>
          </w:tcPr>
          <w:p w14:paraId="1C5D29DC" w14:textId="77777777" w:rsidR="00442472" w:rsidRDefault="00442472">
            <w:pPr>
              <w:pStyle w:val="TableParagraph"/>
              <w:rPr>
                <w:rFonts w:ascii="Times New Roman"/>
                <w:sz w:val="8"/>
              </w:rPr>
            </w:pPr>
          </w:p>
        </w:tc>
        <w:tc>
          <w:tcPr>
            <w:tcW w:w="303" w:type="dxa"/>
          </w:tcPr>
          <w:p w14:paraId="3D1B8C80"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64E9F17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DE0B8A4" w14:textId="77777777" w:rsidR="00442472" w:rsidRDefault="00442472">
            <w:pPr>
              <w:pStyle w:val="TableParagraph"/>
              <w:rPr>
                <w:rFonts w:ascii="Times New Roman"/>
                <w:sz w:val="8"/>
              </w:rPr>
            </w:pPr>
          </w:p>
        </w:tc>
        <w:tc>
          <w:tcPr>
            <w:tcW w:w="525" w:type="dxa"/>
            <w:tcBorders>
              <w:left w:val="single" w:sz="4" w:space="0" w:color="000000"/>
            </w:tcBorders>
          </w:tcPr>
          <w:p w14:paraId="3118730D" w14:textId="77777777" w:rsidR="00442472" w:rsidRDefault="00442472">
            <w:pPr>
              <w:pStyle w:val="TableParagraph"/>
              <w:rPr>
                <w:rFonts w:ascii="Times New Roman"/>
                <w:sz w:val="8"/>
              </w:rPr>
            </w:pPr>
          </w:p>
        </w:tc>
        <w:tc>
          <w:tcPr>
            <w:tcW w:w="1255" w:type="dxa"/>
            <w:gridSpan w:val="3"/>
          </w:tcPr>
          <w:p w14:paraId="12027CC9" w14:textId="77777777" w:rsidR="00442472" w:rsidRDefault="001E7DDA">
            <w:pPr>
              <w:pStyle w:val="TableParagraph"/>
              <w:spacing w:before="10" w:line="116" w:lineRule="exact"/>
              <w:ind w:left="23"/>
              <w:rPr>
                <w:rFonts w:ascii="Calibri"/>
                <w:sz w:val="11"/>
              </w:rPr>
            </w:pPr>
            <w:r>
              <w:rPr>
                <w:rFonts w:ascii="Calibri"/>
                <w:color w:val="003366"/>
                <w:w w:val="105"/>
                <w:sz w:val="11"/>
              </w:rPr>
              <w:t>NCART</w:t>
            </w:r>
            <w:r>
              <w:rPr>
                <w:rFonts w:ascii="Calibri"/>
                <w:color w:val="003366"/>
                <w:spacing w:val="-7"/>
                <w:w w:val="105"/>
                <w:sz w:val="11"/>
              </w:rPr>
              <w:t xml:space="preserve"> </w:t>
            </w:r>
            <w:r>
              <w:rPr>
                <w:rFonts w:ascii="Calibri"/>
                <w:color w:val="003366"/>
                <w:spacing w:val="-2"/>
                <w:w w:val="105"/>
                <w:sz w:val="11"/>
              </w:rPr>
              <w:t>(LEC+LAB)</w:t>
            </w:r>
          </w:p>
        </w:tc>
        <w:tc>
          <w:tcPr>
            <w:tcW w:w="304" w:type="dxa"/>
          </w:tcPr>
          <w:p w14:paraId="0479F44E" w14:textId="77777777" w:rsidR="00442472" w:rsidRDefault="00442472">
            <w:pPr>
              <w:pStyle w:val="TableParagraph"/>
              <w:rPr>
                <w:rFonts w:ascii="Times New Roman"/>
                <w:sz w:val="8"/>
              </w:rPr>
            </w:pPr>
          </w:p>
        </w:tc>
        <w:tc>
          <w:tcPr>
            <w:tcW w:w="419" w:type="dxa"/>
          </w:tcPr>
          <w:p w14:paraId="559DFA2C" w14:textId="77777777" w:rsidR="00442472" w:rsidRDefault="00442472">
            <w:pPr>
              <w:pStyle w:val="TableParagraph"/>
              <w:rPr>
                <w:rFonts w:ascii="Times New Roman"/>
                <w:sz w:val="8"/>
              </w:rPr>
            </w:pPr>
          </w:p>
        </w:tc>
        <w:tc>
          <w:tcPr>
            <w:tcW w:w="419" w:type="dxa"/>
            <w:tcBorders>
              <w:right w:val="single" w:sz="4" w:space="0" w:color="000000"/>
            </w:tcBorders>
          </w:tcPr>
          <w:p w14:paraId="28935FC6" w14:textId="77777777" w:rsidR="00442472" w:rsidRDefault="00442472">
            <w:pPr>
              <w:pStyle w:val="TableParagraph"/>
              <w:rPr>
                <w:rFonts w:ascii="Times New Roman"/>
                <w:sz w:val="8"/>
              </w:rPr>
            </w:pPr>
          </w:p>
        </w:tc>
      </w:tr>
      <w:tr w:rsidR="00442472" w14:paraId="0675CFA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08CDDC2" w14:textId="77777777" w:rsidR="00442472" w:rsidRDefault="00442472">
            <w:pPr>
              <w:rPr>
                <w:sz w:val="2"/>
                <w:szCs w:val="2"/>
              </w:rPr>
            </w:pPr>
          </w:p>
        </w:tc>
        <w:tc>
          <w:tcPr>
            <w:tcW w:w="99" w:type="dxa"/>
            <w:tcBorders>
              <w:left w:val="single" w:sz="4" w:space="0" w:color="000000"/>
            </w:tcBorders>
          </w:tcPr>
          <w:p w14:paraId="4724425A" w14:textId="77777777" w:rsidR="00442472" w:rsidRDefault="00442472">
            <w:pPr>
              <w:pStyle w:val="TableParagraph"/>
              <w:rPr>
                <w:rFonts w:ascii="Times New Roman"/>
                <w:sz w:val="8"/>
              </w:rPr>
            </w:pPr>
          </w:p>
        </w:tc>
        <w:tc>
          <w:tcPr>
            <w:tcW w:w="198" w:type="dxa"/>
          </w:tcPr>
          <w:p w14:paraId="55125F98" w14:textId="77777777" w:rsidR="00442472" w:rsidRDefault="00442472">
            <w:pPr>
              <w:pStyle w:val="TableParagraph"/>
              <w:rPr>
                <w:rFonts w:ascii="Times New Roman"/>
                <w:sz w:val="8"/>
              </w:rPr>
            </w:pPr>
          </w:p>
        </w:tc>
        <w:tc>
          <w:tcPr>
            <w:tcW w:w="99" w:type="dxa"/>
            <w:tcBorders>
              <w:right w:val="single" w:sz="4" w:space="0" w:color="FFFFFF"/>
            </w:tcBorders>
          </w:tcPr>
          <w:p w14:paraId="3CEA2F73" w14:textId="77777777" w:rsidR="00442472" w:rsidRDefault="00442472">
            <w:pPr>
              <w:pStyle w:val="TableParagraph"/>
              <w:rPr>
                <w:rFonts w:ascii="Times New Roman"/>
                <w:sz w:val="8"/>
              </w:rPr>
            </w:pPr>
          </w:p>
        </w:tc>
        <w:tc>
          <w:tcPr>
            <w:tcW w:w="419" w:type="dxa"/>
            <w:tcBorders>
              <w:left w:val="single" w:sz="4" w:space="0" w:color="FFFFFF"/>
            </w:tcBorders>
          </w:tcPr>
          <w:p w14:paraId="7F2B1176" w14:textId="77777777" w:rsidR="00442472" w:rsidRDefault="00442472">
            <w:pPr>
              <w:pStyle w:val="TableParagraph"/>
              <w:rPr>
                <w:rFonts w:ascii="Times New Roman"/>
                <w:sz w:val="8"/>
              </w:rPr>
            </w:pPr>
          </w:p>
        </w:tc>
        <w:tc>
          <w:tcPr>
            <w:tcW w:w="419" w:type="dxa"/>
          </w:tcPr>
          <w:p w14:paraId="3249CF08" w14:textId="77777777" w:rsidR="00442472" w:rsidRDefault="00442472">
            <w:pPr>
              <w:pStyle w:val="TableParagraph"/>
              <w:rPr>
                <w:rFonts w:ascii="Times New Roman"/>
                <w:sz w:val="8"/>
              </w:rPr>
            </w:pPr>
          </w:p>
        </w:tc>
        <w:tc>
          <w:tcPr>
            <w:tcW w:w="419" w:type="dxa"/>
          </w:tcPr>
          <w:p w14:paraId="549846CA" w14:textId="77777777" w:rsidR="00442472" w:rsidRDefault="00442472">
            <w:pPr>
              <w:pStyle w:val="TableParagraph"/>
              <w:rPr>
                <w:rFonts w:ascii="Times New Roman"/>
                <w:sz w:val="8"/>
              </w:rPr>
            </w:pPr>
          </w:p>
        </w:tc>
        <w:tc>
          <w:tcPr>
            <w:tcW w:w="419" w:type="dxa"/>
          </w:tcPr>
          <w:p w14:paraId="70E087E6" w14:textId="77777777" w:rsidR="00442472" w:rsidRDefault="00442472">
            <w:pPr>
              <w:pStyle w:val="TableParagraph"/>
              <w:rPr>
                <w:rFonts w:ascii="Times New Roman"/>
                <w:sz w:val="8"/>
              </w:rPr>
            </w:pPr>
          </w:p>
        </w:tc>
        <w:tc>
          <w:tcPr>
            <w:tcW w:w="304" w:type="dxa"/>
          </w:tcPr>
          <w:p w14:paraId="70CA7E8F" w14:textId="77777777" w:rsidR="00442472" w:rsidRDefault="00442472">
            <w:pPr>
              <w:pStyle w:val="TableParagraph"/>
              <w:rPr>
                <w:rFonts w:ascii="Times New Roman"/>
                <w:sz w:val="8"/>
              </w:rPr>
            </w:pPr>
          </w:p>
        </w:tc>
        <w:tc>
          <w:tcPr>
            <w:tcW w:w="419" w:type="dxa"/>
          </w:tcPr>
          <w:p w14:paraId="23662578"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20B82744"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3C717CB" w14:textId="77777777" w:rsidR="00442472" w:rsidRDefault="00442472">
            <w:pPr>
              <w:pStyle w:val="TableParagraph"/>
              <w:rPr>
                <w:rFonts w:ascii="Times New Roman"/>
                <w:sz w:val="8"/>
              </w:rPr>
            </w:pPr>
          </w:p>
        </w:tc>
        <w:tc>
          <w:tcPr>
            <w:tcW w:w="418" w:type="dxa"/>
            <w:tcBorders>
              <w:left w:val="single" w:sz="4" w:space="0" w:color="000000"/>
            </w:tcBorders>
          </w:tcPr>
          <w:p w14:paraId="17E8BA83" w14:textId="77777777" w:rsidR="00442472" w:rsidRDefault="00442472">
            <w:pPr>
              <w:pStyle w:val="TableParagraph"/>
              <w:rPr>
                <w:rFonts w:ascii="Times New Roman"/>
                <w:sz w:val="8"/>
              </w:rPr>
            </w:pPr>
          </w:p>
        </w:tc>
        <w:tc>
          <w:tcPr>
            <w:tcW w:w="418" w:type="dxa"/>
          </w:tcPr>
          <w:p w14:paraId="5647FF6B" w14:textId="77777777" w:rsidR="00442472" w:rsidRDefault="00442472">
            <w:pPr>
              <w:pStyle w:val="TableParagraph"/>
              <w:rPr>
                <w:rFonts w:ascii="Times New Roman"/>
                <w:sz w:val="8"/>
              </w:rPr>
            </w:pPr>
          </w:p>
        </w:tc>
        <w:tc>
          <w:tcPr>
            <w:tcW w:w="418" w:type="dxa"/>
          </w:tcPr>
          <w:p w14:paraId="231E7ED2" w14:textId="77777777" w:rsidR="00442472" w:rsidRDefault="00442472">
            <w:pPr>
              <w:pStyle w:val="TableParagraph"/>
              <w:rPr>
                <w:rFonts w:ascii="Times New Roman"/>
                <w:sz w:val="8"/>
              </w:rPr>
            </w:pPr>
          </w:p>
        </w:tc>
        <w:tc>
          <w:tcPr>
            <w:tcW w:w="418" w:type="dxa"/>
          </w:tcPr>
          <w:p w14:paraId="63F3F4AF" w14:textId="77777777" w:rsidR="00442472" w:rsidRDefault="00442472">
            <w:pPr>
              <w:pStyle w:val="TableParagraph"/>
              <w:rPr>
                <w:rFonts w:ascii="Times New Roman"/>
                <w:sz w:val="8"/>
              </w:rPr>
            </w:pPr>
          </w:p>
        </w:tc>
        <w:tc>
          <w:tcPr>
            <w:tcW w:w="418" w:type="dxa"/>
          </w:tcPr>
          <w:p w14:paraId="20FED8D5" w14:textId="77777777" w:rsidR="00442472" w:rsidRDefault="00442472">
            <w:pPr>
              <w:pStyle w:val="TableParagraph"/>
              <w:rPr>
                <w:rFonts w:ascii="Times New Roman"/>
                <w:sz w:val="8"/>
              </w:rPr>
            </w:pPr>
          </w:p>
        </w:tc>
        <w:tc>
          <w:tcPr>
            <w:tcW w:w="303" w:type="dxa"/>
          </w:tcPr>
          <w:p w14:paraId="6BD1357F"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53FE4C56"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DC35B2D" w14:textId="77777777" w:rsidR="00442472" w:rsidRDefault="00442472">
            <w:pPr>
              <w:pStyle w:val="TableParagraph"/>
              <w:rPr>
                <w:rFonts w:ascii="Times New Roman"/>
                <w:sz w:val="8"/>
              </w:rPr>
            </w:pPr>
          </w:p>
        </w:tc>
        <w:tc>
          <w:tcPr>
            <w:tcW w:w="525" w:type="dxa"/>
            <w:tcBorders>
              <w:left w:val="single" w:sz="4" w:space="0" w:color="000000"/>
            </w:tcBorders>
          </w:tcPr>
          <w:p w14:paraId="2A8DC8AE" w14:textId="77777777" w:rsidR="00442472" w:rsidRDefault="00442472">
            <w:pPr>
              <w:pStyle w:val="TableParagraph"/>
              <w:rPr>
                <w:rFonts w:ascii="Times New Roman"/>
                <w:sz w:val="8"/>
              </w:rPr>
            </w:pPr>
          </w:p>
        </w:tc>
        <w:tc>
          <w:tcPr>
            <w:tcW w:w="1255" w:type="dxa"/>
            <w:gridSpan w:val="3"/>
          </w:tcPr>
          <w:p w14:paraId="1C58944E" w14:textId="77777777" w:rsidR="00442472" w:rsidRDefault="001E7DDA">
            <w:pPr>
              <w:pStyle w:val="TableParagraph"/>
              <w:spacing w:before="10" w:line="116" w:lineRule="exact"/>
              <w:ind w:left="23"/>
              <w:rPr>
                <w:rFonts w:ascii="Calibri"/>
                <w:sz w:val="11"/>
              </w:rPr>
            </w:pPr>
            <w:r>
              <w:rPr>
                <w:rFonts w:ascii="Calibri"/>
                <w:color w:val="003366"/>
                <w:sz w:val="11"/>
              </w:rPr>
              <w:t>NCHAS</w:t>
            </w:r>
            <w:r>
              <w:rPr>
                <w:rFonts w:ascii="Calibri"/>
                <w:color w:val="003366"/>
                <w:spacing w:val="4"/>
                <w:sz w:val="11"/>
              </w:rPr>
              <w:t xml:space="preserve"> </w:t>
            </w:r>
            <w:r>
              <w:rPr>
                <w:rFonts w:ascii="Calibri"/>
                <w:color w:val="003366"/>
                <w:spacing w:val="-2"/>
                <w:sz w:val="11"/>
              </w:rPr>
              <w:t>(LEC+LAB)</w:t>
            </w:r>
          </w:p>
        </w:tc>
        <w:tc>
          <w:tcPr>
            <w:tcW w:w="304" w:type="dxa"/>
          </w:tcPr>
          <w:p w14:paraId="0D3E26B1" w14:textId="77777777" w:rsidR="00442472" w:rsidRDefault="00442472">
            <w:pPr>
              <w:pStyle w:val="TableParagraph"/>
              <w:rPr>
                <w:rFonts w:ascii="Times New Roman"/>
                <w:sz w:val="8"/>
              </w:rPr>
            </w:pPr>
          </w:p>
        </w:tc>
        <w:tc>
          <w:tcPr>
            <w:tcW w:w="419" w:type="dxa"/>
          </w:tcPr>
          <w:p w14:paraId="245F0A2D" w14:textId="77777777" w:rsidR="00442472" w:rsidRDefault="00442472">
            <w:pPr>
              <w:pStyle w:val="TableParagraph"/>
              <w:rPr>
                <w:rFonts w:ascii="Times New Roman"/>
                <w:sz w:val="8"/>
              </w:rPr>
            </w:pPr>
          </w:p>
        </w:tc>
        <w:tc>
          <w:tcPr>
            <w:tcW w:w="419" w:type="dxa"/>
            <w:tcBorders>
              <w:right w:val="single" w:sz="4" w:space="0" w:color="000000"/>
            </w:tcBorders>
          </w:tcPr>
          <w:p w14:paraId="6D162AD3" w14:textId="77777777" w:rsidR="00442472" w:rsidRDefault="00442472">
            <w:pPr>
              <w:pStyle w:val="TableParagraph"/>
              <w:rPr>
                <w:rFonts w:ascii="Times New Roman"/>
                <w:sz w:val="8"/>
              </w:rPr>
            </w:pPr>
          </w:p>
        </w:tc>
      </w:tr>
      <w:tr w:rsidR="00442472" w14:paraId="2E4D7BDA"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70AAE10C" w14:textId="77777777" w:rsidR="00442472" w:rsidRDefault="00442472">
            <w:pPr>
              <w:rPr>
                <w:sz w:val="2"/>
                <w:szCs w:val="2"/>
              </w:rPr>
            </w:pPr>
          </w:p>
        </w:tc>
        <w:tc>
          <w:tcPr>
            <w:tcW w:w="99" w:type="dxa"/>
            <w:tcBorders>
              <w:left w:val="single" w:sz="4" w:space="0" w:color="000000"/>
            </w:tcBorders>
          </w:tcPr>
          <w:p w14:paraId="668884D7" w14:textId="77777777" w:rsidR="00442472" w:rsidRDefault="00442472">
            <w:pPr>
              <w:pStyle w:val="TableParagraph"/>
              <w:rPr>
                <w:rFonts w:ascii="Times New Roman"/>
                <w:sz w:val="8"/>
              </w:rPr>
            </w:pPr>
          </w:p>
        </w:tc>
        <w:tc>
          <w:tcPr>
            <w:tcW w:w="198" w:type="dxa"/>
          </w:tcPr>
          <w:p w14:paraId="1E5D1322" w14:textId="77777777" w:rsidR="00442472" w:rsidRDefault="00442472">
            <w:pPr>
              <w:pStyle w:val="TableParagraph"/>
              <w:rPr>
                <w:rFonts w:ascii="Times New Roman"/>
                <w:sz w:val="8"/>
              </w:rPr>
            </w:pPr>
          </w:p>
        </w:tc>
        <w:tc>
          <w:tcPr>
            <w:tcW w:w="99" w:type="dxa"/>
            <w:tcBorders>
              <w:right w:val="single" w:sz="4" w:space="0" w:color="FFFFFF"/>
            </w:tcBorders>
          </w:tcPr>
          <w:p w14:paraId="73B3CFD2" w14:textId="77777777" w:rsidR="00442472" w:rsidRDefault="00442472">
            <w:pPr>
              <w:pStyle w:val="TableParagraph"/>
              <w:rPr>
                <w:rFonts w:ascii="Times New Roman"/>
                <w:sz w:val="8"/>
              </w:rPr>
            </w:pPr>
          </w:p>
        </w:tc>
        <w:tc>
          <w:tcPr>
            <w:tcW w:w="419" w:type="dxa"/>
            <w:tcBorders>
              <w:left w:val="single" w:sz="4" w:space="0" w:color="FFFFFF"/>
            </w:tcBorders>
          </w:tcPr>
          <w:p w14:paraId="5438AEA3" w14:textId="77777777" w:rsidR="00442472" w:rsidRDefault="00442472">
            <w:pPr>
              <w:pStyle w:val="TableParagraph"/>
              <w:rPr>
                <w:rFonts w:ascii="Times New Roman"/>
                <w:sz w:val="8"/>
              </w:rPr>
            </w:pPr>
          </w:p>
        </w:tc>
        <w:tc>
          <w:tcPr>
            <w:tcW w:w="419" w:type="dxa"/>
          </w:tcPr>
          <w:p w14:paraId="1D908D17" w14:textId="77777777" w:rsidR="00442472" w:rsidRDefault="00442472">
            <w:pPr>
              <w:pStyle w:val="TableParagraph"/>
              <w:rPr>
                <w:rFonts w:ascii="Times New Roman"/>
                <w:sz w:val="8"/>
              </w:rPr>
            </w:pPr>
          </w:p>
        </w:tc>
        <w:tc>
          <w:tcPr>
            <w:tcW w:w="419" w:type="dxa"/>
          </w:tcPr>
          <w:p w14:paraId="4D817815" w14:textId="77777777" w:rsidR="00442472" w:rsidRDefault="00442472">
            <w:pPr>
              <w:pStyle w:val="TableParagraph"/>
              <w:rPr>
                <w:rFonts w:ascii="Times New Roman"/>
                <w:sz w:val="8"/>
              </w:rPr>
            </w:pPr>
          </w:p>
        </w:tc>
        <w:tc>
          <w:tcPr>
            <w:tcW w:w="419" w:type="dxa"/>
          </w:tcPr>
          <w:p w14:paraId="7AE89777" w14:textId="77777777" w:rsidR="00442472" w:rsidRDefault="00442472">
            <w:pPr>
              <w:pStyle w:val="TableParagraph"/>
              <w:rPr>
                <w:rFonts w:ascii="Times New Roman"/>
                <w:sz w:val="8"/>
              </w:rPr>
            </w:pPr>
          </w:p>
        </w:tc>
        <w:tc>
          <w:tcPr>
            <w:tcW w:w="304" w:type="dxa"/>
          </w:tcPr>
          <w:p w14:paraId="4807A844" w14:textId="77777777" w:rsidR="00442472" w:rsidRDefault="00442472">
            <w:pPr>
              <w:pStyle w:val="TableParagraph"/>
              <w:rPr>
                <w:rFonts w:ascii="Times New Roman"/>
                <w:sz w:val="8"/>
              </w:rPr>
            </w:pPr>
          </w:p>
        </w:tc>
        <w:tc>
          <w:tcPr>
            <w:tcW w:w="419" w:type="dxa"/>
          </w:tcPr>
          <w:p w14:paraId="68CF123E"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6AFBB0A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54B61372" w14:textId="77777777" w:rsidR="00442472" w:rsidRDefault="00442472">
            <w:pPr>
              <w:pStyle w:val="TableParagraph"/>
              <w:rPr>
                <w:rFonts w:ascii="Times New Roman"/>
                <w:sz w:val="8"/>
              </w:rPr>
            </w:pPr>
          </w:p>
        </w:tc>
        <w:tc>
          <w:tcPr>
            <w:tcW w:w="418" w:type="dxa"/>
            <w:tcBorders>
              <w:left w:val="single" w:sz="4" w:space="0" w:color="000000"/>
            </w:tcBorders>
          </w:tcPr>
          <w:p w14:paraId="6814EF94" w14:textId="77777777" w:rsidR="00442472" w:rsidRDefault="00442472">
            <w:pPr>
              <w:pStyle w:val="TableParagraph"/>
              <w:rPr>
                <w:rFonts w:ascii="Times New Roman"/>
                <w:sz w:val="8"/>
              </w:rPr>
            </w:pPr>
          </w:p>
        </w:tc>
        <w:tc>
          <w:tcPr>
            <w:tcW w:w="418" w:type="dxa"/>
          </w:tcPr>
          <w:p w14:paraId="0637E194" w14:textId="77777777" w:rsidR="00442472" w:rsidRDefault="00442472">
            <w:pPr>
              <w:pStyle w:val="TableParagraph"/>
              <w:rPr>
                <w:rFonts w:ascii="Times New Roman"/>
                <w:sz w:val="8"/>
              </w:rPr>
            </w:pPr>
          </w:p>
        </w:tc>
        <w:tc>
          <w:tcPr>
            <w:tcW w:w="418" w:type="dxa"/>
          </w:tcPr>
          <w:p w14:paraId="28D591F4" w14:textId="77777777" w:rsidR="00442472" w:rsidRDefault="00442472">
            <w:pPr>
              <w:pStyle w:val="TableParagraph"/>
              <w:rPr>
                <w:rFonts w:ascii="Times New Roman"/>
                <w:sz w:val="8"/>
              </w:rPr>
            </w:pPr>
          </w:p>
        </w:tc>
        <w:tc>
          <w:tcPr>
            <w:tcW w:w="418" w:type="dxa"/>
          </w:tcPr>
          <w:p w14:paraId="244D1768" w14:textId="77777777" w:rsidR="00442472" w:rsidRDefault="00442472">
            <w:pPr>
              <w:pStyle w:val="TableParagraph"/>
              <w:rPr>
                <w:rFonts w:ascii="Times New Roman"/>
                <w:sz w:val="8"/>
              </w:rPr>
            </w:pPr>
          </w:p>
        </w:tc>
        <w:tc>
          <w:tcPr>
            <w:tcW w:w="418" w:type="dxa"/>
          </w:tcPr>
          <w:p w14:paraId="3C87BB7C" w14:textId="77777777" w:rsidR="00442472" w:rsidRDefault="00442472">
            <w:pPr>
              <w:pStyle w:val="TableParagraph"/>
              <w:rPr>
                <w:rFonts w:ascii="Times New Roman"/>
                <w:sz w:val="8"/>
              </w:rPr>
            </w:pPr>
          </w:p>
        </w:tc>
        <w:tc>
          <w:tcPr>
            <w:tcW w:w="303" w:type="dxa"/>
          </w:tcPr>
          <w:p w14:paraId="3E30618F"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611B78CC"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5F61FBE" w14:textId="77777777" w:rsidR="00442472" w:rsidRDefault="00442472">
            <w:pPr>
              <w:pStyle w:val="TableParagraph"/>
              <w:rPr>
                <w:rFonts w:ascii="Times New Roman"/>
                <w:sz w:val="8"/>
              </w:rPr>
            </w:pPr>
          </w:p>
        </w:tc>
        <w:tc>
          <w:tcPr>
            <w:tcW w:w="525" w:type="dxa"/>
            <w:tcBorders>
              <w:left w:val="single" w:sz="4" w:space="0" w:color="000000"/>
            </w:tcBorders>
          </w:tcPr>
          <w:p w14:paraId="7E2CC2F7" w14:textId="77777777" w:rsidR="00442472" w:rsidRDefault="00442472">
            <w:pPr>
              <w:pStyle w:val="TableParagraph"/>
              <w:rPr>
                <w:rFonts w:ascii="Times New Roman"/>
                <w:sz w:val="8"/>
              </w:rPr>
            </w:pPr>
          </w:p>
        </w:tc>
        <w:tc>
          <w:tcPr>
            <w:tcW w:w="1255" w:type="dxa"/>
            <w:gridSpan w:val="3"/>
          </w:tcPr>
          <w:p w14:paraId="1640832E" w14:textId="77777777" w:rsidR="00442472" w:rsidRDefault="001E7DDA">
            <w:pPr>
              <w:pStyle w:val="TableParagraph"/>
              <w:spacing w:before="10" w:line="116" w:lineRule="exact"/>
              <w:ind w:left="23"/>
              <w:rPr>
                <w:rFonts w:ascii="Calibri"/>
                <w:sz w:val="11"/>
              </w:rPr>
            </w:pPr>
            <w:r>
              <w:rPr>
                <w:rFonts w:ascii="Calibri"/>
                <w:color w:val="003366"/>
                <w:sz w:val="11"/>
              </w:rPr>
              <w:t>NCMUS</w:t>
            </w:r>
            <w:r>
              <w:rPr>
                <w:rFonts w:ascii="Calibri"/>
                <w:color w:val="003366"/>
                <w:spacing w:val="4"/>
                <w:sz w:val="11"/>
              </w:rPr>
              <w:t xml:space="preserve"> </w:t>
            </w:r>
            <w:r>
              <w:rPr>
                <w:rFonts w:ascii="Calibri"/>
                <w:color w:val="003366"/>
                <w:spacing w:val="-2"/>
                <w:sz w:val="11"/>
              </w:rPr>
              <w:t>(LEC+LAB)</w:t>
            </w:r>
          </w:p>
        </w:tc>
        <w:tc>
          <w:tcPr>
            <w:tcW w:w="304" w:type="dxa"/>
          </w:tcPr>
          <w:p w14:paraId="43F54285" w14:textId="77777777" w:rsidR="00442472" w:rsidRDefault="00442472">
            <w:pPr>
              <w:pStyle w:val="TableParagraph"/>
              <w:rPr>
                <w:rFonts w:ascii="Times New Roman"/>
                <w:sz w:val="8"/>
              </w:rPr>
            </w:pPr>
          </w:p>
        </w:tc>
        <w:tc>
          <w:tcPr>
            <w:tcW w:w="419" w:type="dxa"/>
          </w:tcPr>
          <w:p w14:paraId="3305B4BF" w14:textId="77777777" w:rsidR="00442472" w:rsidRDefault="00442472">
            <w:pPr>
              <w:pStyle w:val="TableParagraph"/>
              <w:rPr>
                <w:rFonts w:ascii="Times New Roman"/>
                <w:sz w:val="8"/>
              </w:rPr>
            </w:pPr>
          </w:p>
        </w:tc>
        <w:tc>
          <w:tcPr>
            <w:tcW w:w="419" w:type="dxa"/>
            <w:tcBorders>
              <w:right w:val="single" w:sz="4" w:space="0" w:color="000000"/>
            </w:tcBorders>
          </w:tcPr>
          <w:p w14:paraId="7CF3C159" w14:textId="77777777" w:rsidR="00442472" w:rsidRDefault="00442472">
            <w:pPr>
              <w:pStyle w:val="TableParagraph"/>
              <w:rPr>
                <w:rFonts w:ascii="Times New Roman"/>
                <w:sz w:val="8"/>
              </w:rPr>
            </w:pPr>
          </w:p>
        </w:tc>
      </w:tr>
      <w:tr w:rsidR="00442472" w14:paraId="35FFC685"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6D95323C" w14:textId="77777777" w:rsidR="00442472" w:rsidRDefault="00442472">
            <w:pPr>
              <w:rPr>
                <w:sz w:val="2"/>
                <w:szCs w:val="2"/>
              </w:rPr>
            </w:pPr>
          </w:p>
        </w:tc>
        <w:tc>
          <w:tcPr>
            <w:tcW w:w="99" w:type="dxa"/>
            <w:tcBorders>
              <w:left w:val="single" w:sz="4" w:space="0" w:color="000000"/>
            </w:tcBorders>
          </w:tcPr>
          <w:p w14:paraId="0FB5120C" w14:textId="77777777" w:rsidR="00442472" w:rsidRDefault="00442472">
            <w:pPr>
              <w:pStyle w:val="TableParagraph"/>
              <w:rPr>
                <w:rFonts w:ascii="Times New Roman"/>
                <w:sz w:val="8"/>
              </w:rPr>
            </w:pPr>
          </w:p>
        </w:tc>
        <w:tc>
          <w:tcPr>
            <w:tcW w:w="198" w:type="dxa"/>
          </w:tcPr>
          <w:p w14:paraId="30821FB7" w14:textId="77777777" w:rsidR="00442472" w:rsidRDefault="00442472">
            <w:pPr>
              <w:pStyle w:val="TableParagraph"/>
              <w:rPr>
                <w:rFonts w:ascii="Times New Roman"/>
                <w:sz w:val="8"/>
              </w:rPr>
            </w:pPr>
          </w:p>
        </w:tc>
        <w:tc>
          <w:tcPr>
            <w:tcW w:w="99" w:type="dxa"/>
            <w:tcBorders>
              <w:right w:val="single" w:sz="4" w:space="0" w:color="FFFFFF"/>
            </w:tcBorders>
          </w:tcPr>
          <w:p w14:paraId="0B0782A8" w14:textId="77777777" w:rsidR="00442472" w:rsidRDefault="00442472">
            <w:pPr>
              <w:pStyle w:val="TableParagraph"/>
              <w:rPr>
                <w:rFonts w:ascii="Times New Roman"/>
                <w:sz w:val="8"/>
              </w:rPr>
            </w:pPr>
          </w:p>
        </w:tc>
        <w:tc>
          <w:tcPr>
            <w:tcW w:w="419" w:type="dxa"/>
            <w:tcBorders>
              <w:left w:val="single" w:sz="4" w:space="0" w:color="FFFFFF"/>
            </w:tcBorders>
          </w:tcPr>
          <w:p w14:paraId="3A2C0BF9" w14:textId="77777777" w:rsidR="00442472" w:rsidRDefault="00442472">
            <w:pPr>
              <w:pStyle w:val="TableParagraph"/>
              <w:rPr>
                <w:rFonts w:ascii="Times New Roman"/>
                <w:sz w:val="8"/>
              </w:rPr>
            </w:pPr>
          </w:p>
        </w:tc>
        <w:tc>
          <w:tcPr>
            <w:tcW w:w="419" w:type="dxa"/>
          </w:tcPr>
          <w:p w14:paraId="46D417FD" w14:textId="77777777" w:rsidR="00442472" w:rsidRDefault="00442472">
            <w:pPr>
              <w:pStyle w:val="TableParagraph"/>
              <w:rPr>
                <w:rFonts w:ascii="Times New Roman"/>
                <w:sz w:val="8"/>
              </w:rPr>
            </w:pPr>
          </w:p>
        </w:tc>
        <w:tc>
          <w:tcPr>
            <w:tcW w:w="419" w:type="dxa"/>
          </w:tcPr>
          <w:p w14:paraId="51A91828" w14:textId="77777777" w:rsidR="00442472" w:rsidRDefault="00442472">
            <w:pPr>
              <w:pStyle w:val="TableParagraph"/>
              <w:rPr>
                <w:rFonts w:ascii="Times New Roman"/>
                <w:sz w:val="8"/>
              </w:rPr>
            </w:pPr>
          </w:p>
        </w:tc>
        <w:tc>
          <w:tcPr>
            <w:tcW w:w="419" w:type="dxa"/>
          </w:tcPr>
          <w:p w14:paraId="5F1088CD" w14:textId="77777777" w:rsidR="00442472" w:rsidRDefault="00442472">
            <w:pPr>
              <w:pStyle w:val="TableParagraph"/>
              <w:rPr>
                <w:rFonts w:ascii="Times New Roman"/>
                <w:sz w:val="8"/>
              </w:rPr>
            </w:pPr>
          </w:p>
        </w:tc>
        <w:tc>
          <w:tcPr>
            <w:tcW w:w="304" w:type="dxa"/>
          </w:tcPr>
          <w:p w14:paraId="185D0B40" w14:textId="77777777" w:rsidR="00442472" w:rsidRDefault="00442472">
            <w:pPr>
              <w:pStyle w:val="TableParagraph"/>
              <w:rPr>
                <w:rFonts w:ascii="Times New Roman"/>
                <w:sz w:val="8"/>
              </w:rPr>
            </w:pPr>
          </w:p>
        </w:tc>
        <w:tc>
          <w:tcPr>
            <w:tcW w:w="419" w:type="dxa"/>
          </w:tcPr>
          <w:p w14:paraId="44854382"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477BA0FA"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CDB6CFC" w14:textId="77777777" w:rsidR="00442472" w:rsidRDefault="00442472">
            <w:pPr>
              <w:pStyle w:val="TableParagraph"/>
              <w:rPr>
                <w:rFonts w:ascii="Times New Roman"/>
                <w:sz w:val="8"/>
              </w:rPr>
            </w:pPr>
          </w:p>
        </w:tc>
        <w:tc>
          <w:tcPr>
            <w:tcW w:w="418" w:type="dxa"/>
            <w:tcBorders>
              <w:left w:val="single" w:sz="4" w:space="0" w:color="000000"/>
            </w:tcBorders>
          </w:tcPr>
          <w:p w14:paraId="38F0FB67" w14:textId="77777777" w:rsidR="00442472" w:rsidRDefault="00442472">
            <w:pPr>
              <w:pStyle w:val="TableParagraph"/>
              <w:rPr>
                <w:rFonts w:ascii="Times New Roman"/>
                <w:sz w:val="8"/>
              </w:rPr>
            </w:pPr>
          </w:p>
        </w:tc>
        <w:tc>
          <w:tcPr>
            <w:tcW w:w="418" w:type="dxa"/>
          </w:tcPr>
          <w:p w14:paraId="0FE98200" w14:textId="77777777" w:rsidR="00442472" w:rsidRDefault="00442472">
            <w:pPr>
              <w:pStyle w:val="TableParagraph"/>
              <w:rPr>
                <w:rFonts w:ascii="Times New Roman"/>
                <w:sz w:val="8"/>
              </w:rPr>
            </w:pPr>
          </w:p>
        </w:tc>
        <w:tc>
          <w:tcPr>
            <w:tcW w:w="418" w:type="dxa"/>
          </w:tcPr>
          <w:p w14:paraId="0C2CFCD7" w14:textId="77777777" w:rsidR="00442472" w:rsidRDefault="00442472">
            <w:pPr>
              <w:pStyle w:val="TableParagraph"/>
              <w:rPr>
                <w:rFonts w:ascii="Times New Roman"/>
                <w:sz w:val="8"/>
              </w:rPr>
            </w:pPr>
          </w:p>
        </w:tc>
        <w:tc>
          <w:tcPr>
            <w:tcW w:w="418" w:type="dxa"/>
          </w:tcPr>
          <w:p w14:paraId="34EC787B" w14:textId="77777777" w:rsidR="00442472" w:rsidRDefault="00442472">
            <w:pPr>
              <w:pStyle w:val="TableParagraph"/>
              <w:rPr>
                <w:rFonts w:ascii="Times New Roman"/>
                <w:sz w:val="8"/>
              </w:rPr>
            </w:pPr>
          </w:p>
        </w:tc>
        <w:tc>
          <w:tcPr>
            <w:tcW w:w="418" w:type="dxa"/>
          </w:tcPr>
          <w:p w14:paraId="6ED6DF3F" w14:textId="77777777" w:rsidR="00442472" w:rsidRDefault="00442472">
            <w:pPr>
              <w:pStyle w:val="TableParagraph"/>
              <w:rPr>
                <w:rFonts w:ascii="Times New Roman"/>
                <w:sz w:val="8"/>
              </w:rPr>
            </w:pPr>
          </w:p>
        </w:tc>
        <w:tc>
          <w:tcPr>
            <w:tcW w:w="303" w:type="dxa"/>
          </w:tcPr>
          <w:p w14:paraId="443F688D"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4F9ABC05"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E2BDAA3" w14:textId="77777777" w:rsidR="00442472" w:rsidRDefault="00442472">
            <w:pPr>
              <w:pStyle w:val="TableParagraph"/>
              <w:rPr>
                <w:rFonts w:ascii="Times New Roman"/>
                <w:sz w:val="8"/>
              </w:rPr>
            </w:pPr>
          </w:p>
        </w:tc>
        <w:tc>
          <w:tcPr>
            <w:tcW w:w="525" w:type="dxa"/>
            <w:tcBorders>
              <w:left w:val="single" w:sz="4" w:space="0" w:color="000000"/>
            </w:tcBorders>
          </w:tcPr>
          <w:p w14:paraId="736FA2B6" w14:textId="77777777" w:rsidR="00442472" w:rsidRDefault="00442472">
            <w:pPr>
              <w:pStyle w:val="TableParagraph"/>
              <w:rPr>
                <w:rFonts w:ascii="Times New Roman"/>
                <w:sz w:val="8"/>
              </w:rPr>
            </w:pPr>
          </w:p>
        </w:tc>
        <w:tc>
          <w:tcPr>
            <w:tcW w:w="1255" w:type="dxa"/>
            <w:gridSpan w:val="3"/>
          </w:tcPr>
          <w:p w14:paraId="1CC217EE" w14:textId="77777777" w:rsidR="00442472" w:rsidRDefault="001E7DDA">
            <w:pPr>
              <w:pStyle w:val="TableParagraph"/>
              <w:spacing w:before="10" w:line="116" w:lineRule="exact"/>
              <w:ind w:left="23"/>
              <w:rPr>
                <w:rFonts w:ascii="Calibri"/>
                <w:sz w:val="11"/>
              </w:rPr>
            </w:pPr>
            <w:r>
              <w:rPr>
                <w:rFonts w:ascii="Calibri"/>
                <w:color w:val="003366"/>
                <w:spacing w:val="-2"/>
                <w:w w:val="105"/>
                <w:sz w:val="11"/>
              </w:rPr>
              <w:t>NCPSY</w:t>
            </w:r>
            <w:r>
              <w:rPr>
                <w:rFonts w:ascii="Calibri"/>
                <w:color w:val="003366"/>
                <w:spacing w:val="-5"/>
                <w:w w:val="105"/>
                <w:sz w:val="11"/>
              </w:rPr>
              <w:t xml:space="preserve"> </w:t>
            </w:r>
            <w:r>
              <w:rPr>
                <w:rFonts w:ascii="Calibri"/>
                <w:color w:val="003366"/>
                <w:spacing w:val="-2"/>
                <w:w w:val="105"/>
                <w:sz w:val="11"/>
              </w:rPr>
              <w:t>(LEC+LAB)</w:t>
            </w:r>
          </w:p>
        </w:tc>
        <w:tc>
          <w:tcPr>
            <w:tcW w:w="304" w:type="dxa"/>
          </w:tcPr>
          <w:p w14:paraId="5D1CCA05" w14:textId="77777777" w:rsidR="00442472" w:rsidRDefault="00442472">
            <w:pPr>
              <w:pStyle w:val="TableParagraph"/>
              <w:rPr>
                <w:rFonts w:ascii="Times New Roman"/>
                <w:sz w:val="8"/>
              </w:rPr>
            </w:pPr>
          </w:p>
        </w:tc>
        <w:tc>
          <w:tcPr>
            <w:tcW w:w="419" w:type="dxa"/>
          </w:tcPr>
          <w:p w14:paraId="347F0360" w14:textId="77777777" w:rsidR="00442472" w:rsidRDefault="00442472">
            <w:pPr>
              <w:pStyle w:val="TableParagraph"/>
              <w:rPr>
                <w:rFonts w:ascii="Times New Roman"/>
                <w:sz w:val="8"/>
              </w:rPr>
            </w:pPr>
          </w:p>
        </w:tc>
        <w:tc>
          <w:tcPr>
            <w:tcW w:w="419" w:type="dxa"/>
            <w:tcBorders>
              <w:right w:val="single" w:sz="4" w:space="0" w:color="000000"/>
            </w:tcBorders>
          </w:tcPr>
          <w:p w14:paraId="07B14063" w14:textId="77777777" w:rsidR="00442472" w:rsidRDefault="00442472">
            <w:pPr>
              <w:pStyle w:val="TableParagraph"/>
              <w:rPr>
                <w:rFonts w:ascii="Times New Roman"/>
                <w:sz w:val="8"/>
              </w:rPr>
            </w:pPr>
          </w:p>
        </w:tc>
      </w:tr>
      <w:tr w:rsidR="00442472" w14:paraId="10CA4A71"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06FAAC5" w14:textId="77777777" w:rsidR="00442472" w:rsidRDefault="00442472">
            <w:pPr>
              <w:rPr>
                <w:sz w:val="2"/>
                <w:szCs w:val="2"/>
              </w:rPr>
            </w:pPr>
          </w:p>
        </w:tc>
        <w:tc>
          <w:tcPr>
            <w:tcW w:w="99" w:type="dxa"/>
            <w:tcBorders>
              <w:left w:val="single" w:sz="4" w:space="0" w:color="000000"/>
            </w:tcBorders>
          </w:tcPr>
          <w:p w14:paraId="46F701DC" w14:textId="77777777" w:rsidR="00442472" w:rsidRDefault="00442472">
            <w:pPr>
              <w:pStyle w:val="TableParagraph"/>
              <w:rPr>
                <w:rFonts w:ascii="Times New Roman"/>
                <w:sz w:val="8"/>
              </w:rPr>
            </w:pPr>
          </w:p>
        </w:tc>
        <w:tc>
          <w:tcPr>
            <w:tcW w:w="198" w:type="dxa"/>
            <w:tcBorders>
              <w:bottom w:val="single" w:sz="4" w:space="0" w:color="000000"/>
            </w:tcBorders>
          </w:tcPr>
          <w:p w14:paraId="0D0F3AE7" w14:textId="77777777" w:rsidR="00442472" w:rsidRDefault="00442472">
            <w:pPr>
              <w:pStyle w:val="TableParagraph"/>
              <w:rPr>
                <w:rFonts w:ascii="Times New Roman"/>
                <w:sz w:val="8"/>
              </w:rPr>
            </w:pPr>
          </w:p>
        </w:tc>
        <w:tc>
          <w:tcPr>
            <w:tcW w:w="99" w:type="dxa"/>
            <w:tcBorders>
              <w:right w:val="single" w:sz="4" w:space="0" w:color="FFFFFF"/>
            </w:tcBorders>
          </w:tcPr>
          <w:p w14:paraId="1C536B90" w14:textId="77777777" w:rsidR="00442472" w:rsidRDefault="00442472">
            <w:pPr>
              <w:pStyle w:val="TableParagraph"/>
              <w:rPr>
                <w:rFonts w:ascii="Times New Roman"/>
                <w:sz w:val="8"/>
              </w:rPr>
            </w:pPr>
          </w:p>
        </w:tc>
        <w:tc>
          <w:tcPr>
            <w:tcW w:w="419" w:type="dxa"/>
            <w:tcBorders>
              <w:left w:val="single" w:sz="4" w:space="0" w:color="FFFFFF"/>
              <w:bottom w:val="nil"/>
            </w:tcBorders>
          </w:tcPr>
          <w:p w14:paraId="47523D44" w14:textId="77777777" w:rsidR="00442472" w:rsidRDefault="00442472">
            <w:pPr>
              <w:pStyle w:val="TableParagraph"/>
              <w:rPr>
                <w:rFonts w:ascii="Times New Roman"/>
                <w:sz w:val="8"/>
              </w:rPr>
            </w:pPr>
          </w:p>
        </w:tc>
        <w:tc>
          <w:tcPr>
            <w:tcW w:w="419" w:type="dxa"/>
          </w:tcPr>
          <w:p w14:paraId="39053E42" w14:textId="77777777" w:rsidR="00442472" w:rsidRDefault="00442472">
            <w:pPr>
              <w:pStyle w:val="TableParagraph"/>
              <w:rPr>
                <w:rFonts w:ascii="Times New Roman"/>
                <w:sz w:val="8"/>
              </w:rPr>
            </w:pPr>
          </w:p>
        </w:tc>
        <w:tc>
          <w:tcPr>
            <w:tcW w:w="419" w:type="dxa"/>
            <w:tcBorders>
              <w:bottom w:val="nil"/>
            </w:tcBorders>
          </w:tcPr>
          <w:p w14:paraId="19323AAD" w14:textId="77777777" w:rsidR="00442472" w:rsidRDefault="00442472">
            <w:pPr>
              <w:pStyle w:val="TableParagraph"/>
              <w:rPr>
                <w:rFonts w:ascii="Times New Roman"/>
                <w:sz w:val="8"/>
              </w:rPr>
            </w:pPr>
          </w:p>
        </w:tc>
        <w:tc>
          <w:tcPr>
            <w:tcW w:w="419" w:type="dxa"/>
            <w:tcBorders>
              <w:bottom w:val="nil"/>
            </w:tcBorders>
          </w:tcPr>
          <w:p w14:paraId="3701CA60" w14:textId="77777777" w:rsidR="00442472" w:rsidRDefault="00442472">
            <w:pPr>
              <w:pStyle w:val="TableParagraph"/>
              <w:rPr>
                <w:rFonts w:ascii="Times New Roman"/>
                <w:sz w:val="8"/>
              </w:rPr>
            </w:pPr>
          </w:p>
        </w:tc>
        <w:tc>
          <w:tcPr>
            <w:tcW w:w="304" w:type="dxa"/>
          </w:tcPr>
          <w:p w14:paraId="5ABDA24F" w14:textId="77777777" w:rsidR="00442472" w:rsidRDefault="00442472">
            <w:pPr>
              <w:pStyle w:val="TableParagraph"/>
              <w:rPr>
                <w:rFonts w:ascii="Times New Roman"/>
                <w:sz w:val="8"/>
              </w:rPr>
            </w:pPr>
          </w:p>
        </w:tc>
        <w:tc>
          <w:tcPr>
            <w:tcW w:w="419" w:type="dxa"/>
          </w:tcPr>
          <w:p w14:paraId="38089DF2"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3DA0204F"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430456E8" w14:textId="77777777" w:rsidR="00442472" w:rsidRDefault="00442472">
            <w:pPr>
              <w:pStyle w:val="TableParagraph"/>
              <w:rPr>
                <w:rFonts w:ascii="Times New Roman"/>
                <w:sz w:val="8"/>
              </w:rPr>
            </w:pPr>
          </w:p>
        </w:tc>
        <w:tc>
          <w:tcPr>
            <w:tcW w:w="418" w:type="dxa"/>
            <w:tcBorders>
              <w:left w:val="single" w:sz="4" w:space="0" w:color="000000"/>
            </w:tcBorders>
          </w:tcPr>
          <w:p w14:paraId="1886E4D1" w14:textId="77777777" w:rsidR="00442472" w:rsidRDefault="00442472">
            <w:pPr>
              <w:pStyle w:val="TableParagraph"/>
              <w:rPr>
                <w:rFonts w:ascii="Times New Roman"/>
                <w:sz w:val="8"/>
              </w:rPr>
            </w:pPr>
          </w:p>
        </w:tc>
        <w:tc>
          <w:tcPr>
            <w:tcW w:w="418" w:type="dxa"/>
            <w:tcBorders>
              <w:bottom w:val="nil"/>
            </w:tcBorders>
          </w:tcPr>
          <w:p w14:paraId="0A04D3EF" w14:textId="77777777" w:rsidR="00442472" w:rsidRDefault="00442472">
            <w:pPr>
              <w:pStyle w:val="TableParagraph"/>
              <w:rPr>
                <w:rFonts w:ascii="Times New Roman"/>
                <w:sz w:val="8"/>
              </w:rPr>
            </w:pPr>
          </w:p>
        </w:tc>
        <w:tc>
          <w:tcPr>
            <w:tcW w:w="418" w:type="dxa"/>
            <w:tcBorders>
              <w:bottom w:val="nil"/>
            </w:tcBorders>
          </w:tcPr>
          <w:p w14:paraId="76433F87" w14:textId="77777777" w:rsidR="00442472" w:rsidRDefault="00442472">
            <w:pPr>
              <w:pStyle w:val="TableParagraph"/>
              <w:rPr>
                <w:rFonts w:ascii="Times New Roman"/>
                <w:sz w:val="8"/>
              </w:rPr>
            </w:pPr>
          </w:p>
        </w:tc>
        <w:tc>
          <w:tcPr>
            <w:tcW w:w="418" w:type="dxa"/>
            <w:tcBorders>
              <w:bottom w:val="nil"/>
            </w:tcBorders>
          </w:tcPr>
          <w:p w14:paraId="0CE917BB" w14:textId="77777777" w:rsidR="00442472" w:rsidRDefault="00442472">
            <w:pPr>
              <w:pStyle w:val="TableParagraph"/>
              <w:rPr>
                <w:rFonts w:ascii="Times New Roman"/>
                <w:sz w:val="8"/>
              </w:rPr>
            </w:pPr>
          </w:p>
        </w:tc>
        <w:tc>
          <w:tcPr>
            <w:tcW w:w="418" w:type="dxa"/>
          </w:tcPr>
          <w:p w14:paraId="654013CF" w14:textId="77777777" w:rsidR="00442472" w:rsidRDefault="00442472">
            <w:pPr>
              <w:pStyle w:val="TableParagraph"/>
              <w:rPr>
                <w:rFonts w:ascii="Times New Roman"/>
                <w:sz w:val="8"/>
              </w:rPr>
            </w:pPr>
          </w:p>
        </w:tc>
        <w:tc>
          <w:tcPr>
            <w:tcW w:w="303" w:type="dxa"/>
          </w:tcPr>
          <w:p w14:paraId="6644D2D9"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7959C93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4882808" w14:textId="77777777" w:rsidR="00442472" w:rsidRDefault="00442472">
            <w:pPr>
              <w:pStyle w:val="TableParagraph"/>
              <w:rPr>
                <w:rFonts w:ascii="Times New Roman"/>
                <w:sz w:val="8"/>
              </w:rPr>
            </w:pPr>
          </w:p>
        </w:tc>
        <w:tc>
          <w:tcPr>
            <w:tcW w:w="525" w:type="dxa"/>
            <w:tcBorders>
              <w:left w:val="single" w:sz="4" w:space="0" w:color="000000"/>
            </w:tcBorders>
          </w:tcPr>
          <w:p w14:paraId="76747C77" w14:textId="77777777" w:rsidR="00442472" w:rsidRDefault="00442472">
            <w:pPr>
              <w:pStyle w:val="TableParagraph"/>
              <w:rPr>
                <w:rFonts w:ascii="Times New Roman"/>
                <w:sz w:val="8"/>
              </w:rPr>
            </w:pPr>
          </w:p>
        </w:tc>
        <w:tc>
          <w:tcPr>
            <w:tcW w:w="1255" w:type="dxa"/>
            <w:gridSpan w:val="3"/>
            <w:tcBorders>
              <w:bottom w:val="nil"/>
            </w:tcBorders>
          </w:tcPr>
          <w:p w14:paraId="6DD7DEF5" w14:textId="77777777" w:rsidR="00442472" w:rsidRDefault="001E7DDA">
            <w:pPr>
              <w:pStyle w:val="TableParagraph"/>
              <w:spacing w:before="10" w:line="115" w:lineRule="exact"/>
              <w:ind w:left="23"/>
              <w:rPr>
                <w:rFonts w:ascii="Calibri"/>
                <w:sz w:val="11"/>
              </w:rPr>
            </w:pPr>
            <w:r>
              <w:rPr>
                <w:rFonts w:ascii="Calibri"/>
                <w:color w:val="003366"/>
                <w:spacing w:val="-2"/>
                <w:w w:val="105"/>
                <w:sz w:val="11"/>
              </w:rPr>
              <w:t>NCWRT</w:t>
            </w:r>
            <w:r>
              <w:rPr>
                <w:rFonts w:ascii="Calibri"/>
                <w:color w:val="003366"/>
                <w:w w:val="105"/>
                <w:sz w:val="11"/>
              </w:rPr>
              <w:t xml:space="preserve"> </w:t>
            </w:r>
            <w:r>
              <w:rPr>
                <w:rFonts w:ascii="Calibri"/>
                <w:color w:val="003366"/>
                <w:spacing w:val="-2"/>
                <w:w w:val="105"/>
                <w:sz w:val="11"/>
              </w:rPr>
              <w:t>(LEC+LAB)</w:t>
            </w:r>
          </w:p>
        </w:tc>
        <w:tc>
          <w:tcPr>
            <w:tcW w:w="304" w:type="dxa"/>
          </w:tcPr>
          <w:p w14:paraId="0D91556B" w14:textId="77777777" w:rsidR="00442472" w:rsidRDefault="00442472">
            <w:pPr>
              <w:pStyle w:val="TableParagraph"/>
              <w:rPr>
                <w:rFonts w:ascii="Times New Roman"/>
                <w:sz w:val="8"/>
              </w:rPr>
            </w:pPr>
          </w:p>
        </w:tc>
        <w:tc>
          <w:tcPr>
            <w:tcW w:w="419" w:type="dxa"/>
          </w:tcPr>
          <w:p w14:paraId="1B869974" w14:textId="77777777" w:rsidR="00442472" w:rsidRDefault="00442472">
            <w:pPr>
              <w:pStyle w:val="TableParagraph"/>
              <w:rPr>
                <w:rFonts w:ascii="Times New Roman"/>
                <w:sz w:val="8"/>
              </w:rPr>
            </w:pPr>
          </w:p>
        </w:tc>
        <w:tc>
          <w:tcPr>
            <w:tcW w:w="419" w:type="dxa"/>
            <w:tcBorders>
              <w:right w:val="single" w:sz="4" w:space="0" w:color="000000"/>
            </w:tcBorders>
          </w:tcPr>
          <w:p w14:paraId="15B9B7BB" w14:textId="77777777" w:rsidR="00442472" w:rsidRDefault="00442472">
            <w:pPr>
              <w:pStyle w:val="TableParagraph"/>
              <w:rPr>
                <w:rFonts w:ascii="Times New Roman"/>
                <w:sz w:val="8"/>
              </w:rPr>
            </w:pPr>
          </w:p>
        </w:tc>
      </w:tr>
      <w:tr w:rsidR="00442472" w14:paraId="003F1BC1"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B968BCC" w14:textId="77777777" w:rsidR="00442472" w:rsidRDefault="00442472">
            <w:pPr>
              <w:rPr>
                <w:sz w:val="2"/>
                <w:szCs w:val="2"/>
              </w:rPr>
            </w:pPr>
          </w:p>
        </w:tc>
        <w:tc>
          <w:tcPr>
            <w:tcW w:w="396" w:type="dxa"/>
            <w:gridSpan w:val="3"/>
            <w:vMerge w:val="restart"/>
            <w:tcBorders>
              <w:left w:val="single" w:sz="4" w:space="0" w:color="000000"/>
              <w:bottom w:val="single" w:sz="4" w:space="0" w:color="D3D3D3"/>
              <w:right w:val="single" w:sz="4" w:space="0" w:color="FFFFFF"/>
            </w:tcBorders>
          </w:tcPr>
          <w:p w14:paraId="197DD42C" w14:textId="77777777" w:rsidR="00442472" w:rsidRDefault="001E7DDA">
            <w:pPr>
              <w:pStyle w:val="TableParagraph"/>
              <w:ind w:left="19" w:right="-72"/>
              <w:rPr>
                <w:rFonts w:ascii="Calibri"/>
                <w:sz w:val="20"/>
              </w:rPr>
            </w:pPr>
            <w:r>
              <w:rPr>
                <w:rFonts w:ascii="Calibri"/>
                <w:noProof/>
                <w:sz w:val="20"/>
              </w:rPr>
              <w:drawing>
                <wp:inline distT="0" distB="0" distL="0" distR="0" wp14:anchorId="541DD27C" wp14:editId="1720CFF7">
                  <wp:extent cx="244027" cy="19716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0" cstate="print"/>
                          <a:stretch>
                            <a:fillRect/>
                          </a:stretch>
                        </pic:blipFill>
                        <pic:spPr>
                          <a:xfrm>
                            <a:off x="0" y="0"/>
                            <a:ext cx="244027" cy="197167"/>
                          </a:xfrm>
                          <a:prstGeom prst="rect">
                            <a:avLst/>
                          </a:prstGeom>
                        </pic:spPr>
                      </pic:pic>
                    </a:graphicData>
                  </a:graphic>
                </wp:inline>
              </w:drawing>
            </w:r>
          </w:p>
        </w:tc>
        <w:tc>
          <w:tcPr>
            <w:tcW w:w="419" w:type="dxa"/>
            <w:tcBorders>
              <w:top w:val="nil"/>
              <w:left w:val="single" w:sz="4" w:space="0" w:color="FFFFFF"/>
              <w:bottom w:val="nil"/>
              <w:right w:val="nil"/>
            </w:tcBorders>
            <w:shd w:val="clear" w:color="auto" w:fill="DDDDFF"/>
          </w:tcPr>
          <w:p w14:paraId="0B416545" w14:textId="7689990C" w:rsidR="00442472" w:rsidRDefault="0077264E">
            <w:pPr>
              <w:pStyle w:val="TableParagraph"/>
              <w:spacing w:before="10" w:line="115" w:lineRule="exact"/>
              <w:ind w:right="98"/>
              <w:jc w:val="right"/>
              <w:rPr>
                <w:rFonts w:ascii="Calibri"/>
                <w:sz w:val="11"/>
              </w:rPr>
            </w:pPr>
            <w:r>
              <w:rPr>
                <w:noProof/>
              </w:rPr>
              <mc:AlternateContent>
                <mc:Choice Requires="wpg">
                  <w:drawing>
                    <wp:anchor distT="0" distB="0" distL="0" distR="0" simplePos="0" relativeHeight="15736832" behindDoc="0" locked="0" layoutInCell="1" allowOverlap="1" wp14:anchorId="41F038E9" wp14:editId="3AC36F17">
                      <wp:simplePos x="0" y="0"/>
                      <wp:positionH relativeFrom="column">
                        <wp:posOffset>-179705</wp:posOffset>
                      </wp:positionH>
                      <wp:positionV relativeFrom="paragraph">
                        <wp:posOffset>-5080</wp:posOffset>
                      </wp:positionV>
                      <wp:extent cx="146050" cy="109220"/>
                      <wp:effectExtent l="3175" t="1905" r="3175" b="3175"/>
                      <wp:wrapNone/>
                      <wp:docPr id="16652163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09220"/>
                                <a:chOff x="0" y="0"/>
                                <a:chExt cx="146050" cy="109220"/>
                              </a:xfrm>
                            </wpg:grpSpPr>
                            <wps:wsp>
                              <wps:cNvPr id="1323559886" name="Graphic 59"/>
                              <wps:cNvSpPr>
                                <a:spLocks/>
                              </wps:cNvSpPr>
                              <wps:spPr bwMode="auto">
                                <a:xfrm>
                                  <a:off x="0" y="0"/>
                                  <a:ext cx="146050" cy="109220"/>
                                </a:xfrm>
                                <a:custGeom>
                                  <a:avLst/>
                                  <a:gdLst>
                                    <a:gd name="T0" fmla="*/ 145963 w 146050"/>
                                    <a:gd name="T1" fmla="*/ 108870 h 109220"/>
                                    <a:gd name="T2" fmla="*/ 0 w 146050"/>
                                    <a:gd name="T3" fmla="*/ 108870 h 109220"/>
                                    <a:gd name="T4" fmla="*/ 0 w 146050"/>
                                    <a:gd name="T5" fmla="*/ 0 h 109220"/>
                                    <a:gd name="T6" fmla="*/ 145963 w 146050"/>
                                    <a:gd name="T7" fmla="*/ 0 h 109220"/>
                                    <a:gd name="T8" fmla="*/ 145963 w 146050"/>
                                    <a:gd name="T9" fmla="*/ 108870 h 109220"/>
                                  </a:gdLst>
                                  <a:ahLst/>
                                  <a:cxnLst>
                                    <a:cxn ang="0">
                                      <a:pos x="T0" y="T1"/>
                                    </a:cxn>
                                    <a:cxn ang="0">
                                      <a:pos x="T2" y="T3"/>
                                    </a:cxn>
                                    <a:cxn ang="0">
                                      <a:pos x="T4" y="T5"/>
                                    </a:cxn>
                                    <a:cxn ang="0">
                                      <a:pos x="T6" y="T7"/>
                                    </a:cxn>
                                    <a:cxn ang="0">
                                      <a:pos x="T8" y="T9"/>
                                    </a:cxn>
                                  </a:cxnLst>
                                  <a:rect l="0" t="0" r="r" b="b"/>
                                  <a:pathLst>
                                    <a:path w="146050" h="109220">
                                      <a:moveTo>
                                        <a:pt x="145963" y="108870"/>
                                      </a:moveTo>
                                      <a:lnTo>
                                        <a:pt x="0" y="108870"/>
                                      </a:lnTo>
                                      <a:lnTo>
                                        <a:pt x="0" y="0"/>
                                      </a:lnTo>
                                      <a:lnTo>
                                        <a:pt x="145963" y="0"/>
                                      </a:lnTo>
                                      <a:lnTo>
                                        <a:pt x="145963" y="108870"/>
                                      </a:lnTo>
                                      <a:close/>
                                    </a:path>
                                  </a:pathLst>
                                </a:custGeom>
                                <a:solidFill>
                                  <a:srgbClr val="3333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AD02E" id="Group 58" o:spid="_x0000_s1026" style="position:absolute;margin-left:-14.15pt;margin-top:-.4pt;width:11.5pt;height:8.6pt;z-index:15736832;mso-wrap-distance-left:0;mso-wrap-distance-right:0" coordsize="1460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">
                      <v:shape id="Graphic 59" o:spid="_x0000_s1027" style="position:absolute;width:146050;height:109220;visibility:visible;mso-wrap-style:square;v-text-anchor:top" coordsize="14605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" path="m145963,108870l,108870,,,145963,r,108870xe" fillcolor="#339" stroked="f">
                        <v:fill opacity="32896f"/>
                        <v:path arrowok="t" o:connecttype="custom" o:connectlocs="145963,108870;0,108870;0,0;145963,0;145963,108870" o:connectangles="0,0,0,0,0"/>
                      </v:shape>
                    </v:group>
                  </w:pict>
                </mc:Fallback>
              </mc:AlternateContent>
            </w:r>
            <w:r w:rsidR="001E7DDA">
              <w:rPr>
                <w:rFonts w:ascii="Calibri"/>
                <w:spacing w:val="-4"/>
                <w:w w:val="105"/>
                <w:sz w:val="11"/>
              </w:rPr>
              <w:t>1.00</w:t>
            </w:r>
          </w:p>
        </w:tc>
        <w:tc>
          <w:tcPr>
            <w:tcW w:w="419" w:type="dxa"/>
            <w:tcBorders>
              <w:left w:val="nil"/>
              <w:right w:val="nil"/>
            </w:tcBorders>
          </w:tcPr>
          <w:p w14:paraId="66D6ADE7" w14:textId="77777777" w:rsidR="00442472" w:rsidRDefault="001E7DDA">
            <w:pPr>
              <w:pStyle w:val="TableParagraph"/>
              <w:spacing w:before="10" w:line="115" w:lineRule="exact"/>
              <w:ind w:left="79"/>
              <w:rPr>
                <w:rFonts w:ascii="Calibri"/>
                <w:sz w:val="11"/>
              </w:rPr>
            </w:pPr>
            <w:r>
              <w:rPr>
                <w:rFonts w:ascii="Calibri"/>
                <w:spacing w:val="-2"/>
                <w:w w:val="105"/>
                <w:sz w:val="11"/>
              </w:rPr>
              <w:t>15.00</w:t>
            </w:r>
          </w:p>
        </w:tc>
        <w:tc>
          <w:tcPr>
            <w:tcW w:w="838" w:type="dxa"/>
            <w:gridSpan w:val="2"/>
            <w:tcBorders>
              <w:top w:val="nil"/>
              <w:left w:val="nil"/>
              <w:bottom w:val="nil"/>
              <w:right w:val="nil"/>
            </w:tcBorders>
            <w:shd w:val="clear" w:color="auto" w:fill="333399"/>
          </w:tcPr>
          <w:p w14:paraId="54DA6CB4" w14:textId="77777777" w:rsidR="00442472" w:rsidRDefault="001E7DDA">
            <w:pPr>
              <w:pStyle w:val="TableParagraph"/>
              <w:spacing w:before="10" w:line="115" w:lineRule="exact"/>
              <w:ind w:left="21"/>
              <w:rPr>
                <w:rFonts w:ascii="Calibri"/>
                <w:sz w:val="11"/>
              </w:rPr>
            </w:pPr>
            <w:r>
              <w:rPr>
                <w:rFonts w:ascii="Calibri"/>
                <w:color w:val="FFFFFF"/>
                <w:w w:val="105"/>
                <w:sz w:val="11"/>
              </w:rPr>
              <w:t>25.00</w:t>
            </w:r>
            <w:r>
              <w:rPr>
                <w:rFonts w:ascii="Calibri"/>
                <w:color w:val="FFFFFF"/>
                <w:spacing w:val="45"/>
                <w:w w:val="105"/>
                <w:sz w:val="11"/>
              </w:rPr>
              <w:t xml:space="preserve">  </w:t>
            </w:r>
            <w:r>
              <w:rPr>
                <w:rFonts w:ascii="Calibri"/>
                <w:color w:val="FFFFFF"/>
                <w:spacing w:val="-4"/>
                <w:w w:val="105"/>
                <w:sz w:val="11"/>
              </w:rPr>
              <w:t>5.00</w:t>
            </w:r>
          </w:p>
        </w:tc>
        <w:tc>
          <w:tcPr>
            <w:tcW w:w="304" w:type="dxa"/>
            <w:tcBorders>
              <w:left w:val="nil"/>
            </w:tcBorders>
          </w:tcPr>
          <w:p w14:paraId="5A8923E9" w14:textId="77777777" w:rsidR="00442472" w:rsidRDefault="001E7DDA">
            <w:pPr>
              <w:pStyle w:val="TableParagraph"/>
              <w:spacing w:before="10" w:line="115" w:lineRule="exact"/>
              <w:ind w:left="33" w:right="19"/>
              <w:jc w:val="center"/>
              <w:rPr>
                <w:rFonts w:ascii="Calibri"/>
                <w:sz w:val="11"/>
              </w:rPr>
            </w:pPr>
            <w:r>
              <w:rPr>
                <w:rFonts w:ascii="Calibri"/>
                <w:spacing w:val="-4"/>
                <w:w w:val="105"/>
                <w:sz w:val="11"/>
              </w:rPr>
              <w:t>5.00</w:t>
            </w:r>
          </w:p>
        </w:tc>
        <w:tc>
          <w:tcPr>
            <w:tcW w:w="419" w:type="dxa"/>
          </w:tcPr>
          <w:p w14:paraId="5A337869" w14:textId="77777777" w:rsidR="00442472" w:rsidRDefault="001E7DDA">
            <w:pPr>
              <w:pStyle w:val="TableParagraph"/>
              <w:spacing w:before="10" w:line="115" w:lineRule="exact"/>
              <w:ind w:left="16"/>
              <w:rPr>
                <w:rFonts w:ascii="Calibri"/>
                <w:sz w:val="11"/>
              </w:rPr>
            </w:pPr>
            <w:r>
              <w:rPr>
                <w:rFonts w:ascii="Calibri"/>
                <w:spacing w:val="-4"/>
                <w:w w:val="105"/>
                <w:sz w:val="11"/>
              </w:rPr>
              <w:t>5.00</w:t>
            </w:r>
          </w:p>
        </w:tc>
        <w:tc>
          <w:tcPr>
            <w:tcW w:w="418" w:type="dxa"/>
            <w:gridSpan w:val="2"/>
            <w:tcBorders>
              <w:right w:val="single" w:sz="4" w:space="0" w:color="000000"/>
            </w:tcBorders>
          </w:tcPr>
          <w:p w14:paraId="039F3B06" w14:textId="77777777" w:rsidR="00442472" w:rsidRDefault="001E7DDA">
            <w:pPr>
              <w:pStyle w:val="TableParagraph"/>
              <w:spacing w:before="10" w:line="115" w:lineRule="exact"/>
              <w:ind w:left="73"/>
              <w:rPr>
                <w:rFonts w:ascii="Calibri"/>
                <w:sz w:val="11"/>
              </w:rPr>
            </w:pPr>
            <w:r>
              <w:rPr>
                <w:rFonts w:ascii="Calibri"/>
                <w:spacing w:val="-2"/>
                <w:w w:val="105"/>
                <w:sz w:val="11"/>
              </w:rPr>
              <w:t>40.00</w:t>
            </w:r>
          </w:p>
        </w:tc>
        <w:tc>
          <w:tcPr>
            <w:tcW w:w="98" w:type="dxa"/>
            <w:tcBorders>
              <w:left w:val="single" w:sz="4" w:space="0" w:color="000000"/>
              <w:right w:val="single" w:sz="4" w:space="0" w:color="000000"/>
            </w:tcBorders>
          </w:tcPr>
          <w:p w14:paraId="0EA817B8" w14:textId="77777777" w:rsidR="00442472" w:rsidRDefault="00442472">
            <w:pPr>
              <w:pStyle w:val="TableParagraph"/>
              <w:rPr>
                <w:rFonts w:ascii="Times New Roman"/>
                <w:sz w:val="8"/>
              </w:rPr>
            </w:pPr>
          </w:p>
        </w:tc>
        <w:tc>
          <w:tcPr>
            <w:tcW w:w="418" w:type="dxa"/>
            <w:tcBorders>
              <w:left w:val="single" w:sz="4" w:space="0" w:color="000000"/>
              <w:right w:val="nil"/>
            </w:tcBorders>
          </w:tcPr>
          <w:p w14:paraId="61A2ACB5" w14:textId="77777777" w:rsidR="00442472" w:rsidRDefault="001E7DDA">
            <w:pPr>
              <w:pStyle w:val="TableParagraph"/>
              <w:spacing w:before="10" w:line="115" w:lineRule="exact"/>
              <w:ind w:left="49"/>
              <w:rPr>
                <w:rFonts w:ascii="Calibri"/>
                <w:sz w:val="11"/>
              </w:rPr>
            </w:pPr>
            <w:r>
              <w:rPr>
                <w:rFonts w:ascii="Calibri"/>
                <w:spacing w:val="-2"/>
                <w:w w:val="105"/>
                <w:sz w:val="11"/>
              </w:rPr>
              <w:t>0.0667</w:t>
            </w:r>
          </w:p>
        </w:tc>
        <w:tc>
          <w:tcPr>
            <w:tcW w:w="418" w:type="dxa"/>
            <w:tcBorders>
              <w:top w:val="nil"/>
              <w:left w:val="nil"/>
              <w:bottom w:val="nil"/>
              <w:right w:val="nil"/>
            </w:tcBorders>
            <w:shd w:val="clear" w:color="auto" w:fill="DDDDFF"/>
          </w:tcPr>
          <w:p w14:paraId="38C884CE" w14:textId="77777777" w:rsidR="00442472" w:rsidRDefault="001E7DDA">
            <w:pPr>
              <w:pStyle w:val="TableParagraph"/>
              <w:spacing w:before="10" w:line="115" w:lineRule="exact"/>
              <w:ind w:right="97"/>
              <w:jc w:val="right"/>
              <w:rPr>
                <w:rFonts w:ascii="Calibri"/>
                <w:sz w:val="11"/>
              </w:rPr>
            </w:pPr>
            <w:r>
              <w:rPr>
                <w:rFonts w:ascii="Calibri"/>
                <w:spacing w:val="-4"/>
                <w:w w:val="105"/>
                <w:sz w:val="11"/>
              </w:rPr>
              <w:t>1.00</w:t>
            </w:r>
          </w:p>
        </w:tc>
        <w:tc>
          <w:tcPr>
            <w:tcW w:w="836" w:type="dxa"/>
            <w:gridSpan w:val="2"/>
            <w:tcBorders>
              <w:top w:val="nil"/>
              <w:left w:val="nil"/>
              <w:bottom w:val="nil"/>
              <w:right w:val="nil"/>
            </w:tcBorders>
            <w:shd w:val="clear" w:color="auto" w:fill="333399"/>
          </w:tcPr>
          <w:p w14:paraId="7F9B9FA2" w14:textId="77777777" w:rsidR="00442472" w:rsidRDefault="001E7DDA">
            <w:pPr>
              <w:pStyle w:val="TableParagraph"/>
              <w:spacing w:before="10" w:line="115" w:lineRule="exact"/>
              <w:ind w:left="171"/>
              <w:rPr>
                <w:rFonts w:ascii="Calibri"/>
                <w:sz w:val="11"/>
              </w:rPr>
            </w:pPr>
            <w:r>
              <w:rPr>
                <w:rFonts w:ascii="Calibri"/>
                <w:color w:val="FFFFFF"/>
                <w:w w:val="105"/>
                <w:sz w:val="11"/>
              </w:rPr>
              <w:t>1.67</w:t>
            </w:r>
            <w:r>
              <w:rPr>
                <w:rFonts w:ascii="Calibri"/>
                <w:color w:val="FFFFFF"/>
                <w:spacing w:val="46"/>
                <w:w w:val="105"/>
                <w:sz w:val="11"/>
              </w:rPr>
              <w:t xml:space="preserve">  </w:t>
            </w:r>
            <w:r>
              <w:rPr>
                <w:rFonts w:ascii="Calibri"/>
                <w:color w:val="FFFFFF"/>
                <w:spacing w:val="-4"/>
                <w:w w:val="105"/>
                <w:sz w:val="11"/>
              </w:rPr>
              <w:t>0.33</w:t>
            </w:r>
          </w:p>
        </w:tc>
        <w:tc>
          <w:tcPr>
            <w:tcW w:w="418" w:type="dxa"/>
            <w:tcBorders>
              <w:left w:val="nil"/>
            </w:tcBorders>
          </w:tcPr>
          <w:p w14:paraId="10481107" w14:textId="77777777" w:rsidR="00442472" w:rsidRDefault="001E7DDA">
            <w:pPr>
              <w:pStyle w:val="TableParagraph"/>
              <w:spacing w:before="10" w:line="115" w:lineRule="exact"/>
              <w:ind w:left="35" w:right="13"/>
              <w:jc w:val="center"/>
              <w:rPr>
                <w:rFonts w:ascii="Calibri"/>
                <w:sz w:val="11"/>
              </w:rPr>
            </w:pPr>
            <w:r>
              <w:rPr>
                <w:rFonts w:ascii="Calibri"/>
                <w:spacing w:val="-4"/>
                <w:w w:val="105"/>
                <w:sz w:val="11"/>
              </w:rPr>
              <w:t>0.33</w:t>
            </w:r>
          </w:p>
        </w:tc>
        <w:tc>
          <w:tcPr>
            <w:tcW w:w="303" w:type="dxa"/>
          </w:tcPr>
          <w:p w14:paraId="37C1E0BB" w14:textId="77777777" w:rsidR="00442472" w:rsidRDefault="001E7DDA">
            <w:pPr>
              <w:pStyle w:val="TableParagraph"/>
              <w:spacing w:before="10" w:line="115" w:lineRule="exact"/>
              <w:ind w:left="30" w:right="12"/>
              <w:jc w:val="center"/>
              <w:rPr>
                <w:rFonts w:ascii="Calibri"/>
                <w:sz w:val="11"/>
              </w:rPr>
            </w:pPr>
            <w:r>
              <w:rPr>
                <w:rFonts w:ascii="Calibri"/>
                <w:spacing w:val="-4"/>
                <w:w w:val="105"/>
                <w:sz w:val="11"/>
              </w:rPr>
              <w:t>0.33</w:t>
            </w:r>
          </w:p>
        </w:tc>
        <w:tc>
          <w:tcPr>
            <w:tcW w:w="417" w:type="dxa"/>
            <w:gridSpan w:val="2"/>
            <w:tcBorders>
              <w:right w:val="single" w:sz="4" w:space="0" w:color="000000"/>
            </w:tcBorders>
          </w:tcPr>
          <w:p w14:paraId="23D73FB3" w14:textId="77777777" w:rsidR="00442472" w:rsidRDefault="001E7DDA">
            <w:pPr>
              <w:pStyle w:val="TableParagraph"/>
              <w:spacing w:before="10" w:line="115" w:lineRule="exact"/>
              <w:ind w:left="21"/>
              <w:rPr>
                <w:rFonts w:ascii="Calibri"/>
                <w:sz w:val="11"/>
              </w:rPr>
            </w:pPr>
            <w:r>
              <w:rPr>
                <w:rFonts w:ascii="Calibri"/>
                <w:spacing w:val="-4"/>
                <w:w w:val="105"/>
                <w:sz w:val="11"/>
              </w:rPr>
              <w:t>2.67</w:t>
            </w:r>
          </w:p>
        </w:tc>
        <w:tc>
          <w:tcPr>
            <w:tcW w:w="98" w:type="dxa"/>
            <w:tcBorders>
              <w:left w:val="single" w:sz="4" w:space="0" w:color="000000"/>
              <w:right w:val="single" w:sz="4" w:space="0" w:color="000000"/>
            </w:tcBorders>
          </w:tcPr>
          <w:p w14:paraId="13B380BC" w14:textId="77777777" w:rsidR="00442472" w:rsidRDefault="00442472">
            <w:pPr>
              <w:pStyle w:val="TableParagraph"/>
              <w:rPr>
                <w:rFonts w:ascii="Times New Roman"/>
                <w:sz w:val="8"/>
              </w:rPr>
            </w:pPr>
          </w:p>
        </w:tc>
        <w:tc>
          <w:tcPr>
            <w:tcW w:w="525" w:type="dxa"/>
            <w:tcBorders>
              <w:left w:val="single" w:sz="4" w:space="0" w:color="000000"/>
              <w:right w:val="nil"/>
            </w:tcBorders>
          </w:tcPr>
          <w:p w14:paraId="685E6371" w14:textId="77777777" w:rsidR="00442472" w:rsidRDefault="001E7DDA">
            <w:pPr>
              <w:pStyle w:val="TableParagraph"/>
              <w:spacing w:before="10" w:line="115" w:lineRule="exact"/>
              <w:ind w:left="90" w:right="79"/>
              <w:jc w:val="center"/>
              <w:rPr>
                <w:rFonts w:ascii="Calibri"/>
                <w:sz w:val="11"/>
              </w:rPr>
            </w:pPr>
            <w:r>
              <w:rPr>
                <w:rFonts w:ascii="Calibri"/>
                <w:spacing w:val="-2"/>
                <w:w w:val="105"/>
                <w:sz w:val="11"/>
              </w:rPr>
              <w:t>0.0400</w:t>
            </w:r>
          </w:p>
        </w:tc>
        <w:tc>
          <w:tcPr>
            <w:tcW w:w="416" w:type="dxa"/>
            <w:tcBorders>
              <w:top w:val="nil"/>
              <w:left w:val="nil"/>
              <w:bottom w:val="nil"/>
              <w:right w:val="nil"/>
            </w:tcBorders>
            <w:shd w:val="clear" w:color="auto" w:fill="333399"/>
          </w:tcPr>
          <w:p w14:paraId="0819DA45" w14:textId="77777777" w:rsidR="00442472" w:rsidRDefault="001E7DDA">
            <w:pPr>
              <w:pStyle w:val="TableParagraph"/>
              <w:spacing w:before="3"/>
              <w:ind w:right="15"/>
              <w:jc w:val="right"/>
              <w:rPr>
                <w:rFonts w:ascii="Calibri"/>
                <w:sz w:val="10"/>
              </w:rPr>
            </w:pPr>
            <w:r>
              <w:rPr>
                <w:rFonts w:ascii="Calibri"/>
                <w:color w:val="FFFFFF"/>
                <w:spacing w:val="-2"/>
                <w:sz w:val="10"/>
              </w:rPr>
              <w:t>0.600</w:t>
            </w:r>
          </w:p>
        </w:tc>
        <w:tc>
          <w:tcPr>
            <w:tcW w:w="421" w:type="dxa"/>
            <w:tcBorders>
              <w:top w:val="nil"/>
              <w:left w:val="nil"/>
              <w:bottom w:val="nil"/>
              <w:right w:val="nil"/>
            </w:tcBorders>
            <w:shd w:val="clear" w:color="auto" w:fill="DDDDFF"/>
          </w:tcPr>
          <w:p w14:paraId="62D731FA" w14:textId="77777777" w:rsidR="00442472" w:rsidRDefault="001E7DDA">
            <w:pPr>
              <w:pStyle w:val="TableParagraph"/>
              <w:spacing w:before="10" w:line="115" w:lineRule="exact"/>
              <w:ind w:right="92"/>
              <w:jc w:val="right"/>
              <w:rPr>
                <w:rFonts w:ascii="Calibri"/>
                <w:sz w:val="11"/>
              </w:rPr>
            </w:pPr>
            <w:r>
              <w:rPr>
                <w:rFonts w:ascii="Calibri"/>
                <w:spacing w:val="-4"/>
                <w:w w:val="105"/>
                <w:sz w:val="11"/>
              </w:rPr>
              <w:t>1.00</w:t>
            </w:r>
          </w:p>
        </w:tc>
        <w:tc>
          <w:tcPr>
            <w:tcW w:w="418" w:type="dxa"/>
            <w:tcBorders>
              <w:top w:val="nil"/>
              <w:left w:val="nil"/>
              <w:bottom w:val="nil"/>
              <w:right w:val="nil"/>
            </w:tcBorders>
            <w:shd w:val="clear" w:color="auto" w:fill="333399"/>
          </w:tcPr>
          <w:p w14:paraId="74A52466" w14:textId="77777777" w:rsidR="00442472" w:rsidRDefault="001E7DDA">
            <w:pPr>
              <w:pStyle w:val="TableParagraph"/>
              <w:spacing w:before="10" w:line="115" w:lineRule="exact"/>
              <w:ind w:left="86"/>
              <w:rPr>
                <w:rFonts w:ascii="Calibri"/>
                <w:sz w:val="11"/>
              </w:rPr>
            </w:pPr>
            <w:r>
              <w:rPr>
                <w:rFonts w:ascii="Calibri"/>
                <w:color w:val="FFFFFF"/>
                <w:spacing w:val="-2"/>
                <w:w w:val="105"/>
                <w:sz w:val="11"/>
              </w:rPr>
              <w:t>0.200</w:t>
            </w:r>
          </w:p>
        </w:tc>
        <w:tc>
          <w:tcPr>
            <w:tcW w:w="304" w:type="dxa"/>
            <w:tcBorders>
              <w:left w:val="nil"/>
            </w:tcBorders>
          </w:tcPr>
          <w:p w14:paraId="7E72626C" w14:textId="77777777" w:rsidR="00442472" w:rsidRDefault="001E7DDA">
            <w:pPr>
              <w:pStyle w:val="TableParagraph"/>
              <w:spacing w:before="10" w:line="115" w:lineRule="exact"/>
              <w:ind w:left="42" w:right="11"/>
              <w:jc w:val="center"/>
              <w:rPr>
                <w:rFonts w:ascii="Calibri"/>
                <w:sz w:val="11"/>
              </w:rPr>
            </w:pPr>
            <w:r>
              <w:rPr>
                <w:rFonts w:ascii="Calibri"/>
                <w:spacing w:val="-4"/>
                <w:w w:val="105"/>
                <w:sz w:val="11"/>
              </w:rPr>
              <w:t>0.20</w:t>
            </w:r>
          </w:p>
        </w:tc>
        <w:tc>
          <w:tcPr>
            <w:tcW w:w="419" w:type="dxa"/>
          </w:tcPr>
          <w:p w14:paraId="0536D5BB" w14:textId="77777777" w:rsidR="00442472" w:rsidRDefault="001E7DDA">
            <w:pPr>
              <w:pStyle w:val="TableParagraph"/>
              <w:spacing w:before="10" w:line="115" w:lineRule="exact"/>
              <w:ind w:left="47" w:right="21"/>
              <w:jc w:val="center"/>
              <w:rPr>
                <w:rFonts w:ascii="Calibri"/>
                <w:sz w:val="11"/>
              </w:rPr>
            </w:pPr>
            <w:r>
              <w:rPr>
                <w:rFonts w:ascii="Calibri"/>
                <w:spacing w:val="-4"/>
                <w:w w:val="105"/>
                <w:sz w:val="11"/>
              </w:rPr>
              <w:t>0.20</w:t>
            </w:r>
          </w:p>
        </w:tc>
        <w:tc>
          <w:tcPr>
            <w:tcW w:w="419" w:type="dxa"/>
            <w:tcBorders>
              <w:right w:val="single" w:sz="4" w:space="0" w:color="000000"/>
            </w:tcBorders>
          </w:tcPr>
          <w:p w14:paraId="23B20A3A" w14:textId="77777777" w:rsidR="00442472" w:rsidRDefault="001E7DDA">
            <w:pPr>
              <w:pStyle w:val="TableParagraph"/>
              <w:spacing w:before="10" w:line="115" w:lineRule="exact"/>
              <w:ind w:left="24"/>
              <w:rPr>
                <w:rFonts w:ascii="Calibri"/>
                <w:sz w:val="11"/>
              </w:rPr>
            </w:pPr>
            <w:r>
              <w:rPr>
                <w:rFonts w:ascii="Calibri"/>
                <w:spacing w:val="-4"/>
                <w:w w:val="105"/>
                <w:sz w:val="11"/>
              </w:rPr>
              <w:t>1.60</w:t>
            </w:r>
          </w:p>
        </w:tc>
      </w:tr>
      <w:tr w:rsidR="00442472" w14:paraId="62C9BBD9"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101875EF" w14:textId="77777777" w:rsidR="00442472" w:rsidRDefault="00442472">
            <w:pPr>
              <w:rPr>
                <w:sz w:val="2"/>
                <w:szCs w:val="2"/>
              </w:rPr>
            </w:pPr>
          </w:p>
        </w:tc>
        <w:tc>
          <w:tcPr>
            <w:tcW w:w="396" w:type="dxa"/>
            <w:gridSpan w:val="3"/>
            <w:vMerge/>
            <w:tcBorders>
              <w:top w:val="nil"/>
              <w:left w:val="single" w:sz="4" w:space="0" w:color="000000"/>
              <w:bottom w:val="single" w:sz="4" w:space="0" w:color="D3D3D3"/>
              <w:right w:val="single" w:sz="4" w:space="0" w:color="FFFFFF"/>
            </w:tcBorders>
          </w:tcPr>
          <w:p w14:paraId="15711BDC" w14:textId="77777777" w:rsidR="00442472" w:rsidRDefault="00442472">
            <w:pPr>
              <w:rPr>
                <w:sz w:val="2"/>
                <w:szCs w:val="2"/>
              </w:rPr>
            </w:pPr>
          </w:p>
        </w:tc>
        <w:tc>
          <w:tcPr>
            <w:tcW w:w="419" w:type="dxa"/>
            <w:tcBorders>
              <w:top w:val="nil"/>
              <w:left w:val="single" w:sz="4" w:space="0" w:color="FFFFFF"/>
              <w:bottom w:val="nil"/>
              <w:right w:val="nil"/>
            </w:tcBorders>
            <w:shd w:val="clear" w:color="auto" w:fill="DDDDFF"/>
          </w:tcPr>
          <w:p w14:paraId="2F467416" w14:textId="77777777" w:rsidR="00442472" w:rsidRDefault="00442472">
            <w:pPr>
              <w:pStyle w:val="TableParagraph"/>
              <w:rPr>
                <w:rFonts w:ascii="Times New Roman"/>
                <w:sz w:val="8"/>
              </w:rPr>
            </w:pPr>
          </w:p>
        </w:tc>
        <w:tc>
          <w:tcPr>
            <w:tcW w:w="419" w:type="dxa"/>
            <w:tcBorders>
              <w:left w:val="nil"/>
              <w:right w:val="nil"/>
            </w:tcBorders>
          </w:tcPr>
          <w:p w14:paraId="3CE03F9F" w14:textId="77777777" w:rsidR="00442472" w:rsidRDefault="00442472">
            <w:pPr>
              <w:pStyle w:val="TableParagraph"/>
              <w:rPr>
                <w:rFonts w:ascii="Times New Roman"/>
                <w:sz w:val="8"/>
              </w:rPr>
            </w:pPr>
          </w:p>
        </w:tc>
        <w:tc>
          <w:tcPr>
            <w:tcW w:w="838" w:type="dxa"/>
            <w:gridSpan w:val="2"/>
            <w:tcBorders>
              <w:top w:val="nil"/>
              <w:left w:val="nil"/>
              <w:bottom w:val="nil"/>
              <w:right w:val="nil"/>
            </w:tcBorders>
            <w:shd w:val="clear" w:color="auto" w:fill="333399"/>
          </w:tcPr>
          <w:p w14:paraId="01F59BB2" w14:textId="77777777" w:rsidR="00442472" w:rsidRDefault="00442472">
            <w:pPr>
              <w:pStyle w:val="TableParagraph"/>
              <w:rPr>
                <w:rFonts w:ascii="Times New Roman"/>
                <w:sz w:val="8"/>
              </w:rPr>
            </w:pPr>
          </w:p>
        </w:tc>
        <w:tc>
          <w:tcPr>
            <w:tcW w:w="304" w:type="dxa"/>
            <w:tcBorders>
              <w:left w:val="nil"/>
            </w:tcBorders>
          </w:tcPr>
          <w:p w14:paraId="4662A27A" w14:textId="77777777" w:rsidR="00442472" w:rsidRDefault="00442472">
            <w:pPr>
              <w:pStyle w:val="TableParagraph"/>
              <w:rPr>
                <w:rFonts w:ascii="Times New Roman"/>
                <w:sz w:val="8"/>
              </w:rPr>
            </w:pPr>
          </w:p>
        </w:tc>
        <w:tc>
          <w:tcPr>
            <w:tcW w:w="419" w:type="dxa"/>
          </w:tcPr>
          <w:p w14:paraId="50FFFF9C"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07FDD3A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2FAC4D56" w14:textId="77777777" w:rsidR="00442472" w:rsidRDefault="00442472">
            <w:pPr>
              <w:pStyle w:val="TableParagraph"/>
              <w:rPr>
                <w:rFonts w:ascii="Times New Roman"/>
                <w:sz w:val="8"/>
              </w:rPr>
            </w:pPr>
          </w:p>
        </w:tc>
        <w:tc>
          <w:tcPr>
            <w:tcW w:w="418" w:type="dxa"/>
            <w:tcBorders>
              <w:left w:val="single" w:sz="4" w:space="0" w:color="000000"/>
              <w:right w:val="nil"/>
            </w:tcBorders>
          </w:tcPr>
          <w:p w14:paraId="001F962A" w14:textId="77777777" w:rsidR="00442472" w:rsidRDefault="00442472">
            <w:pPr>
              <w:pStyle w:val="TableParagraph"/>
              <w:rPr>
                <w:rFonts w:ascii="Times New Roman"/>
                <w:sz w:val="8"/>
              </w:rPr>
            </w:pPr>
          </w:p>
        </w:tc>
        <w:tc>
          <w:tcPr>
            <w:tcW w:w="418" w:type="dxa"/>
            <w:tcBorders>
              <w:top w:val="nil"/>
              <w:left w:val="nil"/>
              <w:bottom w:val="nil"/>
              <w:right w:val="nil"/>
            </w:tcBorders>
            <w:shd w:val="clear" w:color="auto" w:fill="DDDDFF"/>
          </w:tcPr>
          <w:p w14:paraId="56D08C64" w14:textId="77777777" w:rsidR="00442472" w:rsidRDefault="00442472">
            <w:pPr>
              <w:pStyle w:val="TableParagraph"/>
              <w:rPr>
                <w:rFonts w:ascii="Times New Roman"/>
                <w:sz w:val="8"/>
              </w:rPr>
            </w:pPr>
          </w:p>
        </w:tc>
        <w:tc>
          <w:tcPr>
            <w:tcW w:w="836" w:type="dxa"/>
            <w:gridSpan w:val="2"/>
            <w:tcBorders>
              <w:top w:val="nil"/>
              <w:left w:val="nil"/>
              <w:bottom w:val="nil"/>
              <w:right w:val="nil"/>
            </w:tcBorders>
            <w:shd w:val="clear" w:color="auto" w:fill="333399"/>
          </w:tcPr>
          <w:p w14:paraId="19A6CEF2" w14:textId="77777777" w:rsidR="00442472" w:rsidRDefault="00442472">
            <w:pPr>
              <w:pStyle w:val="TableParagraph"/>
              <w:rPr>
                <w:rFonts w:ascii="Times New Roman"/>
                <w:sz w:val="8"/>
              </w:rPr>
            </w:pPr>
          </w:p>
        </w:tc>
        <w:tc>
          <w:tcPr>
            <w:tcW w:w="418" w:type="dxa"/>
            <w:tcBorders>
              <w:left w:val="nil"/>
            </w:tcBorders>
          </w:tcPr>
          <w:p w14:paraId="2F5DCA05" w14:textId="77777777" w:rsidR="00442472" w:rsidRDefault="00442472">
            <w:pPr>
              <w:pStyle w:val="TableParagraph"/>
              <w:rPr>
                <w:rFonts w:ascii="Times New Roman"/>
                <w:sz w:val="8"/>
              </w:rPr>
            </w:pPr>
          </w:p>
        </w:tc>
        <w:tc>
          <w:tcPr>
            <w:tcW w:w="303" w:type="dxa"/>
          </w:tcPr>
          <w:p w14:paraId="3C1BECD2"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16590750"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07A456D" w14:textId="77777777" w:rsidR="00442472" w:rsidRDefault="00442472">
            <w:pPr>
              <w:pStyle w:val="TableParagraph"/>
              <w:rPr>
                <w:rFonts w:ascii="Times New Roman"/>
                <w:sz w:val="8"/>
              </w:rPr>
            </w:pPr>
          </w:p>
        </w:tc>
        <w:tc>
          <w:tcPr>
            <w:tcW w:w="525" w:type="dxa"/>
            <w:tcBorders>
              <w:left w:val="single" w:sz="4" w:space="0" w:color="000000"/>
            </w:tcBorders>
          </w:tcPr>
          <w:p w14:paraId="1DC65DBC" w14:textId="77777777" w:rsidR="00442472" w:rsidRDefault="00442472">
            <w:pPr>
              <w:pStyle w:val="TableParagraph"/>
              <w:rPr>
                <w:rFonts w:ascii="Times New Roman"/>
                <w:sz w:val="8"/>
              </w:rPr>
            </w:pPr>
          </w:p>
        </w:tc>
        <w:tc>
          <w:tcPr>
            <w:tcW w:w="1255" w:type="dxa"/>
            <w:gridSpan w:val="3"/>
            <w:tcBorders>
              <w:top w:val="nil"/>
            </w:tcBorders>
          </w:tcPr>
          <w:p w14:paraId="5E06C7F1" w14:textId="77777777" w:rsidR="00442472" w:rsidRDefault="001E7DDA">
            <w:pPr>
              <w:pStyle w:val="TableParagraph"/>
              <w:spacing w:before="10" w:line="115" w:lineRule="exact"/>
              <w:ind w:left="23"/>
              <w:rPr>
                <w:rFonts w:ascii="Calibri"/>
                <w:sz w:val="11"/>
              </w:rPr>
            </w:pPr>
            <w:r>
              <w:rPr>
                <w:rFonts w:ascii="Calibri"/>
                <w:color w:val="003366"/>
                <w:sz w:val="11"/>
              </w:rPr>
              <w:t>COUNSELING</w:t>
            </w:r>
            <w:r>
              <w:rPr>
                <w:rFonts w:ascii="Calibri"/>
                <w:color w:val="003366"/>
                <w:spacing w:val="15"/>
                <w:sz w:val="11"/>
              </w:rPr>
              <w:t xml:space="preserve"> </w:t>
            </w:r>
            <w:r>
              <w:rPr>
                <w:rFonts w:ascii="Calibri"/>
                <w:color w:val="003366"/>
                <w:spacing w:val="-2"/>
                <w:sz w:val="11"/>
              </w:rPr>
              <w:t>HOURS</w:t>
            </w:r>
          </w:p>
        </w:tc>
        <w:tc>
          <w:tcPr>
            <w:tcW w:w="304" w:type="dxa"/>
          </w:tcPr>
          <w:p w14:paraId="45314FCD" w14:textId="77777777" w:rsidR="00442472" w:rsidRDefault="00442472">
            <w:pPr>
              <w:pStyle w:val="TableParagraph"/>
              <w:rPr>
                <w:rFonts w:ascii="Times New Roman"/>
                <w:sz w:val="8"/>
              </w:rPr>
            </w:pPr>
          </w:p>
        </w:tc>
        <w:tc>
          <w:tcPr>
            <w:tcW w:w="419" w:type="dxa"/>
          </w:tcPr>
          <w:p w14:paraId="0FCF50DB" w14:textId="77777777" w:rsidR="00442472" w:rsidRDefault="00442472">
            <w:pPr>
              <w:pStyle w:val="TableParagraph"/>
              <w:rPr>
                <w:rFonts w:ascii="Times New Roman"/>
                <w:sz w:val="8"/>
              </w:rPr>
            </w:pPr>
          </w:p>
        </w:tc>
        <w:tc>
          <w:tcPr>
            <w:tcW w:w="419" w:type="dxa"/>
            <w:tcBorders>
              <w:right w:val="single" w:sz="4" w:space="0" w:color="000000"/>
            </w:tcBorders>
          </w:tcPr>
          <w:p w14:paraId="1F5D8BD2" w14:textId="77777777" w:rsidR="00442472" w:rsidRDefault="00442472">
            <w:pPr>
              <w:pStyle w:val="TableParagraph"/>
              <w:rPr>
                <w:rFonts w:ascii="Times New Roman"/>
                <w:sz w:val="8"/>
              </w:rPr>
            </w:pPr>
          </w:p>
        </w:tc>
      </w:tr>
      <w:tr w:rsidR="00442472" w14:paraId="06E7327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70385563" w14:textId="77777777" w:rsidR="00442472" w:rsidRDefault="00442472">
            <w:pPr>
              <w:rPr>
                <w:sz w:val="2"/>
                <w:szCs w:val="2"/>
              </w:rPr>
            </w:pPr>
          </w:p>
        </w:tc>
        <w:tc>
          <w:tcPr>
            <w:tcW w:w="396" w:type="dxa"/>
            <w:gridSpan w:val="3"/>
            <w:vMerge/>
            <w:tcBorders>
              <w:top w:val="nil"/>
              <w:left w:val="single" w:sz="4" w:space="0" w:color="000000"/>
              <w:bottom w:val="single" w:sz="4" w:space="0" w:color="D3D3D3"/>
              <w:right w:val="single" w:sz="4" w:space="0" w:color="FFFFFF"/>
            </w:tcBorders>
          </w:tcPr>
          <w:p w14:paraId="3C30A3D6" w14:textId="77777777" w:rsidR="00442472" w:rsidRDefault="00442472">
            <w:pPr>
              <w:rPr>
                <w:sz w:val="2"/>
                <w:szCs w:val="2"/>
              </w:rPr>
            </w:pPr>
          </w:p>
        </w:tc>
        <w:tc>
          <w:tcPr>
            <w:tcW w:w="419" w:type="dxa"/>
            <w:tcBorders>
              <w:top w:val="nil"/>
              <w:left w:val="single" w:sz="4" w:space="0" w:color="FFFFFF"/>
              <w:bottom w:val="nil"/>
            </w:tcBorders>
          </w:tcPr>
          <w:p w14:paraId="310A1FBC" w14:textId="77777777" w:rsidR="00442472" w:rsidRDefault="00442472">
            <w:pPr>
              <w:pStyle w:val="TableParagraph"/>
              <w:rPr>
                <w:rFonts w:ascii="Times New Roman"/>
                <w:sz w:val="8"/>
              </w:rPr>
            </w:pPr>
          </w:p>
        </w:tc>
        <w:tc>
          <w:tcPr>
            <w:tcW w:w="419" w:type="dxa"/>
          </w:tcPr>
          <w:p w14:paraId="6C7044B6" w14:textId="77777777" w:rsidR="00442472" w:rsidRDefault="00442472">
            <w:pPr>
              <w:pStyle w:val="TableParagraph"/>
              <w:rPr>
                <w:rFonts w:ascii="Times New Roman"/>
                <w:sz w:val="8"/>
              </w:rPr>
            </w:pPr>
          </w:p>
        </w:tc>
        <w:tc>
          <w:tcPr>
            <w:tcW w:w="419" w:type="dxa"/>
            <w:tcBorders>
              <w:top w:val="nil"/>
            </w:tcBorders>
          </w:tcPr>
          <w:p w14:paraId="2A08FD05" w14:textId="77777777" w:rsidR="00442472" w:rsidRDefault="00442472">
            <w:pPr>
              <w:pStyle w:val="TableParagraph"/>
              <w:rPr>
                <w:rFonts w:ascii="Times New Roman"/>
                <w:sz w:val="8"/>
              </w:rPr>
            </w:pPr>
          </w:p>
        </w:tc>
        <w:tc>
          <w:tcPr>
            <w:tcW w:w="419" w:type="dxa"/>
            <w:tcBorders>
              <w:top w:val="nil"/>
            </w:tcBorders>
          </w:tcPr>
          <w:p w14:paraId="35DF68E2" w14:textId="77777777" w:rsidR="00442472" w:rsidRDefault="00442472">
            <w:pPr>
              <w:pStyle w:val="TableParagraph"/>
              <w:rPr>
                <w:rFonts w:ascii="Times New Roman"/>
                <w:sz w:val="8"/>
              </w:rPr>
            </w:pPr>
          </w:p>
        </w:tc>
        <w:tc>
          <w:tcPr>
            <w:tcW w:w="304" w:type="dxa"/>
          </w:tcPr>
          <w:p w14:paraId="56C76531" w14:textId="77777777" w:rsidR="00442472" w:rsidRDefault="00442472">
            <w:pPr>
              <w:pStyle w:val="TableParagraph"/>
              <w:rPr>
                <w:rFonts w:ascii="Times New Roman"/>
                <w:sz w:val="8"/>
              </w:rPr>
            </w:pPr>
          </w:p>
        </w:tc>
        <w:tc>
          <w:tcPr>
            <w:tcW w:w="419" w:type="dxa"/>
          </w:tcPr>
          <w:p w14:paraId="3A81E065" w14:textId="77777777" w:rsidR="00442472" w:rsidRDefault="00442472">
            <w:pPr>
              <w:pStyle w:val="TableParagraph"/>
              <w:rPr>
                <w:rFonts w:ascii="Times New Roman"/>
                <w:sz w:val="8"/>
              </w:rPr>
            </w:pPr>
          </w:p>
        </w:tc>
        <w:tc>
          <w:tcPr>
            <w:tcW w:w="418" w:type="dxa"/>
            <w:gridSpan w:val="2"/>
            <w:tcBorders>
              <w:right w:val="single" w:sz="4" w:space="0" w:color="000000"/>
            </w:tcBorders>
          </w:tcPr>
          <w:p w14:paraId="238A4322"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A3E2AEC" w14:textId="77777777" w:rsidR="00442472" w:rsidRDefault="00442472">
            <w:pPr>
              <w:pStyle w:val="TableParagraph"/>
              <w:rPr>
                <w:rFonts w:ascii="Times New Roman"/>
                <w:sz w:val="8"/>
              </w:rPr>
            </w:pPr>
          </w:p>
        </w:tc>
        <w:tc>
          <w:tcPr>
            <w:tcW w:w="418" w:type="dxa"/>
            <w:tcBorders>
              <w:left w:val="single" w:sz="4" w:space="0" w:color="000000"/>
            </w:tcBorders>
          </w:tcPr>
          <w:p w14:paraId="0E0162B9" w14:textId="77777777" w:rsidR="00442472" w:rsidRDefault="00442472">
            <w:pPr>
              <w:pStyle w:val="TableParagraph"/>
              <w:rPr>
                <w:rFonts w:ascii="Times New Roman"/>
                <w:sz w:val="8"/>
              </w:rPr>
            </w:pPr>
          </w:p>
        </w:tc>
        <w:tc>
          <w:tcPr>
            <w:tcW w:w="418" w:type="dxa"/>
            <w:tcBorders>
              <w:top w:val="nil"/>
              <w:bottom w:val="nil"/>
            </w:tcBorders>
          </w:tcPr>
          <w:p w14:paraId="66351584" w14:textId="77777777" w:rsidR="00442472" w:rsidRDefault="00442472">
            <w:pPr>
              <w:pStyle w:val="TableParagraph"/>
              <w:rPr>
                <w:rFonts w:ascii="Times New Roman"/>
                <w:sz w:val="8"/>
              </w:rPr>
            </w:pPr>
          </w:p>
        </w:tc>
        <w:tc>
          <w:tcPr>
            <w:tcW w:w="418" w:type="dxa"/>
            <w:tcBorders>
              <w:top w:val="nil"/>
            </w:tcBorders>
          </w:tcPr>
          <w:p w14:paraId="1D875FA4" w14:textId="77777777" w:rsidR="00442472" w:rsidRDefault="00442472">
            <w:pPr>
              <w:pStyle w:val="TableParagraph"/>
              <w:rPr>
                <w:rFonts w:ascii="Times New Roman"/>
                <w:sz w:val="8"/>
              </w:rPr>
            </w:pPr>
          </w:p>
        </w:tc>
        <w:tc>
          <w:tcPr>
            <w:tcW w:w="418" w:type="dxa"/>
            <w:tcBorders>
              <w:top w:val="nil"/>
            </w:tcBorders>
          </w:tcPr>
          <w:p w14:paraId="6D6CE5A0" w14:textId="77777777" w:rsidR="00442472" w:rsidRDefault="00442472">
            <w:pPr>
              <w:pStyle w:val="TableParagraph"/>
              <w:rPr>
                <w:rFonts w:ascii="Times New Roman"/>
                <w:sz w:val="8"/>
              </w:rPr>
            </w:pPr>
          </w:p>
        </w:tc>
        <w:tc>
          <w:tcPr>
            <w:tcW w:w="418" w:type="dxa"/>
          </w:tcPr>
          <w:p w14:paraId="05B21D2B" w14:textId="77777777" w:rsidR="00442472" w:rsidRDefault="00442472">
            <w:pPr>
              <w:pStyle w:val="TableParagraph"/>
              <w:rPr>
                <w:rFonts w:ascii="Times New Roman"/>
                <w:sz w:val="8"/>
              </w:rPr>
            </w:pPr>
          </w:p>
        </w:tc>
        <w:tc>
          <w:tcPr>
            <w:tcW w:w="303" w:type="dxa"/>
          </w:tcPr>
          <w:p w14:paraId="1D15BFC8" w14:textId="77777777" w:rsidR="00442472" w:rsidRDefault="00442472">
            <w:pPr>
              <w:pStyle w:val="TableParagraph"/>
              <w:rPr>
                <w:rFonts w:ascii="Times New Roman"/>
                <w:sz w:val="8"/>
              </w:rPr>
            </w:pPr>
          </w:p>
        </w:tc>
        <w:tc>
          <w:tcPr>
            <w:tcW w:w="417" w:type="dxa"/>
            <w:gridSpan w:val="2"/>
            <w:tcBorders>
              <w:right w:val="single" w:sz="4" w:space="0" w:color="000000"/>
            </w:tcBorders>
          </w:tcPr>
          <w:p w14:paraId="666B283B"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37F351B3" w14:textId="77777777" w:rsidR="00442472" w:rsidRDefault="00442472">
            <w:pPr>
              <w:pStyle w:val="TableParagraph"/>
              <w:rPr>
                <w:rFonts w:ascii="Times New Roman"/>
                <w:sz w:val="8"/>
              </w:rPr>
            </w:pPr>
          </w:p>
        </w:tc>
        <w:tc>
          <w:tcPr>
            <w:tcW w:w="525" w:type="dxa"/>
            <w:tcBorders>
              <w:left w:val="single" w:sz="4" w:space="0" w:color="000000"/>
            </w:tcBorders>
          </w:tcPr>
          <w:p w14:paraId="0C9219F2" w14:textId="77777777" w:rsidR="00442472" w:rsidRDefault="00442472">
            <w:pPr>
              <w:pStyle w:val="TableParagraph"/>
              <w:rPr>
                <w:rFonts w:ascii="Times New Roman"/>
                <w:sz w:val="8"/>
              </w:rPr>
            </w:pPr>
          </w:p>
        </w:tc>
        <w:tc>
          <w:tcPr>
            <w:tcW w:w="1255" w:type="dxa"/>
            <w:gridSpan w:val="3"/>
          </w:tcPr>
          <w:p w14:paraId="5BFA0B31" w14:textId="77777777" w:rsidR="00442472" w:rsidRDefault="001E7DDA">
            <w:pPr>
              <w:pStyle w:val="TableParagraph"/>
              <w:spacing w:before="10" w:line="115" w:lineRule="exact"/>
              <w:ind w:left="23"/>
              <w:rPr>
                <w:rFonts w:ascii="Calibri"/>
                <w:sz w:val="11"/>
              </w:rPr>
            </w:pPr>
            <w:r>
              <w:rPr>
                <w:rFonts w:ascii="Calibri"/>
                <w:color w:val="003366"/>
                <w:w w:val="105"/>
                <w:sz w:val="11"/>
              </w:rPr>
              <w:t>LIBRARY</w:t>
            </w:r>
            <w:r>
              <w:rPr>
                <w:rFonts w:ascii="Calibri"/>
                <w:color w:val="003366"/>
                <w:spacing w:val="7"/>
                <w:w w:val="105"/>
                <w:sz w:val="11"/>
              </w:rPr>
              <w:t xml:space="preserve"> </w:t>
            </w:r>
            <w:r>
              <w:rPr>
                <w:rFonts w:ascii="Calibri"/>
                <w:color w:val="003366"/>
                <w:spacing w:val="-4"/>
                <w:w w:val="105"/>
                <w:sz w:val="11"/>
              </w:rPr>
              <w:t>HOURS</w:t>
            </w:r>
          </w:p>
        </w:tc>
        <w:tc>
          <w:tcPr>
            <w:tcW w:w="304" w:type="dxa"/>
          </w:tcPr>
          <w:p w14:paraId="228C2C12" w14:textId="77777777" w:rsidR="00442472" w:rsidRDefault="00442472">
            <w:pPr>
              <w:pStyle w:val="TableParagraph"/>
              <w:rPr>
                <w:rFonts w:ascii="Times New Roman"/>
                <w:sz w:val="8"/>
              </w:rPr>
            </w:pPr>
          </w:p>
        </w:tc>
        <w:tc>
          <w:tcPr>
            <w:tcW w:w="419" w:type="dxa"/>
          </w:tcPr>
          <w:p w14:paraId="76837D23" w14:textId="77777777" w:rsidR="00442472" w:rsidRDefault="00442472">
            <w:pPr>
              <w:pStyle w:val="TableParagraph"/>
              <w:rPr>
                <w:rFonts w:ascii="Times New Roman"/>
                <w:sz w:val="8"/>
              </w:rPr>
            </w:pPr>
          </w:p>
        </w:tc>
        <w:tc>
          <w:tcPr>
            <w:tcW w:w="419" w:type="dxa"/>
            <w:tcBorders>
              <w:right w:val="single" w:sz="4" w:space="0" w:color="000000"/>
            </w:tcBorders>
          </w:tcPr>
          <w:p w14:paraId="2D64964F" w14:textId="77777777" w:rsidR="00442472" w:rsidRDefault="00442472">
            <w:pPr>
              <w:pStyle w:val="TableParagraph"/>
              <w:rPr>
                <w:rFonts w:ascii="Times New Roman"/>
                <w:sz w:val="8"/>
              </w:rPr>
            </w:pPr>
          </w:p>
        </w:tc>
      </w:tr>
      <w:tr w:rsidR="00442472" w14:paraId="6E7FCEC8"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6E86AF14" w14:textId="77777777" w:rsidR="00442472" w:rsidRDefault="00442472">
            <w:pPr>
              <w:rPr>
                <w:sz w:val="2"/>
                <w:szCs w:val="2"/>
              </w:rPr>
            </w:pPr>
          </w:p>
        </w:tc>
        <w:tc>
          <w:tcPr>
            <w:tcW w:w="99" w:type="dxa"/>
            <w:tcBorders>
              <w:top w:val="single" w:sz="4" w:space="0" w:color="D3D3D3"/>
              <w:left w:val="single" w:sz="4" w:space="0" w:color="000000"/>
              <w:right w:val="single" w:sz="4" w:space="0" w:color="000000"/>
            </w:tcBorders>
          </w:tcPr>
          <w:p w14:paraId="3FF77B8A" w14:textId="77777777" w:rsidR="00442472" w:rsidRDefault="00442472">
            <w:pPr>
              <w:pStyle w:val="TableParagraph"/>
              <w:rPr>
                <w:rFonts w:ascii="Times New Roman"/>
                <w:sz w:val="8"/>
              </w:rPr>
            </w:pPr>
          </w:p>
        </w:tc>
        <w:tc>
          <w:tcPr>
            <w:tcW w:w="198" w:type="dxa"/>
            <w:tcBorders>
              <w:top w:val="single" w:sz="4" w:space="0" w:color="D3D3D3"/>
              <w:left w:val="single" w:sz="4" w:space="0" w:color="000000"/>
              <w:bottom w:val="single" w:sz="4" w:space="0" w:color="000000"/>
              <w:right w:val="single" w:sz="4" w:space="0" w:color="000000"/>
            </w:tcBorders>
          </w:tcPr>
          <w:p w14:paraId="144B3EEB" w14:textId="77777777" w:rsidR="00442472" w:rsidRDefault="001E7DDA">
            <w:pPr>
              <w:pStyle w:val="TableParagraph"/>
              <w:spacing w:before="10" w:line="115" w:lineRule="exact"/>
              <w:ind w:left="68"/>
              <w:rPr>
                <w:rFonts w:ascii="Calibri"/>
                <w:b/>
                <w:sz w:val="11"/>
              </w:rPr>
            </w:pPr>
            <w:r>
              <w:rPr>
                <w:rFonts w:ascii="Calibri"/>
                <w:b/>
                <w:color w:val="949494"/>
                <w:w w:val="104"/>
                <w:sz w:val="11"/>
              </w:rPr>
              <w:t>6</w:t>
            </w:r>
          </w:p>
        </w:tc>
        <w:tc>
          <w:tcPr>
            <w:tcW w:w="99" w:type="dxa"/>
            <w:tcBorders>
              <w:top w:val="single" w:sz="4" w:space="0" w:color="D3D3D3"/>
              <w:left w:val="single" w:sz="4" w:space="0" w:color="000000"/>
              <w:right w:val="single" w:sz="4" w:space="0" w:color="FFFFFF"/>
            </w:tcBorders>
          </w:tcPr>
          <w:p w14:paraId="25B9726C" w14:textId="77777777" w:rsidR="00442472" w:rsidRDefault="00442472">
            <w:pPr>
              <w:pStyle w:val="TableParagraph"/>
              <w:rPr>
                <w:rFonts w:ascii="Times New Roman"/>
                <w:sz w:val="8"/>
              </w:rPr>
            </w:pPr>
          </w:p>
        </w:tc>
        <w:tc>
          <w:tcPr>
            <w:tcW w:w="419" w:type="dxa"/>
            <w:tcBorders>
              <w:top w:val="nil"/>
              <w:left w:val="single" w:sz="4" w:space="0" w:color="FFFFFF"/>
              <w:bottom w:val="nil"/>
              <w:right w:val="nil"/>
            </w:tcBorders>
            <w:shd w:val="clear" w:color="auto" w:fill="DDDDFF"/>
          </w:tcPr>
          <w:p w14:paraId="566763C9" w14:textId="77777777" w:rsidR="00442472" w:rsidRDefault="001E7DDA">
            <w:pPr>
              <w:pStyle w:val="TableParagraph"/>
              <w:spacing w:before="10" w:line="115" w:lineRule="exact"/>
              <w:ind w:left="25"/>
              <w:rPr>
                <w:rFonts w:ascii="Calibri"/>
                <w:sz w:val="11"/>
              </w:rPr>
            </w:pPr>
            <w:r>
              <w:rPr>
                <w:rFonts w:ascii="Calibri"/>
                <w:color w:val="949494"/>
                <w:spacing w:val="-4"/>
                <w:w w:val="105"/>
                <w:sz w:val="11"/>
              </w:rPr>
              <w:t>1.00</w:t>
            </w:r>
          </w:p>
        </w:tc>
        <w:tc>
          <w:tcPr>
            <w:tcW w:w="419" w:type="dxa"/>
            <w:tcBorders>
              <w:left w:val="nil"/>
            </w:tcBorders>
          </w:tcPr>
          <w:p w14:paraId="576C0BF5" w14:textId="77777777" w:rsidR="00442472" w:rsidRDefault="001E7DDA">
            <w:pPr>
              <w:pStyle w:val="TableParagraph"/>
              <w:spacing w:before="10" w:line="115" w:lineRule="exact"/>
              <w:ind w:left="79"/>
              <w:rPr>
                <w:rFonts w:ascii="Calibri"/>
                <w:sz w:val="11"/>
              </w:rPr>
            </w:pPr>
            <w:r>
              <w:rPr>
                <w:rFonts w:ascii="Calibri"/>
                <w:color w:val="949494"/>
                <w:spacing w:val="-2"/>
                <w:w w:val="105"/>
                <w:sz w:val="11"/>
              </w:rPr>
              <w:t>15.00</w:t>
            </w:r>
          </w:p>
        </w:tc>
        <w:tc>
          <w:tcPr>
            <w:tcW w:w="419" w:type="dxa"/>
          </w:tcPr>
          <w:p w14:paraId="67138C18" w14:textId="77777777" w:rsidR="00442472" w:rsidRDefault="001E7DDA">
            <w:pPr>
              <w:pStyle w:val="TableParagraph"/>
              <w:spacing w:before="10" w:line="115" w:lineRule="exact"/>
              <w:ind w:left="47" w:right="45"/>
              <w:jc w:val="center"/>
              <w:rPr>
                <w:rFonts w:ascii="Calibri"/>
                <w:sz w:val="11"/>
              </w:rPr>
            </w:pPr>
            <w:r>
              <w:rPr>
                <w:rFonts w:ascii="Calibri"/>
                <w:color w:val="949494"/>
                <w:spacing w:val="-2"/>
                <w:w w:val="105"/>
                <w:sz w:val="11"/>
              </w:rPr>
              <w:t>26.00</w:t>
            </w:r>
          </w:p>
        </w:tc>
        <w:tc>
          <w:tcPr>
            <w:tcW w:w="419" w:type="dxa"/>
          </w:tcPr>
          <w:p w14:paraId="73F2699B" w14:textId="77777777" w:rsidR="00442472" w:rsidRDefault="001E7DDA">
            <w:pPr>
              <w:pStyle w:val="TableParagraph"/>
              <w:spacing w:before="10" w:line="115" w:lineRule="exact"/>
              <w:ind w:left="47" w:right="38"/>
              <w:jc w:val="center"/>
              <w:rPr>
                <w:rFonts w:ascii="Calibri"/>
                <w:sz w:val="11"/>
              </w:rPr>
            </w:pPr>
            <w:r>
              <w:rPr>
                <w:rFonts w:ascii="Calibri"/>
                <w:color w:val="949494"/>
                <w:spacing w:val="-4"/>
                <w:w w:val="105"/>
                <w:sz w:val="11"/>
              </w:rPr>
              <w:t>4.00</w:t>
            </w:r>
          </w:p>
        </w:tc>
        <w:tc>
          <w:tcPr>
            <w:tcW w:w="304" w:type="dxa"/>
          </w:tcPr>
          <w:p w14:paraId="35CA46EF" w14:textId="77777777" w:rsidR="00442472" w:rsidRDefault="001E7DDA">
            <w:pPr>
              <w:pStyle w:val="TableParagraph"/>
              <w:spacing w:before="10" w:line="115" w:lineRule="exact"/>
              <w:ind w:left="28" w:right="19"/>
              <w:jc w:val="center"/>
              <w:rPr>
                <w:rFonts w:ascii="Calibri"/>
                <w:sz w:val="11"/>
              </w:rPr>
            </w:pPr>
            <w:r>
              <w:rPr>
                <w:rFonts w:ascii="Calibri"/>
                <w:color w:val="949494"/>
                <w:spacing w:val="-4"/>
                <w:w w:val="105"/>
                <w:sz w:val="11"/>
              </w:rPr>
              <w:t>5.00</w:t>
            </w:r>
          </w:p>
        </w:tc>
        <w:tc>
          <w:tcPr>
            <w:tcW w:w="419" w:type="dxa"/>
          </w:tcPr>
          <w:p w14:paraId="2C1020C2" w14:textId="77777777" w:rsidR="00442472" w:rsidRDefault="001E7DDA">
            <w:pPr>
              <w:pStyle w:val="TableParagraph"/>
              <w:spacing w:before="10" w:line="115"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01C57577" w14:textId="77777777" w:rsidR="00442472" w:rsidRDefault="001E7DDA">
            <w:pPr>
              <w:pStyle w:val="TableParagraph"/>
              <w:spacing w:before="10" w:line="115"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0F38188C" w14:textId="77777777" w:rsidR="00442472" w:rsidRDefault="00442472">
            <w:pPr>
              <w:pStyle w:val="TableParagraph"/>
              <w:rPr>
                <w:rFonts w:ascii="Times New Roman"/>
                <w:sz w:val="8"/>
              </w:rPr>
            </w:pPr>
          </w:p>
        </w:tc>
        <w:tc>
          <w:tcPr>
            <w:tcW w:w="418" w:type="dxa"/>
            <w:tcBorders>
              <w:left w:val="single" w:sz="4" w:space="0" w:color="000000"/>
              <w:right w:val="nil"/>
            </w:tcBorders>
          </w:tcPr>
          <w:p w14:paraId="76125CD2" w14:textId="77777777" w:rsidR="00442472" w:rsidRDefault="001E7DDA">
            <w:pPr>
              <w:pStyle w:val="TableParagraph"/>
              <w:spacing w:before="10" w:line="115" w:lineRule="exact"/>
              <w:ind w:left="4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397FCA58" w14:textId="77777777" w:rsidR="00442472" w:rsidRDefault="001E7DDA">
            <w:pPr>
              <w:pStyle w:val="TableParagraph"/>
              <w:spacing w:before="10" w:line="115" w:lineRule="exact"/>
              <w:ind w:right="32"/>
              <w:jc w:val="right"/>
              <w:rPr>
                <w:rFonts w:ascii="Calibri"/>
                <w:sz w:val="11"/>
              </w:rPr>
            </w:pPr>
            <w:r>
              <w:rPr>
                <w:rFonts w:ascii="Calibri"/>
                <w:color w:val="949494"/>
                <w:spacing w:val="-4"/>
                <w:w w:val="105"/>
                <w:sz w:val="11"/>
              </w:rPr>
              <w:t>1.00</w:t>
            </w:r>
          </w:p>
        </w:tc>
        <w:tc>
          <w:tcPr>
            <w:tcW w:w="418" w:type="dxa"/>
            <w:tcBorders>
              <w:left w:val="nil"/>
            </w:tcBorders>
          </w:tcPr>
          <w:p w14:paraId="768254BA" w14:textId="77777777" w:rsidR="00442472" w:rsidRDefault="001E7DDA">
            <w:pPr>
              <w:pStyle w:val="TableParagraph"/>
              <w:spacing w:before="10" w:line="115" w:lineRule="exact"/>
              <w:ind w:left="113"/>
              <w:rPr>
                <w:rFonts w:ascii="Calibri"/>
                <w:sz w:val="11"/>
              </w:rPr>
            </w:pPr>
            <w:r>
              <w:rPr>
                <w:rFonts w:ascii="Calibri"/>
                <w:color w:val="949494"/>
                <w:spacing w:val="-4"/>
                <w:w w:val="105"/>
                <w:sz w:val="11"/>
              </w:rPr>
              <w:t>1.73</w:t>
            </w:r>
          </w:p>
        </w:tc>
        <w:tc>
          <w:tcPr>
            <w:tcW w:w="418" w:type="dxa"/>
          </w:tcPr>
          <w:p w14:paraId="00F95DB5" w14:textId="77777777" w:rsidR="00442472" w:rsidRDefault="001E7DDA">
            <w:pPr>
              <w:pStyle w:val="TableParagraph"/>
              <w:spacing w:before="10" w:line="115" w:lineRule="exact"/>
              <w:ind w:left="23" w:right="8"/>
              <w:jc w:val="center"/>
              <w:rPr>
                <w:rFonts w:ascii="Calibri"/>
                <w:sz w:val="11"/>
              </w:rPr>
            </w:pPr>
            <w:r>
              <w:rPr>
                <w:rFonts w:ascii="Calibri"/>
                <w:color w:val="949494"/>
                <w:spacing w:val="-4"/>
                <w:w w:val="105"/>
                <w:sz w:val="11"/>
              </w:rPr>
              <w:t>0.27</w:t>
            </w:r>
          </w:p>
        </w:tc>
        <w:tc>
          <w:tcPr>
            <w:tcW w:w="418" w:type="dxa"/>
          </w:tcPr>
          <w:p w14:paraId="798C9F39" w14:textId="77777777" w:rsidR="00442472" w:rsidRDefault="001E7DDA">
            <w:pPr>
              <w:pStyle w:val="TableParagraph"/>
              <w:spacing w:before="10" w:line="115" w:lineRule="exact"/>
              <w:ind w:left="25" w:right="8"/>
              <w:jc w:val="center"/>
              <w:rPr>
                <w:rFonts w:ascii="Calibri"/>
                <w:sz w:val="11"/>
              </w:rPr>
            </w:pPr>
            <w:r>
              <w:rPr>
                <w:rFonts w:ascii="Calibri"/>
                <w:color w:val="949494"/>
                <w:spacing w:val="-4"/>
                <w:w w:val="105"/>
                <w:sz w:val="11"/>
              </w:rPr>
              <w:t>0.33</w:t>
            </w:r>
          </w:p>
        </w:tc>
        <w:tc>
          <w:tcPr>
            <w:tcW w:w="303" w:type="dxa"/>
          </w:tcPr>
          <w:p w14:paraId="22C54FF0" w14:textId="77777777" w:rsidR="00442472" w:rsidRDefault="001E7DDA">
            <w:pPr>
              <w:pStyle w:val="TableParagraph"/>
              <w:spacing w:before="10" w:line="115"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06985D5E" w14:textId="77777777" w:rsidR="00442472" w:rsidRDefault="001E7DDA">
            <w:pPr>
              <w:pStyle w:val="TableParagraph"/>
              <w:spacing w:before="10" w:line="115"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1E4294F3" w14:textId="77777777" w:rsidR="00442472" w:rsidRDefault="00442472">
            <w:pPr>
              <w:pStyle w:val="TableParagraph"/>
              <w:rPr>
                <w:rFonts w:ascii="Times New Roman"/>
                <w:sz w:val="8"/>
              </w:rPr>
            </w:pPr>
          </w:p>
        </w:tc>
        <w:tc>
          <w:tcPr>
            <w:tcW w:w="525" w:type="dxa"/>
            <w:tcBorders>
              <w:left w:val="single" w:sz="4" w:space="0" w:color="000000"/>
            </w:tcBorders>
          </w:tcPr>
          <w:p w14:paraId="7B58F1C9" w14:textId="77777777" w:rsidR="00442472" w:rsidRDefault="001E7DDA">
            <w:pPr>
              <w:pStyle w:val="TableParagraph"/>
              <w:spacing w:before="10" w:line="115" w:lineRule="exact"/>
              <w:ind w:left="89" w:right="74"/>
              <w:jc w:val="center"/>
              <w:rPr>
                <w:rFonts w:ascii="Calibri"/>
                <w:sz w:val="11"/>
              </w:rPr>
            </w:pPr>
            <w:r>
              <w:rPr>
                <w:rFonts w:ascii="Calibri"/>
                <w:color w:val="949494"/>
                <w:spacing w:val="-2"/>
                <w:w w:val="105"/>
                <w:sz w:val="11"/>
              </w:rPr>
              <w:t>0.0385</w:t>
            </w:r>
          </w:p>
        </w:tc>
        <w:tc>
          <w:tcPr>
            <w:tcW w:w="416" w:type="dxa"/>
            <w:tcBorders>
              <w:right w:val="nil"/>
            </w:tcBorders>
          </w:tcPr>
          <w:p w14:paraId="1E409F1D" w14:textId="77777777" w:rsidR="00442472" w:rsidRDefault="001E7DDA">
            <w:pPr>
              <w:pStyle w:val="TableParagraph"/>
              <w:spacing w:before="10" w:line="115" w:lineRule="exact"/>
              <w:ind w:left="23"/>
              <w:rPr>
                <w:rFonts w:ascii="Calibri"/>
                <w:sz w:val="11"/>
              </w:rPr>
            </w:pPr>
            <w:r>
              <w:rPr>
                <w:rFonts w:ascii="Calibri"/>
                <w:color w:val="949494"/>
                <w:spacing w:val="-2"/>
                <w:w w:val="105"/>
                <w:sz w:val="11"/>
              </w:rPr>
              <w:t>0.577</w:t>
            </w:r>
          </w:p>
        </w:tc>
        <w:tc>
          <w:tcPr>
            <w:tcW w:w="421" w:type="dxa"/>
            <w:tcBorders>
              <w:left w:val="nil"/>
              <w:bottom w:val="nil"/>
              <w:right w:val="nil"/>
            </w:tcBorders>
            <w:shd w:val="clear" w:color="auto" w:fill="DDDDFF"/>
          </w:tcPr>
          <w:p w14:paraId="3024CF03" w14:textId="77777777" w:rsidR="00442472" w:rsidRDefault="001E7DDA">
            <w:pPr>
              <w:pStyle w:val="TableParagraph"/>
              <w:spacing w:before="10" w:line="115" w:lineRule="exact"/>
              <w:ind w:right="26"/>
              <w:jc w:val="right"/>
              <w:rPr>
                <w:rFonts w:ascii="Calibri"/>
                <w:sz w:val="11"/>
              </w:rPr>
            </w:pPr>
            <w:r>
              <w:rPr>
                <w:rFonts w:ascii="Calibri"/>
                <w:color w:val="949494"/>
                <w:spacing w:val="-4"/>
                <w:w w:val="105"/>
                <w:sz w:val="11"/>
              </w:rPr>
              <w:t>1.00</w:t>
            </w:r>
          </w:p>
        </w:tc>
        <w:tc>
          <w:tcPr>
            <w:tcW w:w="418" w:type="dxa"/>
            <w:tcBorders>
              <w:left w:val="nil"/>
            </w:tcBorders>
          </w:tcPr>
          <w:p w14:paraId="0F2677C4" w14:textId="77777777" w:rsidR="00442472" w:rsidRDefault="001E7DDA">
            <w:pPr>
              <w:pStyle w:val="TableParagraph"/>
              <w:spacing w:before="10" w:line="115" w:lineRule="exact"/>
              <w:ind w:left="86"/>
              <w:rPr>
                <w:rFonts w:ascii="Calibri"/>
                <w:sz w:val="11"/>
              </w:rPr>
            </w:pPr>
            <w:r>
              <w:rPr>
                <w:rFonts w:ascii="Calibri"/>
                <w:color w:val="949494"/>
                <w:spacing w:val="-2"/>
                <w:w w:val="105"/>
                <w:sz w:val="11"/>
              </w:rPr>
              <w:t>0.154</w:t>
            </w:r>
          </w:p>
        </w:tc>
        <w:tc>
          <w:tcPr>
            <w:tcW w:w="304" w:type="dxa"/>
          </w:tcPr>
          <w:p w14:paraId="51CD4D3B" w14:textId="77777777" w:rsidR="00442472" w:rsidRDefault="001E7DDA">
            <w:pPr>
              <w:pStyle w:val="TableParagraph"/>
              <w:spacing w:before="10" w:line="115" w:lineRule="exact"/>
              <w:ind w:left="37" w:right="11"/>
              <w:jc w:val="center"/>
              <w:rPr>
                <w:rFonts w:ascii="Calibri"/>
                <w:sz w:val="11"/>
              </w:rPr>
            </w:pPr>
            <w:r>
              <w:rPr>
                <w:rFonts w:ascii="Calibri"/>
                <w:color w:val="949494"/>
                <w:spacing w:val="-4"/>
                <w:w w:val="105"/>
                <w:sz w:val="11"/>
              </w:rPr>
              <w:t>0.19</w:t>
            </w:r>
          </w:p>
        </w:tc>
        <w:tc>
          <w:tcPr>
            <w:tcW w:w="419" w:type="dxa"/>
          </w:tcPr>
          <w:p w14:paraId="4C189EA9" w14:textId="77777777" w:rsidR="00442472" w:rsidRDefault="001E7DDA">
            <w:pPr>
              <w:pStyle w:val="TableParagraph"/>
              <w:spacing w:before="10" w:line="115" w:lineRule="exact"/>
              <w:ind w:left="47" w:right="21"/>
              <w:jc w:val="center"/>
              <w:rPr>
                <w:rFonts w:ascii="Calibri"/>
                <w:sz w:val="11"/>
              </w:rPr>
            </w:pPr>
            <w:r>
              <w:rPr>
                <w:rFonts w:ascii="Calibri"/>
                <w:color w:val="949494"/>
                <w:spacing w:val="-4"/>
                <w:w w:val="105"/>
                <w:sz w:val="11"/>
              </w:rPr>
              <w:t>0.19</w:t>
            </w:r>
          </w:p>
        </w:tc>
        <w:tc>
          <w:tcPr>
            <w:tcW w:w="419" w:type="dxa"/>
            <w:tcBorders>
              <w:right w:val="single" w:sz="4" w:space="0" w:color="000000"/>
            </w:tcBorders>
          </w:tcPr>
          <w:p w14:paraId="678B8525" w14:textId="77777777" w:rsidR="00442472" w:rsidRDefault="001E7DDA">
            <w:pPr>
              <w:pStyle w:val="TableParagraph"/>
              <w:spacing w:before="10" w:line="115" w:lineRule="exact"/>
              <w:ind w:left="24"/>
              <w:rPr>
                <w:rFonts w:ascii="Calibri"/>
                <w:sz w:val="11"/>
              </w:rPr>
            </w:pPr>
            <w:r>
              <w:rPr>
                <w:rFonts w:ascii="Calibri"/>
                <w:color w:val="949494"/>
                <w:spacing w:val="-4"/>
                <w:w w:val="105"/>
                <w:sz w:val="11"/>
              </w:rPr>
              <w:t>1.54</w:t>
            </w:r>
          </w:p>
        </w:tc>
      </w:tr>
      <w:tr w:rsidR="00442472" w14:paraId="6353E4D3"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82CAF8A" w14:textId="77777777" w:rsidR="00442472" w:rsidRDefault="00442472">
            <w:pPr>
              <w:rPr>
                <w:sz w:val="2"/>
                <w:szCs w:val="2"/>
              </w:rPr>
            </w:pPr>
          </w:p>
        </w:tc>
        <w:tc>
          <w:tcPr>
            <w:tcW w:w="99" w:type="dxa"/>
            <w:tcBorders>
              <w:left w:val="single" w:sz="4" w:space="0" w:color="000000"/>
              <w:right w:val="single" w:sz="4" w:space="0" w:color="000000"/>
            </w:tcBorders>
          </w:tcPr>
          <w:p w14:paraId="255715BB" w14:textId="77777777" w:rsidR="00442472" w:rsidRDefault="00442472">
            <w:pPr>
              <w:pStyle w:val="TableParagraph"/>
              <w:rPr>
                <w:rFonts w:ascii="Times New Roman"/>
                <w:sz w:val="8"/>
              </w:rPr>
            </w:pPr>
          </w:p>
        </w:tc>
        <w:tc>
          <w:tcPr>
            <w:tcW w:w="198" w:type="dxa"/>
            <w:tcBorders>
              <w:top w:val="single" w:sz="4" w:space="0" w:color="000000"/>
              <w:left w:val="single" w:sz="4" w:space="0" w:color="000000"/>
              <w:bottom w:val="single" w:sz="4" w:space="0" w:color="000000"/>
              <w:right w:val="single" w:sz="4" w:space="0" w:color="000000"/>
            </w:tcBorders>
          </w:tcPr>
          <w:p w14:paraId="18E95D2F" w14:textId="77777777" w:rsidR="00442472" w:rsidRDefault="001E7DDA">
            <w:pPr>
              <w:pStyle w:val="TableParagraph"/>
              <w:spacing w:before="10" w:line="115" w:lineRule="exact"/>
              <w:ind w:left="68"/>
              <w:rPr>
                <w:rFonts w:ascii="Calibri"/>
                <w:b/>
                <w:sz w:val="11"/>
              </w:rPr>
            </w:pPr>
            <w:r>
              <w:rPr>
                <w:rFonts w:ascii="Calibri"/>
                <w:b/>
                <w:color w:val="949494"/>
                <w:w w:val="104"/>
                <w:sz w:val="11"/>
              </w:rPr>
              <w:t>5</w:t>
            </w:r>
          </w:p>
        </w:tc>
        <w:tc>
          <w:tcPr>
            <w:tcW w:w="99" w:type="dxa"/>
            <w:tcBorders>
              <w:left w:val="single" w:sz="4" w:space="0" w:color="000000"/>
              <w:right w:val="single" w:sz="4" w:space="0" w:color="FFFFFF"/>
            </w:tcBorders>
          </w:tcPr>
          <w:p w14:paraId="4BA89B08" w14:textId="77777777" w:rsidR="00442472" w:rsidRDefault="00442472">
            <w:pPr>
              <w:pStyle w:val="TableParagraph"/>
              <w:rPr>
                <w:rFonts w:ascii="Times New Roman"/>
                <w:sz w:val="8"/>
              </w:rPr>
            </w:pPr>
          </w:p>
        </w:tc>
        <w:tc>
          <w:tcPr>
            <w:tcW w:w="419" w:type="dxa"/>
            <w:tcBorders>
              <w:top w:val="nil"/>
              <w:left w:val="single" w:sz="4" w:space="0" w:color="FFFFFF"/>
              <w:bottom w:val="nil"/>
              <w:right w:val="nil"/>
            </w:tcBorders>
            <w:shd w:val="clear" w:color="auto" w:fill="DDDDFF"/>
          </w:tcPr>
          <w:p w14:paraId="1E505C46" w14:textId="77777777" w:rsidR="00442472" w:rsidRDefault="001E7DDA">
            <w:pPr>
              <w:pStyle w:val="TableParagraph"/>
              <w:spacing w:before="10" w:line="115" w:lineRule="exact"/>
              <w:ind w:left="25"/>
              <w:rPr>
                <w:rFonts w:ascii="Calibri"/>
                <w:sz w:val="11"/>
              </w:rPr>
            </w:pPr>
            <w:r>
              <w:rPr>
                <w:rFonts w:ascii="Calibri"/>
                <w:color w:val="949494"/>
                <w:spacing w:val="-4"/>
                <w:w w:val="105"/>
                <w:sz w:val="11"/>
              </w:rPr>
              <w:t>1.00</w:t>
            </w:r>
          </w:p>
        </w:tc>
        <w:tc>
          <w:tcPr>
            <w:tcW w:w="419" w:type="dxa"/>
            <w:tcBorders>
              <w:left w:val="nil"/>
            </w:tcBorders>
          </w:tcPr>
          <w:p w14:paraId="0BF09F28" w14:textId="77777777" w:rsidR="00442472" w:rsidRDefault="001E7DDA">
            <w:pPr>
              <w:pStyle w:val="TableParagraph"/>
              <w:spacing w:before="10" w:line="115" w:lineRule="exact"/>
              <w:ind w:left="79"/>
              <w:rPr>
                <w:rFonts w:ascii="Calibri"/>
                <w:sz w:val="11"/>
              </w:rPr>
            </w:pPr>
            <w:r>
              <w:rPr>
                <w:rFonts w:ascii="Calibri"/>
                <w:color w:val="949494"/>
                <w:spacing w:val="-2"/>
                <w:w w:val="105"/>
                <w:sz w:val="11"/>
              </w:rPr>
              <w:t>15.00</w:t>
            </w:r>
          </w:p>
        </w:tc>
        <w:tc>
          <w:tcPr>
            <w:tcW w:w="419" w:type="dxa"/>
          </w:tcPr>
          <w:p w14:paraId="29167E13" w14:textId="77777777" w:rsidR="00442472" w:rsidRDefault="001E7DDA">
            <w:pPr>
              <w:pStyle w:val="TableParagraph"/>
              <w:spacing w:before="10" w:line="115" w:lineRule="exact"/>
              <w:ind w:left="47" w:right="45"/>
              <w:jc w:val="center"/>
              <w:rPr>
                <w:rFonts w:ascii="Calibri"/>
                <w:sz w:val="11"/>
              </w:rPr>
            </w:pPr>
            <w:r>
              <w:rPr>
                <w:rFonts w:ascii="Calibri"/>
                <w:color w:val="949494"/>
                <w:spacing w:val="-2"/>
                <w:w w:val="105"/>
                <w:sz w:val="11"/>
              </w:rPr>
              <w:t>27.00</w:t>
            </w:r>
          </w:p>
        </w:tc>
        <w:tc>
          <w:tcPr>
            <w:tcW w:w="419" w:type="dxa"/>
          </w:tcPr>
          <w:p w14:paraId="5EEF6FC0" w14:textId="77777777" w:rsidR="00442472" w:rsidRDefault="001E7DDA">
            <w:pPr>
              <w:pStyle w:val="TableParagraph"/>
              <w:spacing w:before="10" w:line="115" w:lineRule="exact"/>
              <w:ind w:left="47" w:right="38"/>
              <w:jc w:val="center"/>
              <w:rPr>
                <w:rFonts w:ascii="Calibri"/>
                <w:sz w:val="11"/>
              </w:rPr>
            </w:pPr>
            <w:r>
              <w:rPr>
                <w:rFonts w:ascii="Calibri"/>
                <w:color w:val="949494"/>
                <w:spacing w:val="-4"/>
                <w:w w:val="105"/>
                <w:sz w:val="11"/>
              </w:rPr>
              <w:t>3.00</w:t>
            </w:r>
          </w:p>
        </w:tc>
        <w:tc>
          <w:tcPr>
            <w:tcW w:w="304" w:type="dxa"/>
          </w:tcPr>
          <w:p w14:paraId="229EF237" w14:textId="77777777" w:rsidR="00442472" w:rsidRDefault="001E7DDA">
            <w:pPr>
              <w:pStyle w:val="TableParagraph"/>
              <w:spacing w:before="10" w:line="115" w:lineRule="exact"/>
              <w:ind w:left="28" w:right="19"/>
              <w:jc w:val="center"/>
              <w:rPr>
                <w:rFonts w:ascii="Calibri"/>
                <w:sz w:val="11"/>
              </w:rPr>
            </w:pPr>
            <w:r>
              <w:rPr>
                <w:rFonts w:ascii="Calibri"/>
                <w:color w:val="949494"/>
                <w:spacing w:val="-4"/>
                <w:w w:val="105"/>
                <w:sz w:val="11"/>
              </w:rPr>
              <w:t>5.00</w:t>
            </w:r>
          </w:p>
        </w:tc>
        <w:tc>
          <w:tcPr>
            <w:tcW w:w="419" w:type="dxa"/>
          </w:tcPr>
          <w:p w14:paraId="46BEFD2D" w14:textId="77777777" w:rsidR="00442472" w:rsidRDefault="001E7DDA">
            <w:pPr>
              <w:pStyle w:val="TableParagraph"/>
              <w:spacing w:before="10" w:line="115"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28036EFB" w14:textId="77777777" w:rsidR="00442472" w:rsidRDefault="001E7DDA">
            <w:pPr>
              <w:pStyle w:val="TableParagraph"/>
              <w:spacing w:before="10" w:line="115"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26C55F8A" w14:textId="77777777" w:rsidR="00442472" w:rsidRDefault="00442472">
            <w:pPr>
              <w:pStyle w:val="TableParagraph"/>
              <w:rPr>
                <w:rFonts w:ascii="Times New Roman"/>
                <w:sz w:val="8"/>
              </w:rPr>
            </w:pPr>
          </w:p>
        </w:tc>
        <w:tc>
          <w:tcPr>
            <w:tcW w:w="418" w:type="dxa"/>
            <w:tcBorders>
              <w:left w:val="single" w:sz="4" w:space="0" w:color="000000"/>
              <w:right w:val="nil"/>
            </w:tcBorders>
          </w:tcPr>
          <w:p w14:paraId="7CEEE820" w14:textId="77777777" w:rsidR="00442472" w:rsidRDefault="001E7DDA">
            <w:pPr>
              <w:pStyle w:val="TableParagraph"/>
              <w:spacing w:before="10" w:line="115" w:lineRule="exact"/>
              <w:ind w:left="4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744C2043" w14:textId="77777777" w:rsidR="00442472" w:rsidRDefault="001E7DDA">
            <w:pPr>
              <w:pStyle w:val="TableParagraph"/>
              <w:spacing w:before="10" w:line="115" w:lineRule="exact"/>
              <w:ind w:right="32"/>
              <w:jc w:val="right"/>
              <w:rPr>
                <w:rFonts w:ascii="Calibri"/>
                <w:sz w:val="11"/>
              </w:rPr>
            </w:pPr>
            <w:r>
              <w:rPr>
                <w:rFonts w:ascii="Calibri"/>
                <w:color w:val="949494"/>
                <w:spacing w:val="-4"/>
                <w:w w:val="105"/>
                <w:sz w:val="11"/>
              </w:rPr>
              <w:t>1.00</w:t>
            </w:r>
          </w:p>
        </w:tc>
        <w:tc>
          <w:tcPr>
            <w:tcW w:w="418" w:type="dxa"/>
            <w:tcBorders>
              <w:left w:val="nil"/>
            </w:tcBorders>
          </w:tcPr>
          <w:p w14:paraId="277EA84C" w14:textId="77777777" w:rsidR="00442472" w:rsidRDefault="001E7DDA">
            <w:pPr>
              <w:pStyle w:val="TableParagraph"/>
              <w:spacing w:before="10" w:line="115" w:lineRule="exact"/>
              <w:ind w:left="113"/>
              <w:rPr>
                <w:rFonts w:ascii="Calibri"/>
                <w:sz w:val="11"/>
              </w:rPr>
            </w:pPr>
            <w:r>
              <w:rPr>
                <w:rFonts w:ascii="Calibri"/>
                <w:color w:val="949494"/>
                <w:spacing w:val="-4"/>
                <w:w w:val="105"/>
                <w:sz w:val="11"/>
              </w:rPr>
              <w:t>1.80</w:t>
            </w:r>
          </w:p>
        </w:tc>
        <w:tc>
          <w:tcPr>
            <w:tcW w:w="418" w:type="dxa"/>
          </w:tcPr>
          <w:p w14:paraId="410B2C1F" w14:textId="77777777" w:rsidR="00442472" w:rsidRDefault="001E7DDA">
            <w:pPr>
              <w:pStyle w:val="TableParagraph"/>
              <w:spacing w:before="10" w:line="115" w:lineRule="exact"/>
              <w:ind w:left="23" w:right="8"/>
              <w:jc w:val="center"/>
              <w:rPr>
                <w:rFonts w:ascii="Calibri"/>
                <w:sz w:val="11"/>
              </w:rPr>
            </w:pPr>
            <w:r>
              <w:rPr>
                <w:rFonts w:ascii="Calibri"/>
                <w:color w:val="949494"/>
                <w:spacing w:val="-4"/>
                <w:w w:val="105"/>
                <w:sz w:val="11"/>
              </w:rPr>
              <w:t>0.20</w:t>
            </w:r>
          </w:p>
        </w:tc>
        <w:tc>
          <w:tcPr>
            <w:tcW w:w="418" w:type="dxa"/>
          </w:tcPr>
          <w:p w14:paraId="64A88A29" w14:textId="77777777" w:rsidR="00442472" w:rsidRDefault="001E7DDA">
            <w:pPr>
              <w:pStyle w:val="TableParagraph"/>
              <w:spacing w:before="10" w:line="115" w:lineRule="exact"/>
              <w:ind w:left="25" w:right="8"/>
              <w:jc w:val="center"/>
              <w:rPr>
                <w:rFonts w:ascii="Calibri"/>
                <w:sz w:val="11"/>
              </w:rPr>
            </w:pPr>
            <w:r>
              <w:rPr>
                <w:rFonts w:ascii="Calibri"/>
                <w:color w:val="949494"/>
                <w:spacing w:val="-4"/>
                <w:w w:val="105"/>
                <w:sz w:val="11"/>
              </w:rPr>
              <w:t>0.33</w:t>
            </w:r>
          </w:p>
        </w:tc>
        <w:tc>
          <w:tcPr>
            <w:tcW w:w="303" w:type="dxa"/>
          </w:tcPr>
          <w:p w14:paraId="30C92C20" w14:textId="77777777" w:rsidR="00442472" w:rsidRDefault="001E7DDA">
            <w:pPr>
              <w:pStyle w:val="TableParagraph"/>
              <w:spacing w:before="10" w:line="115"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30AE8A50" w14:textId="77777777" w:rsidR="00442472" w:rsidRDefault="001E7DDA">
            <w:pPr>
              <w:pStyle w:val="TableParagraph"/>
              <w:spacing w:before="10" w:line="115"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32FCEBDD" w14:textId="77777777" w:rsidR="00442472" w:rsidRDefault="00442472">
            <w:pPr>
              <w:pStyle w:val="TableParagraph"/>
              <w:rPr>
                <w:rFonts w:ascii="Times New Roman"/>
                <w:sz w:val="8"/>
              </w:rPr>
            </w:pPr>
          </w:p>
        </w:tc>
        <w:tc>
          <w:tcPr>
            <w:tcW w:w="525" w:type="dxa"/>
            <w:tcBorders>
              <w:left w:val="single" w:sz="4" w:space="0" w:color="000000"/>
            </w:tcBorders>
          </w:tcPr>
          <w:p w14:paraId="2BF15E18" w14:textId="77777777" w:rsidR="00442472" w:rsidRDefault="001E7DDA">
            <w:pPr>
              <w:pStyle w:val="TableParagraph"/>
              <w:spacing w:before="10" w:line="115" w:lineRule="exact"/>
              <w:ind w:left="89" w:right="74"/>
              <w:jc w:val="center"/>
              <w:rPr>
                <w:rFonts w:ascii="Calibri"/>
                <w:sz w:val="11"/>
              </w:rPr>
            </w:pPr>
            <w:r>
              <w:rPr>
                <w:rFonts w:ascii="Calibri"/>
                <w:color w:val="949494"/>
                <w:spacing w:val="-2"/>
                <w:w w:val="105"/>
                <w:sz w:val="11"/>
              </w:rPr>
              <w:t>0.0370</w:t>
            </w:r>
          </w:p>
        </w:tc>
        <w:tc>
          <w:tcPr>
            <w:tcW w:w="416" w:type="dxa"/>
            <w:tcBorders>
              <w:right w:val="nil"/>
            </w:tcBorders>
          </w:tcPr>
          <w:p w14:paraId="65B38C44" w14:textId="77777777" w:rsidR="00442472" w:rsidRDefault="001E7DDA">
            <w:pPr>
              <w:pStyle w:val="TableParagraph"/>
              <w:spacing w:before="10" w:line="115" w:lineRule="exact"/>
              <w:ind w:left="23"/>
              <w:rPr>
                <w:rFonts w:ascii="Calibri"/>
                <w:sz w:val="11"/>
              </w:rPr>
            </w:pPr>
            <w:r>
              <w:rPr>
                <w:rFonts w:ascii="Calibri"/>
                <w:color w:val="949494"/>
                <w:spacing w:val="-2"/>
                <w:w w:val="105"/>
                <w:sz w:val="11"/>
              </w:rPr>
              <w:t>0.556</w:t>
            </w:r>
          </w:p>
        </w:tc>
        <w:tc>
          <w:tcPr>
            <w:tcW w:w="421" w:type="dxa"/>
            <w:tcBorders>
              <w:top w:val="nil"/>
              <w:left w:val="nil"/>
              <w:bottom w:val="nil"/>
              <w:right w:val="nil"/>
            </w:tcBorders>
            <w:shd w:val="clear" w:color="auto" w:fill="DDDDFF"/>
          </w:tcPr>
          <w:p w14:paraId="34190CD5" w14:textId="77777777" w:rsidR="00442472" w:rsidRDefault="001E7DDA">
            <w:pPr>
              <w:pStyle w:val="TableParagraph"/>
              <w:spacing w:before="10" w:line="115" w:lineRule="exact"/>
              <w:ind w:right="26"/>
              <w:jc w:val="right"/>
              <w:rPr>
                <w:rFonts w:ascii="Calibri"/>
                <w:sz w:val="11"/>
              </w:rPr>
            </w:pPr>
            <w:r>
              <w:rPr>
                <w:rFonts w:ascii="Calibri"/>
                <w:color w:val="949494"/>
                <w:spacing w:val="-4"/>
                <w:w w:val="105"/>
                <w:sz w:val="11"/>
              </w:rPr>
              <w:t>1.00</w:t>
            </w:r>
          </w:p>
        </w:tc>
        <w:tc>
          <w:tcPr>
            <w:tcW w:w="418" w:type="dxa"/>
            <w:tcBorders>
              <w:left w:val="nil"/>
            </w:tcBorders>
          </w:tcPr>
          <w:p w14:paraId="400E1215" w14:textId="77777777" w:rsidR="00442472" w:rsidRDefault="001E7DDA">
            <w:pPr>
              <w:pStyle w:val="TableParagraph"/>
              <w:spacing w:before="10" w:line="115" w:lineRule="exact"/>
              <w:ind w:left="86"/>
              <w:rPr>
                <w:rFonts w:ascii="Calibri"/>
                <w:sz w:val="11"/>
              </w:rPr>
            </w:pPr>
            <w:r>
              <w:rPr>
                <w:rFonts w:ascii="Calibri"/>
                <w:color w:val="949494"/>
                <w:spacing w:val="-2"/>
                <w:w w:val="105"/>
                <w:sz w:val="11"/>
              </w:rPr>
              <w:t>0.111</w:t>
            </w:r>
          </w:p>
        </w:tc>
        <w:tc>
          <w:tcPr>
            <w:tcW w:w="304" w:type="dxa"/>
          </w:tcPr>
          <w:p w14:paraId="76D88D23" w14:textId="77777777" w:rsidR="00442472" w:rsidRDefault="001E7DDA">
            <w:pPr>
              <w:pStyle w:val="TableParagraph"/>
              <w:spacing w:before="10" w:line="115" w:lineRule="exact"/>
              <w:ind w:left="37" w:right="11"/>
              <w:jc w:val="center"/>
              <w:rPr>
                <w:rFonts w:ascii="Calibri"/>
                <w:sz w:val="11"/>
              </w:rPr>
            </w:pPr>
            <w:r>
              <w:rPr>
                <w:rFonts w:ascii="Calibri"/>
                <w:color w:val="949494"/>
                <w:spacing w:val="-4"/>
                <w:w w:val="105"/>
                <w:sz w:val="11"/>
              </w:rPr>
              <w:t>0.19</w:t>
            </w:r>
          </w:p>
        </w:tc>
        <w:tc>
          <w:tcPr>
            <w:tcW w:w="419" w:type="dxa"/>
          </w:tcPr>
          <w:p w14:paraId="6CAB6BED" w14:textId="77777777" w:rsidR="00442472" w:rsidRDefault="001E7DDA">
            <w:pPr>
              <w:pStyle w:val="TableParagraph"/>
              <w:spacing w:before="10" w:line="115" w:lineRule="exact"/>
              <w:ind w:left="47" w:right="21"/>
              <w:jc w:val="center"/>
              <w:rPr>
                <w:rFonts w:ascii="Calibri"/>
                <w:sz w:val="11"/>
              </w:rPr>
            </w:pPr>
            <w:r>
              <w:rPr>
                <w:rFonts w:ascii="Calibri"/>
                <w:color w:val="949494"/>
                <w:spacing w:val="-4"/>
                <w:w w:val="105"/>
                <w:sz w:val="11"/>
              </w:rPr>
              <w:t>0.19</w:t>
            </w:r>
          </w:p>
        </w:tc>
        <w:tc>
          <w:tcPr>
            <w:tcW w:w="419" w:type="dxa"/>
            <w:tcBorders>
              <w:right w:val="single" w:sz="4" w:space="0" w:color="000000"/>
            </w:tcBorders>
          </w:tcPr>
          <w:p w14:paraId="075858D0" w14:textId="77777777" w:rsidR="00442472" w:rsidRDefault="001E7DDA">
            <w:pPr>
              <w:pStyle w:val="TableParagraph"/>
              <w:spacing w:before="10" w:line="115" w:lineRule="exact"/>
              <w:ind w:left="24"/>
              <w:rPr>
                <w:rFonts w:ascii="Calibri"/>
                <w:sz w:val="11"/>
              </w:rPr>
            </w:pPr>
            <w:r>
              <w:rPr>
                <w:rFonts w:ascii="Calibri"/>
                <w:color w:val="949494"/>
                <w:spacing w:val="-4"/>
                <w:w w:val="105"/>
                <w:sz w:val="11"/>
              </w:rPr>
              <w:t>1.48</w:t>
            </w:r>
          </w:p>
        </w:tc>
      </w:tr>
      <w:tr w:rsidR="00442472" w14:paraId="0AE29685"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247E5483" w14:textId="77777777" w:rsidR="00442472" w:rsidRDefault="00442472">
            <w:pPr>
              <w:rPr>
                <w:sz w:val="2"/>
                <w:szCs w:val="2"/>
              </w:rPr>
            </w:pPr>
          </w:p>
        </w:tc>
        <w:tc>
          <w:tcPr>
            <w:tcW w:w="99" w:type="dxa"/>
            <w:tcBorders>
              <w:left w:val="single" w:sz="4" w:space="0" w:color="000000"/>
              <w:right w:val="single" w:sz="4" w:space="0" w:color="000000"/>
            </w:tcBorders>
          </w:tcPr>
          <w:p w14:paraId="1D7CE19C" w14:textId="77777777" w:rsidR="00442472" w:rsidRDefault="00442472">
            <w:pPr>
              <w:pStyle w:val="TableParagraph"/>
              <w:rPr>
                <w:rFonts w:ascii="Times New Roman"/>
                <w:sz w:val="8"/>
              </w:rPr>
            </w:pPr>
          </w:p>
        </w:tc>
        <w:tc>
          <w:tcPr>
            <w:tcW w:w="198" w:type="dxa"/>
            <w:tcBorders>
              <w:top w:val="single" w:sz="4" w:space="0" w:color="000000"/>
              <w:left w:val="single" w:sz="4" w:space="0" w:color="000000"/>
              <w:bottom w:val="single" w:sz="4" w:space="0" w:color="000000"/>
              <w:right w:val="single" w:sz="4" w:space="0" w:color="000000"/>
            </w:tcBorders>
          </w:tcPr>
          <w:p w14:paraId="5AE7E41A" w14:textId="77777777" w:rsidR="00442472" w:rsidRDefault="001E7DDA">
            <w:pPr>
              <w:pStyle w:val="TableParagraph"/>
              <w:spacing w:before="10" w:line="115" w:lineRule="exact"/>
              <w:ind w:left="68"/>
              <w:rPr>
                <w:rFonts w:ascii="Calibri"/>
                <w:b/>
                <w:sz w:val="11"/>
              </w:rPr>
            </w:pPr>
            <w:r>
              <w:rPr>
                <w:rFonts w:ascii="Calibri"/>
                <w:b/>
                <w:color w:val="949494"/>
                <w:w w:val="104"/>
                <w:sz w:val="11"/>
              </w:rPr>
              <w:t>4</w:t>
            </w:r>
          </w:p>
        </w:tc>
        <w:tc>
          <w:tcPr>
            <w:tcW w:w="99" w:type="dxa"/>
            <w:tcBorders>
              <w:left w:val="single" w:sz="4" w:space="0" w:color="000000"/>
              <w:right w:val="single" w:sz="4" w:space="0" w:color="FFFFFF"/>
            </w:tcBorders>
          </w:tcPr>
          <w:p w14:paraId="0D26AFC3" w14:textId="77777777" w:rsidR="00442472" w:rsidRDefault="00442472">
            <w:pPr>
              <w:pStyle w:val="TableParagraph"/>
              <w:rPr>
                <w:rFonts w:ascii="Times New Roman"/>
                <w:sz w:val="8"/>
              </w:rPr>
            </w:pPr>
          </w:p>
        </w:tc>
        <w:tc>
          <w:tcPr>
            <w:tcW w:w="419" w:type="dxa"/>
            <w:tcBorders>
              <w:top w:val="nil"/>
              <w:left w:val="single" w:sz="4" w:space="0" w:color="FFFFFF"/>
              <w:bottom w:val="nil"/>
              <w:right w:val="nil"/>
            </w:tcBorders>
            <w:shd w:val="clear" w:color="auto" w:fill="DDDDFF"/>
          </w:tcPr>
          <w:p w14:paraId="2031780D" w14:textId="77777777" w:rsidR="00442472" w:rsidRDefault="001E7DDA">
            <w:pPr>
              <w:pStyle w:val="TableParagraph"/>
              <w:spacing w:before="10" w:line="115" w:lineRule="exact"/>
              <w:ind w:left="25"/>
              <w:rPr>
                <w:rFonts w:ascii="Calibri"/>
                <w:sz w:val="11"/>
              </w:rPr>
            </w:pPr>
            <w:r>
              <w:rPr>
                <w:rFonts w:ascii="Calibri"/>
                <w:color w:val="949494"/>
                <w:spacing w:val="-4"/>
                <w:w w:val="105"/>
                <w:sz w:val="11"/>
              </w:rPr>
              <w:t>1.00</w:t>
            </w:r>
          </w:p>
        </w:tc>
        <w:tc>
          <w:tcPr>
            <w:tcW w:w="419" w:type="dxa"/>
            <w:tcBorders>
              <w:left w:val="nil"/>
            </w:tcBorders>
          </w:tcPr>
          <w:p w14:paraId="24D744A5" w14:textId="77777777" w:rsidR="00442472" w:rsidRDefault="001E7DDA">
            <w:pPr>
              <w:pStyle w:val="TableParagraph"/>
              <w:spacing w:before="10" w:line="115" w:lineRule="exact"/>
              <w:ind w:left="79"/>
              <w:rPr>
                <w:rFonts w:ascii="Calibri"/>
                <w:sz w:val="11"/>
              </w:rPr>
            </w:pPr>
            <w:r>
              <w:rPr>
                <w:rFonts w:ascii="Calibri"/>
                <w:color w:val="949494"/>
                <w:spacing w:val="-2"/>
                <w:w w:val="105"/>
                <w:sz w:val="11"/>
              </w:rPr>
              <w:t>15.00</w:t>
            </w:r>
          </w:p>
        </w:tc>
        <w:tc>
          <w:tcPr>
            <w:tcW w:w="419" w:type="dxa"/>
          </w:tcPr>
          <w:p w14:paraId="71713113" w14:textId="77777777" w:rsidR="00442472" w:rsidRDefault="001E7DDA">
            <w:pPr>
              <w:pStyle w:val="TableParagraph"/>
              <w:spacing w:before="10" w:line="115" w:lineRule="exact"/>
              <w:ind w:left="47" w:right="45"/>
              <w:jc w:val="center"/>
              <w:rPr>
                <w:rFonts w:ascii="Calibri"/>
                <w:sz w:val="11"/>
              </w:rPr>
            </w:pPr>
            <w:r>
              <w:rPr>
                <w:rFonts w:ascii="Calibri"/>
                <w:color w:val="949494"/>
                <w:spacing w:val="-2"/>
                <w:w w:val="105"/>
                <w:sz w:val="11"/>
              </w:rPr>
              <w:t>28.00</w:t>
            </w:r>
          </w:p>
        </w:tc>
        <w:tc>
          <w:tcPr>
            <w:tcW w:w="419" w:type="dxa"/>
          </w:tcPr>
          <w:p w14:paraId="1E749C84" w14:textId="77777777" w:rsidR="00442472" w:rsidRDefault="001E7DDA">
            <w:pPr>
              <w:pStyle w:val="TableParagraph"/>
              <w:spacing w:before="10" w:line="115" w:lineRule="exact"/>
              <w:ind w:left="47" w:right="38"/>
              <w:jc w:val="center"/>
              <w:rPr>
                <w:rFonts w:ascii="Calibri"/>
                <w:sz w:val="11"/>
              </w:rPr>
            </w:pPr>
            <w:r>
              <w:rPr>
                <w:rFonts w:ascii="Calibri"/>
                <w:color w:val="949494"/>
                <w:spacing w:val="-4"/>
                <w:w w:val="105"/>
                <w:sz w:val="11"/>
              </w:rPr>
              <w:t>2.00</w:t>
            </w:r>
          </w:p>
        </w:tc>
        <w:tc>
          <w:tcPr>
            <w:tcW w:w="304" w:type="dxa"/>
          </w:tcPr>
          <w:p w14:paraId="7AA53C1B" w14:textId="77777777" w:rsidR="00442472" w:rsidRDefault="001E7DDA">
            <w:pPr>
              <w:pStyle w:val="TableParagraph"/>
              <w:spacing w:before="10" w:line="115" w:lineRule="exact"/>
              <w:ind w:left="28" w:right="19"/>
              <w:jc w:val="center"/>
              <w:rPr>
                <w:rFonts w:ascii="Calibri"/>
                <w:sz w:val="11"/>
              </w:rPr>
            </w:pPr>
            <w:r>
              <w:rPr>
                <w:rFonts w:ascii="Calibri"/>
                <w:color w:val="949494"/>
                <w:spacing w:val="-4"/>
                <w:w w:val="105"/>
                <w:sz w:val="11"/>
              </w:rPr>
              <w:t>5.00</w:t>
            </w:r>
          </w:p>
        </w:tc>
        <w:tc>
          <w:tcPr>
            <w:tcW w:w="419" w:type="dxa"/>
          </w:tcPr>
          <w:p w14:paraId="2FFFD4F1" w14:textId="77777777" w:rsidR="00442472" w:rsidRDefault="001E7DDA">
            <w:pPr>
              <w:pStyle w:val="TableParagraph"/>
              <w:spacing w:before="10" w:line="115"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0498E238" w14:textId="77777777" w:rsidR="00442472" w:rsidRDefault="001E7DDA">
            <w:pPr>
              <w:pStyle w:val="TableParagraph"/>
              <w:spacing w:before="10" w:line="115"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782B2873" w14:textId="77777777" w:rsidR="00442472" w:rsidRDefault="00442472">
            <w:pPr>
              <w:pStyle w:val="TableParagraph"/>
              <w:rPr>
                <w:rFonts w:ascii="Times New Roman"/>
                <w:sz w:val="8"/>
              </w:rPr>
            </w:pPr>
          </w:p>
        </w:tc>
        <w:tc>
          <w:tcPr>
            <w:tcW w:w="418" w:type="dxa"/>
            <w:tcBorders>
              <w:left w:val="single" w:sz="4" w:space="0" w:color="000000"/>
              <w:right w:val="nil"/>
            </w:tcBorders>
          </w:tcPr>
          <w:p w14:paraId="2ABBC721" w14:textId="77777777" w:rsidR="00442472" w:rsidRDefault="001E7DDA">
            <w:pPr>
              <w:pStyle w:val="TableParagraph"/>
              <w:spacing w:before="10" w:line="115" w:lineRule="exact"/>
              <w:ind w:left="4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00D30081" w14:textId="77777777" w:rsidR="00442472" w:rsidRDefault="001E7DDA">
            <w:pPr>
              <w:pStyle w:val="TableParagraph"/>
              <w:spacing w:before="10" w:line="115" w:lineRule="exact"/>
              <w:ind w:right="32"/>
              <w:jc w:val="right"/>
              <w:rPr>
                <w:rFonts w:ascii="Calibri"/>
                <w:sz w:val="11"/>
              </w:rPr>
            </w:pPr>
            <w:r>
              <w:rPr>
                <w:rFonts w:ascii="Calibri"/>
                <w:color w:val="949494"/>
                <w:spacing w:val="-4"/>
                <w:w w:val="105"/>
                <w:sz w:val="11"/>
              </w:rPr>
              <w:t>1.00</w:t>
            </w:r>
          </w:p>
        </w:tc>
        <w:tc>
          <w:tcPr>
            <w:tcW w:w="418" w:type="dxa"/>
            <w:tcBorders>
              <w:left w:val="nil"/>
            </w:tcBorders>
          </w:tcPr>
          <w:p w14:paraId="39C6FB3A" w14:textId="77777777" w:rsidR="00442472" w:rsidRDefault="001E7DDA">
            <w:pPr>
              <w:pStyle w:val="TableParagraph"/>
              <w:spacing w:before="10" w:line="115" w:lineRule="exact"/>
              <w:ind w:left="113"/>
              <w:rPr>
                <w:rFonts w:ascii="Calibri"/>
                <w:sz w:val="11"/>
              </w:rPr>
            </w:pPr>
            <w:r>
              <w:rPr>
                <w:rFonts w:ascii="Calibri"/>
                <w:color w:val="949494"/>
                <w:spacing w:val="-4"/>
                <w:w w:val="105"/>
                <w:sz w:val="11"/>
              </w:rPr>
              <w:t>1.87</w:t>
            </w:r>
          </w:p>
        </w:tc>
        <w:tc>
          <w:tcPr>
            <w:tcW w:w="418" w:type="dxa"/>
          </w:tcPr>
          <w:p w14:paraId="21A0B9EA" w14:textId="77777777" w:rsidR="00442472" w:rsidRDefault="001E7DDA">
            <w:pPr>
              <w:pStyle w:val="TableParagraph"/>
              <w:spacing w:before="10" w:line="115" w:lineRule="exact"/>
              <w:ind w:left="23" w:right="8"/>
              <w:jc w:val="center"/>
              <w:rPr>
                <w:rFonts w:ascii="Calibri"/>
                <w:sz w:val="11"/>
              </w:rPr>
            </w:pPr>
            <w:r>
              <w:rPr>
                <w:rFonts w:ascii="Calibri"/>
                <w:color w:val="949494"/>
                <w:spacing w:val="-4"/>
                <w:w w:val="105"/>
                <w:sz w:val="11"/>
              </w:rPr>
              <w:t>0.13</w:t>
            </w:r>
          </w:p>
        </w:tc>
        <w:tc>
          <w:tcPr>
            <w:tcW w:w="418" w:type="dxa"/>
          </w:tcPr>
          <w:p w14:paraId="2E08FCC8" w14:textId="77777777" w:rsidR="00442472" w:rsidRDefault="001E7DDA">
            <w:pPr>
              <w:pStyle w:val="TableParagraph"/>
              <w:spacing w:before="10" w:line="115" w:lineRule="exact"/>
              <w:ind w:left="25" w:right="8"/>
              <w:jc w:val="center"/>
              <w:rPr>
                <w:rFonts w:ascii="Calibri"/>
                <w:sz w:val="11"/>
              </w:rPr>
            </w:pPr>
            <w:r>
              <w:rPr>
                <w:rFonts w:ascii="Calibri"/>
                <w:color w:val="949494"/>
                <w:spacing w:val="-4"/>
                <w:w w:val="105"/>
                <w:sz w:val="11"/>
              </w:rPr>
              <w:t>0.33</w:t>
            </w:r>
          </w:p>
        </w:tc>
        <w:tc>
          <w:tcPr>
            <w:tcW w:w="303" w:type="dxa"/>
          </w:tcPr>
          <w:p w14:paraId="29D65608" w14:textId="77777777" w:rsidR="00442472" w:rsidRDefault="001E7DDA">
            <w:pPr>
              <w:pStyle w:val="TableParagraph"/>
              <w:spacing w:before="10" w:line="115"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1EAF2E6D" w14:textId="77777777" w:rsidR="00442472" w:rsidRDefault="001E7DDA">
            <w:pPr>
              <w:pStyle w:val="TableParagraph"/>
              <w:spacing w:before="10" w:line="115"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4194C3F2" w14:textId="77777777" w:rsidR="00442472" w:rsidRDefault="00442472">
            <w:pPr>
              <w:pStyle w:val="TableParagraph"/>
              <w:rPr>
                <w:rFonts w:ascii="Times New Roman"/>
                <w:sz w:val="8"/>
              </w:rPr>
            </w:pPr>
          </w:p>
        </w:tc>
        <w:tc>
          <w:tcPr>
            <w:tcW w:w="525" w:type="dxa"/>
            <w:tcBorders>
              <w:left w:val="single" w:sz="4" w:space="0" w:color="000000"/>
            </w:tcBorders>
          </w:tcPr>
          <w:p w14:paraId="032DE52C" w14:textId="77777777" w:rsidR="00442472" w:rsidRDefault="001E7DDA">
            <w:pPr>
              <w:pStyle w:val="TableParagraph"/>
              <w:spacing w:before="10" w:line="115" w:lineRule="exact"/>
              <w:ind w:left="89" w:right="74"/>
              <w:jc w:val="center"/>
              <w:rPr>
                <w:rFonts w:ascii="Calibri"/>
                <w:sz w:val="11"/>
              </w:rPr>
            </w:pPr>
            <w:r>
              <w:rPr>
                <w:rFonts w:ascii="Calibri"/>
                <w:color w:val="949494"/>
                <w:spacing w:val="-2"/>
                <w:w w:val="105"/>
                <w:sz w:val="11"/>
              </w:rPr>
              <w:t>0.0357</w:t>
            </w:r>
          </w:p>
        </w:tc>
        <w:tc>
          <w:tcPr>
            <w:tcW w:w="416" w:type="dxa"/>
            <w:tcBorders>
              <w:right w:val="nil"/>
            </w:tcBorders>
          </w:tcPr>
          <w:p w14:paraId="12BD7CB0" w14:textId="77777777" w:rsidR="00442472" w:rsidRDefault="001E7DDA">
            <w:pPr>
              <w:pStyle w:val="TableParagraph"/>
              <w:spacing w:before="10" w:line="115" w:lineRule="exact"/>
              <w:ind w:left="23"/>
              <w:rPr>
                <w:rFonts w:ascii="Calibri"/>
                <w:sz w:val="11"/>
              </w:rPr>
            </w:pPr>
            <w:r>
              <w:rPr>
                <w:rFonts w:ascii="Calibri"/>
                <w:color w:val="949494"/>
                <w:spacing w:val="-2"/>
                <w:w w:val="105"/>
                <w:sz w:val="11"/>
              </w:rPr>
              <w:t>0.536</w:t>
            </w:r>
          </w:p>
        </w:tc>
        <w:tc>
          <w:tcPr>
            <w:tcW w:w="421" w:type="dxa"/>
            <w:tcBorders>
              <w:top w:val="nil"/>
              <w:left w:val="nil"/>
              <w:bottom w:val="nil"/>
              <w:right w:val="nil"/>
            </w:tcBorders>
            <w:shd w:val="clear" w:color="auto" w:fill="DDDDFF"/>
          </w:tcPr>
          <w:p w14:paraId="0A652C28" w14:textId="77777777" w:rsidR="00442472" w:rsidRDefault="001E7DDA">
            <w:pPr>
              <w:pStyle w:val="TableParagraph"/>
              <w:spacing w:before="10" w:line="115" w:lineRule="exact"/>
              <w:ind w:right="26"/>
              <w:jc w:val="right"/>
              <w:rPr>
                <w:rFonts w:ascii="Calibri"/>
                <w:sz w:val="11"/>
              </w:rPr>
            </w:pPr>
            <w:r>
              <w:rPr>
                <w:rFonts w:ascii="Calibri"/>
                <w:color w:val="949494"/>
                <w:spacing w:val="-4"/>
                <w:w w:val="105"/>
                <w:sz w:val="11"/>
              </w:rPr>
              <w:t>1.00</w:t>
            </w:r>
          </w:p>
        </w:tc>
        <w:tc>
          <w:tcPr>
            <w:tcW w:w="418" w:type="dxa"/>
            <w:tcBorders>
              <w:left w:val="nil"/>
            </w:tcBorders>
          </w:tcPr>
          <w:p w14:paraId="665BB832" w14:textId="77777777" w:rsidR="00442472" w:rsidRDefault="001E7DDA">
            <w:pPr>
              <w:pStyle w:val="TableParagraph"/>
              <w:spacing w:before="10" w:line="115" w:lineRule="exact"/>
              <w:ind w:left="86"/>
              <w:rPr>
                <w:rFonts w:ascii="Calibri"/>
                <w:sz w:val="11"/>
              </w:rPr>
            </w:pPr>
            <w:r>
              <w:rPr>
                <w:rFonts w:ascii="Calibri"/>
                <w:color w:val="949494"/>
                <w:spacing w:val="-2"/>
                <w:w w:val="105"/>
                <w:sz w:val="11"/>
              </w:rPr>
              <w:t>0.071</w:t>
            </w:r>
          </w:p>
        </w:tc>
        <w:tc>
          <w:tcPr>
            <w:tcW w:w="304" w:type="dxa"/>
          </w:tcPr>
          <w:p w14:paraId="67B642CF" w14:textId="77777777" w:rsidR="00442472" w:rsidRDefault="001E7DDA">
            <w:pPr>
              <w:pStyle w:val="TableParagraph"/>
              <w:spacing w:before="10" w:line="115" w:lineRule="exact"/>
              <w:ind w:left="37" w:right="11"/>
              <w:jc w:val="center"/>
              <w:rPr>
                <w:rFonts w:ascii="Calibri"/>
                <w:sz w:val="11"/>
              </w:rPr>
            </w:pPr>
            <w:r>
              <w:rPr>
                <w:rFonts w:ascii="Calibri"/>
                <w:color w:val="949494"/>
                <w:spacing w:val="-4"/>
                <w:w w:val="105"/>
                <w:sz w:val="11"/>
              </w:rPr>
              <w:t>0.18</w:t>
            </w:r>
          </w:p>
        </w:tc>
        <w:tc>
          <w:tcPr>
            <w:tcW w:w="419" w:type="dxa"/>
          </w:tcPr>
          <w:p w14:paraId="562DE793" w14:textId="77777777" w:rsidR="00442472" w:rsidRDefault="001E7DDA">
            <w:pPr>
              <w:pStyle w:val="TableParagraph"/>
              <w:spacing w:before="10" w:line="115" w:lineRule="exact"/>
              <w:ind w:left="47" w:right="21"/>
              <w:jc w:val="center"/>
              <w:rPr>
                <w:rFonts w:ascii="Calibri"/>
                <w:sz w:val="11"/>
              </w:rPr>
            </w:pPr>
            <w:r>
              <w:rPr>
                <w:rFonts w:ascii="Calibri"/>
                <w:color w:val="949494"/>
                <w:spacing w:val="-4"/>
                <w:w w:val="105"/>
                <w:sz w:val="11"/>
              </w:rPr>
              <w:t>0.18</w:t>
            </w:r>
          </w:p>
        </w:tc>
        <w:tc>
          <w:tcPr>
            <w:tcW w:w="419" w:type="dxa"/>
            <w:tcBorders>
              <w:right w:val="single" w:sz="4" w:space="0" w:color="000000"/>
            </w:tcBorders>
          </w:tcPr>
          <w:p w14:paraId="3A19CD37" w14:textId="77777777" w:rsidR="00442472" w:rsidRDefault="001E7DDA">
            <w:pPr>
              <w:pStyle w:val="TableParagraph"/>
              <w:spacing w:before="10" w:line="115" w:lineRule="exact"/>
              <w:ind w:left="24"/>
              <w:rPr>
                <w:rFonts w:ascii="Calibri"/>
                <w:sz w:val="11"/>
              </w:rPr>
            </w:pPr>
            <w:r>
              <w:rPr>
                <w:rFonts w:ascii="Calibri"/>
                <w:color w:val="949494"/>
                <w:spacing w:val="-4"/>
                <w:w w:val="105"/>
                <w:sz w:val="11"/>
              </w:rPr>
              <w:t>1.43</w:t>
            </w:r>
          </w:p>
        </w:tc>
      </w:tr>
      <w:tr w:rsidR="00442472" w14:paraId="6E913130"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31B51022" w14:textId="77777777" w:rsidR="00442472" w:rsidRDefault="00442472">
            <w:pPr>
              <w:rPr>
                <w:sz w:val="2"/>
                <w:szCs w:val="2"/>
              </w:rPr>
            </w:pPr>
          </w:p>
        </w:tc>
        <w:tc>
          <w:tcPr>
            <w:tcW w:w="99" w:type="dxa"/>
            <w:tcBorders>
              <w:left w:val="single" w:sz="4" w:space="0" w:color="000000"/>
              <w:right w:val="single" w:sz="4" w:space="0" w:color="000000"/>
            </w:tcBorders>
          </w:tcPr>
          <w:p w14:paraId="0A38BB73" w14:textId="77777777" w:rsidR="00442472" w:rsidRDefault="00442472">
            <w:pPr>
              <w:pStyle w:val="TableParagraph"/>
              <w:rPr>
                <w:rFonts w:ascii="Times New Roman"/>
                <w:sz w:val="8"/>
              </w:rPr>
            </w:pPr>
          </w:p>
        </w:tc>
        <w:tc>
          <w:tcPr>
            <w:tcW w:w="198" w:type="dxa"/>
            <w:tcBorders>
              <w:top w:val="single" w:sz="4" w:space="0" w:color="000000"/>
              <w:left w:val="single" w:sz="4" w:space="0" w:color="000000"/>
              <w:bottom w:val="single" w:sz="4" w:space="0" w:color="000000"/>
              <w:right w:val="single" w:sz="4" w:space="0" w:color="000000"/>
            </w:tcBorders>
          </w:tcPr>
          <w:p w14:paraId="3D7BEF1D" w14:textId="77777777" w:rsidR="00442472" w:rsidRDefault="001E7DDA">
            <w:pPr>
              <w:pStyle w:val="TableParagraph"/>
              <w:spacing w:before="10" w:line="115" w:lineRule="exact"/>
              <w:ind w:left="68"/>
              <w:rPr>
                <w:rFonts w:ascii="Calibri"/>
                <w:b/>
                <w:sz w:val="11"/>
              </w:rPr>
            </w:pPr>
            <w:r>
              <w:rPr>
                <w:rFonts w:ascii="Calibri"/>
                <w:b/>
                <w:color w:val="949494"/>
                <w:w w:val="104"/>
                <w:sz w:val="11"/>
              </w:rPr>
              <w:t>3</w:t>
            </w:r>
          </w:p>
        </w:tc>
        <w:tc>
          <w:tcPr>
            <w:tcW w:w="99" w:type="dxa"/>
            <w:tcBorders>
              <w:left w:val="single" w:sz="4" w:space="0" w:color="000000"/>
              <w:right w:val="single" w:sz="4" w:space="0" w:color="FFFFFF"/>
            </w:tcBorders>
          </w:tcPr>
          <w:p w14:paraId="5690F830" w14:textId="77777777" w:rsidR="00442472" w:rsidRDefault="00442472">
            <w:pPr>
              <w:pStyle w:val="TableParagraph"/>
              <w:rPr>
                <w:rFonts w:ascii="Times New Roman"/>
                <w:sz w:val="8"/>
              </w:rPr>
            </w:pPr>
          </w:p>
        </w:tc>
        <w:tc>
          <w:tcPr>
            <w:tcW w:w="419" w:type="dxa"/>
            <w:tcBorders>
              <w:top w:val="nil"/>
              <w:left w:val="single" w:sz="4" w:space="0" w:color="FFFFFF"/>
              <w:bottom w:val="nil"/>
              <w:right w:val="nil"/>
            </w:tcBorders>
            <w:shd w:val="clear" w:color="auto" w:fill="DDDDFF"/>
          </w:tcPr>
          <w:p w14:paraId="128E1C50" w14:textId="77777777" w:rsidR="00442472" w:rsidRDefault="001E7DDA">
            <w:pPr>
              <w:pStyle w:val="TableParagraph"/>
              <w:spacing w:before="10" w:line="115" w:lineRule="exact"/>
              <w:ind w:left="25"/>
              <w:rPr>
                <w:rFonts w:ascii="Calibri"/>
                <w:sz w:val="11"/>
              </w:rPr>
            </w:pPr>
            <w:r>
              <w:rPr>
                <w:rFonts w:ascii="Calibri"/>
                <w:color w:val="949494"/>
                <w:spacing w:val="-4"/>
                <w:w w:val="105"/>
                <w:sz w:val="11"/>
              </w:rPr>
              <w:t>1.00</w:t>
            </w:r>
          </w:p>
        </w:tc>
        <w:tc>
          <w:tcPr>
            <w:tcW w:w="419" w:type="dxa"/>
            <w:tcBorders>
              <w:left w:val="nil"/>
            </w:tcBorders>
          </w:tcPr>
          <w:p w14:paraId="70E0D87D" w14:textId="77777777" w:rsidR="00442472" w:rsidRDefault="001E7DDA">
            <w:pPr>
              <w:pStyle w:val="TableParagraph"/>
              <w:spacing w:before="10" w:line="115" w:lineRule="exact"/>
              <w:ind w:left="79"/>
              <w:rPr>
                <w:rFonts w:ascii="Calibri"/>
                <w:sz w:val="11"/>
              </w:rPr>
            </w:pPr>
            <w:r>
              <w:rPr>
                <w:rFonts w:ascii="Calibri"/>
                <w:color w:val="949494"/>
                <w:spacing w:val="-2"/>
                <w:w w:val="105"/>
                <w:sz w:val="11"/>
              </w:rPr>
              <w:t>15.00</w:t>
            </w:r>
          </w:p>
        </w:tc>
        <w:tc>
          <w:tcPr>
            <w:tcW w:w="419" w:type="dxa"/>
            <w:tcBorders>
              <w:bottom w:val="nil"/>
            </w:tcBorders>
          </w:tcPr>
          <w:p w14:paraId="7CDE32C9" w14:textId="77777777" w:rsidR="00442472" w:rsidRDefault="001E7DDA">
            <w:pPr>
              <w:pStyle w:val="TableParagraph"/>
              <w:spacing w:before="10" w:line="115" w:lineRule="exact"/>
              <w:ind w:left="47" w:right="45"/>
              <w:jc w:val="center"/>
              <w:rPr>
                <w:rFonts w:ascii="Calibri"/>
                <w:sz w:val="11"/>
              </w:rPr>
            </w:pPr>
            <w:r>
              <w:rPr>
                <w:rFonts w:ascii="Calibri"/>
                <w:color w:val="949494"/>
                <w:spacing w:val="-2"/>
                <w:w w:val="105"/>
                <w:sz w:val="11"/>
              </w:rPr>
              <w:t>29.00</w:t>
            </w:r>
          </w:p>
        </w:tc>
        <w:tc>
          <w:tcPr>
            <w:tcW w:w="419" w:type="dxa"/>
            <w:tcBorders>
              <w:bottom w:val="nil"/>
            </w:tcBorders>
          </w:tcPr>
          <w:p w14:paraId="734F4120" w14:textId="77777777" w:rsidR="00442472" w:rsidRDefault="001E7DDA">
            <w:pPr>
              <w:pStyle w:val="TableParagraph"/>
              <w:spacing w:before="10" w:line="115" w:lineRule="exact"/>
              <w:ind w:left="47" w:right="38"/>
              <w:jc w:val="center"/>
              <w:rPr>
                <w:rFonts w:ascii="Calibri"/>
                <w:sz w:val="11"/>
              </w:rPr>
            </w:pPr>
            <w:r>
              <w:rPr>
                <w:rFonts w:ascii="Calibri"/>
                <w:color w:val="949494"/>
                <w:spacing w:val="-4"/>
                <w:w w:val="105"/>
                <w:sz w:val="11"/>
              </w:rPr>
              <w:t>1.00</w:t>
            </w:r>
          </w:p>
        </w:tc>
        <w:tc>
          <w:tcPr>
            <w:tcW w:w="304" w:type="dxa"/>
          </w:tcPr>
          <w:p w14:paraId="42826F6C" w14:textId="77777777" w:rsidR="00442472" w:rsidRDefault="001E7DDA">
            <w:pPr>
              <w:pStyle w:val="TableParagraph"/>
              <w:spacing w:before="10" w:line="115" w:lineRule="exact"/>
              <w:ind w:left="28" w:right="19"/>
              <w:jc w:val="center"/>
              <w:rPr>
                <w:rFonts w:ascii="Calibri"/>
                <w:sz w:val="11"/>
              </w:rPr>
            </w:pPr>
            <w:r>
              <w:rPr>
                <w:rFonts w:ascii="Calibri"/>
                <w:color w:val="949494"/>
                <w:spacing w:val="-4"/>
                <w:w w:val="105"/>
                <w:sz w:val="11"/>
              </w:rPr>
              <w:t>5.00</w:t>
            </w:r>
          </w:p>
        </w:tc>
        <w:tc>
          <w:tcPr>
            <w:tcW w:w="419" w:type="dxa"/>
          </w:tcPr>
          <w:p w14:paraId="20F95362" w14:textId="77777777" w:rsidR="00442472" w:rsidRDefault="001E7DDA">
            <w:pPr>
              <w:pStyle w:val="TableParagraph"/>
              <w:spacing w:before="10" w:line="115" w:lineRule="exact"/>
              <w:ind w:left="16"/>
              <w:rPr>
                <w:rFonts w:ascii="Calibri"/>
                <w:sz w:val="11"/>
              </w:rPr>
            </w:pPr>
            <w:r>
              <w:rPr>
                <w:rFonts w:ascii="Calibri"/>
                <w:color w:val="949494"/>
                <w:spacing w:val="-4"/>
                <w:w w:val="105"/>
                <w:sz w:val="11"/>
              </w:rPr>
              <w:t>5.00</w:t>
            </w:r>
          </w:p>
        </w:tc>
        <w:tc>
          <w:tcPr>
            <w:tcW w:w="418" w:type="dxa"/>
            <w:gridSpan w:val="2"/>
            <w:tcBorders>
              <w:right w:val="single" w:sz="4" w:space="0" w:color="000000"/>
            </w:tcBorders>
          </w:tcPr>
          <w:p w14:paraId="1800A594" w14:textId="77777777" w:rsidR="00442472" w:rsidRDefault="001E7DDA">
            <w:pPr>
              <w:pStyle w:val="TableParagraph"/>
              <w:spacing w:before="10" w:line="115" w:lineRule="exact"/>
              <w:ind w:left="73"/>
              <w:rPr>
                <w:rFonts w:ascii="Calibri"/>
                <w:sz w:val="11"/>
              </w:rPr>
            </w:pPr>
            <w:r>
              <w:rPr>
                <w:rFonts w:ascii="Calibri"/>
                <w:color w:val="949494"/>
                <w:spacing w:val="-2"/>
                <w:w w:val="105"/>
                <w:sz w:val="11"/>
              </w:rPr>
              <w:t>40.00</w:t>
            </w:r>
          </w:p>
        </w:tc>
        <w:tc>
          <w:tcPr>
            <w:tcW w:w="98" w:type="dxa"/>
            <w:tcBorders>
              <w:left w:val="single" w:sz="4" w:space="0" w:color="000000"/>
              <w:right w:val="single" w:sz="4" w:space="0" w:color="000000"/>
            </w:tcBorders>
          </w:tcPr>
          <w:p w14:paraId="6BDCE379" w14:textId="77777777" w:rsidR="00442472" w:rsidRDefault="00442472">
            <w:pPr>
              <w:pStyle w:val="TableParagraph"/>
              <w:rPr>
                <w:rFonts w:ascii="Times New Roman"/>
                <w:sz w:val="8"/>
              </w:rPr>
            </w:pPr>
          </w:p>
        </w:tc>
        <w:tc>
          <w:tcPr>
            <w:tcW w:w="418" w:type="dxa"/>
            <w:tcBorders>
              <w:left w:val="single" w:sz="4" w:space="0" w:color="000000"/>
              <w:right w:val="nil"/>
            </w:tcBorders>
          </w:tcPr>
          <w:p w14:paraId="140F8874" w14:textId="77777777" w:rsidR="00442472" w:rsidRDefault="001E7DDA">
            <w:pPr>
              <w:pStyle w:val="TableParagraph"/>
              <w:spacing w:before="10" w:line="115" w:lineRule="exact"/>
              <w:ind w:left="49"/>
              <w:rPr>
                <w:rFonts w:ascii="Calibri"/>
                <w:sz w:val="11"/>
              </w:rPr>
            </w:pPr>
            <w:r>
              <w:rPr>
                <w:rFonts w:ascii="Calibri"/>
                <w:color w:val="949494"/>
                <w:spacing w:val="-2"/>
                <w:w w:val="105"/>
                <w:sz w:val="11"/>
              </w:rPr>
              <w:t>0.0667</w:t>
            </w:r>
          </w:p>
        </w:tc>
        <w:tc>
          <w:tcPr>
            <w:tcW w:w="418" w:type="dxa"/>
            <w:tcBorders>
              <w:top w:val="nil"/>
              <w:left w:val="nil"/>
              <w:bottom w:val="nil"/>
              <w:right w:val="nil"/>
            </w:tcBorders>
            <w:shd w:val="clear" w:color="auto" w:fill="DDDDFF"/>
          </w:tcPr>
          <w:p w14:paraId="32F28868" w14:textId="77777777" w:rsidR="00442472" w:rsidRDefault="001E7DDA">
            <w:pPr>
              <w:pStyle w:val="TableParagraph"/>
              <w:spacing w:before="10" w:line="115" w:lineRule="exact"/>
              <w:ind w:right="32"/>
              <w:jc w:val="right"/>
              <w:rPr>
                <w:rFonts w:ascii="Calibri"/>
                <w:sz w:val="11"/>
              </w:rPr>
            </w:pPr>
            <w:r>
              <w:rPr>
                <w:rFonts w:ascii="Calibri"/>
                <w:color w:val="949494"/>
                <w:spacing w:val="-4"/>
                <w:w w:val="105"/>
                <w:sz w:val="11"/>
              </w:rPr>
              <w:t>1.00</w:t>
            </w:r>
          </w:p>
        </w:tc>
        <w:tc>
          <w:tcPr>
            <w:tcW w:w="418" w:type="dxa"/>
            <w:tcBorders>
              <w:left w:val="nil"/>
              <w:bottom w:val="nil"/>
            </w:tcBorders>
          </w:tcPr>
          <w:p w14:paraId="1D67D573" w14:textId="77777777" w:rsidR="00442472" w:rsidRDefault="001E7DDA">
            <w:pPr>
              <w:pStyle w:val="TableParagraph"/>
              <w:spacing w:before="10" w:line="115" w:lineRule="exact"/>
              <w:ind w:left="113"/>
              <w:rPr>
                <w:rFonts w:ascii="Calibri"/>
                <w:sz w:val="11"/>
              </w:rPr>
            </w:pPr>
            <w:r>
              <w:rPr>
                <w:rFonts w:ascii="Calibri"/>
                <w:color w:val="949494"/>
                <w:spacing w:val="-4"/>
                <w:w w:val="105"/>
                <w:sz w:val="11"/>
              </w:rPr>
              <w:t>1.93</w:t>
            </w:r>
          </w:p>
        </w:tc>
        <w:tc>
          <w:tcPr>
            <w:tcW w:w="418" w:type="dxa"/>
            <w:tcBorders>
              <w:bottom w:val="nil"/>
            </w:tcBorders>
          </w:tcPr>
          <w:p w14:paraId="3374642F" w14:textId="77777777" w:rsidR="00442472" w:rsidRDefault="001E7DDA">
            <w:pPr>
              <w:pStyle w:val="TableParagraph"/>
              <w:spacing w:before="10" w:line="115" w:lineRule="exact"/>
              <w:ind w:left="23" w:right="8"/>
              <w:jc w:val="center"/>
              <w:rPr>
                <w:rFonts w:ascii="Calibri"/>
                <w:sz w:val="11"/>
              </w:rPr>
            </w:pPr>
            <w:r>
              <w:rPr>
                <w:rFonts w:ascii="Calibri"/>
                <w:color w:val="949494"/>
                <w:spacing w:val="-4"/>
                <w:w w:val="105"/>
                <w:sz w:val="11"/>
              </w:rPr>
              <w:t>0.07</w:t>
            </w:r>
          </w:p>
        </w:tc>
        <w:tc>
          <w:tcPr>
            <w:tcW w:w="418" w:type="dxa"/>
          </w:tcPr>
          <w:p w14:paraId="13343CE3" w14:textId="77777777" w:rsidR="00442472" w:rsidRDefault="001E7DDA">
            <w:pPr>
              <w:pStyle w:val="TableParagraph"/>
              <w:spacing w:before="10" w:line="115" w:lineRule="exact"/>
              <w:ind w:left="25" w:right="8"/>
              <w:jc w:val="center"/>
              <w:rPr>
                <w:rFonts w:ascii="Calibri"/>
                <w:sz w:val="11"/>
              </w:rPr>
            </w:pPr>
            <w:r>
              <w:rPr>
                <w:rFonts w:ascii="Calibri"/>
                <w:color w:val="949494"/>
                <w:spacing w:val="-4"/>
                <w:w w:val="105"/>
                <w:sz w:val="11"/>
              </w:rPr>
              <w:t>0.33</w:t>
            </w:r>
          </w:p>
        </w:tc>
        <w:tc>
          <w:tcPr>
            <w:tcW w:w="303" w:type="dxa"/>
          </w:tcPr>
          <w:p w14:paraId="561093D3" w14:textId="77777777" w:rsidR="00442472" w:rsidRDefault="001E7DDA">
            <w:pPr>
              <w:pStyle w:val="TableParagraph"/>
              <w:spacing w:before="10" w:line="115" w:lineRule="exact"/>
              <w:ind w:left="30" w:right="12"/>
              <w:jc w:val="center"/>
              <w:rPr>
                <w:rFonts w:ascii="Calibri"/>
                <w:sz w:val="11"/>
              </w:rPr>
            </w:pPr>
            <w:r>
              <w:rPr>
                <w:rFonts w:ascii="Calibri"/>
                <w:color w:val="949494"/>
                <w:spacing w:val="-4"/>
                <w:w w:val="105"/>
                <w:sz w:val="11"/>
              </w:rPr>
              <w:t>0.33</w:t>
            </w:r>
          </w:p>
        </w:tc>
        <w:tc>
          <w:tcPr>
            <w:tcW w:w="417" w:type="dxa"/>
            <w:gridSpan w:val="2"/>
            <w:tcBorders>
              <w:right w:val="single" w:sz="4" w:space="0" w:color="000000"/>
            </w:tcBorders>
          </w:tcPr>
          <w:p w14:paraId="5503EACE" w14:textId="77777777" w:rsidR="00442472" w:rsidRDefault="001E7DDA">
            <w:pPr>
              <w:pStyle w:val="TableParagraph"/>
              <w:spacing w:before="10" w:line="115" w:lineRule="exact"/>
              <w:ind w:left="21"/>
              <w:rPr>
                <w:rFonts w:ascii="Calibri"/>
                <w:sz w:val="11"/>
              </w:rPr>
            </w:pPr>
            <w:r>
              <w:rPr>
                <w:rFonts w:ascii="Calibri"/>
                <w:color w:val="949494"/>
                <w:spacing w:val="-4"/>
                <w:w w:val="105"/>
                <w:sz w:val="11"/>
              </w:rPr>
              <w:t>2.67</w:t>
            </w:r>
          </w:p>
        </w:tc>
        <w:tc>
          <w:tcPr>
            <w:tcW w:w="98" w:type="dxa"/>
            <w:tcBorders>
              <w:left w:val="single" w:sz="4" w:space="0" w:color="000000"/>
              <w:right w:val="single" w:sz="4" w:space="0" w:color="000000"/>
            </w:tcBorders>
          </w:tcPr>
          <w:p w14:paraId="1253C2EC" w14:textId="77777777" w:rsidR="00442472" w:rsidRDefault="00442472">
            <w:pPr>
              <w:pStyle w:val="TableParagraph"/>
              <w:rPr>
                <w:rFonts w:ascii="Times New Roman"/>
                <w:sz w:val="8"/>
              </w:rPr>
            </w:pPr>
          </w:p>
        </w:tc>
        <w:tc>
          <w:tcPr>
            <w:tcW w:w="525" w:type="dxa"/>
            <w:tcBorders>
              <w:left w:val="single" w:sz="4" w:space="0" w:color="000000"/>
            </w:tcBorders>
          </w:tcPr>
          <w:p w14:paraId="3269824B" w14:textId="77777777" w:rsidR="00442472" w:rsidRDefault="001E7DDA">
            <w:pPr>
              <w:pStyle w:val="TableParagraph"/>
              <w:spacing w:before="10" w:line="115" w:lineRule="exact"/>
              <w:ind w:left="89" w:right="74"/>
              <w:jc w:val="center"/>
              <w:rPr>
                <w:rFonts w:ascii="Calibri"/>
                <w:sz w:val="11"/>
              </w:rPr>
            </w:pPr>
            <w:r>
              <w:rPr>
                <w:rFonts w:ascii="Calibri"/>
                <w:color w:val="949494"/>
                <w:spacing w:val="-2"/>
                <w:w w:val="105"/>
                <w:sz w:val="11"/>
              </w:rPr>
              <w:t>0.0345</w:t>
            </w:r>
          </w:p>
        </w:tc>
        <w:tc>
          <w:tcPr>
            <w:tcW w:w="416" w:type="dxa"/>
            <w:tcBorders>
              <w:bottom w:val="nil"/>
              <w:right w:val="nil"/>
            </w:tcBorders>
          </w:tcPr>
          <w:p w14:paraId="14B857AF" w14:textId="77777777" w:rsidR="00442472" w:rsidRDefault="001E7DDA">
            <w:pPr>
              <w:pStyle w:val="TableParagraph"/>
              <w:spacing w:before="10" w:line="115" w:lineRule="exact"/>
              <w:ind w:left="23"/>
              <w:rPr>
                <w:rFonts w:ascii="Calibri"/>
                <w:sz w:val="11"/>
              </w:rPr>
            </w:pPr>
            <w:r>
              <w:rPr>
                <w:rFonts w:ascii="Calibri"/>
                <w:color w:val="949494"/>
                <w:spacing w:val="-2"/>
                <w:w w:val="105"/>
                <w:sz w:val="11"/>
              </w:rPr>
              <w:t>0.517</w:t>
            </w:r>
          </w:p>
        </w:tc>
        <w:tc>
          <w:tcPr>
            <w:tcW w:w="421" w:type="dxa"/>
            <w:tcBorders>
              <w:top w:val="nil"/>
              <w:left w:val="nil"/>
              <w:bottom w:val="nil"/>
              <w:right w:val="nil"/>
            </w:tcBorders>
            <w:shd w:val="clear" w:color="auto" w:fill="DDDDFF"/>
          </w:tcPr>
          <w:p w14:paraId="7F087F48" w14:textId="77777777" w:rsidR="00442472" w:rsidRDefault="001E7DDA">
            <w:pPr>
              <w:pStyle w:val="TableParagraph"/>
              <w:spacing w:before="10" w:line="115" w:lineRule="exact"/>
              <w:ind w:right="26"/>
              <w:jc w:val="right"/>
              <w:rPr>
                <w:rFonts w:ascii="Calibri"/>
                <w:sz w:val="11"/>
              </w:rPr>
            </w:pPr>
            <w:r>
              <w:rPr>
                <w:rFonts w:ascii="Calibri"/>
                <w:color w:val="949494"/>
                <w:spacing w:val="-4"/>
                <w:w w:val="105"/>
                <w:sz w:val="11"/>
              </w:rPr>
              <w:t>1.00</w:t>
            </w:r>
          </w:p>
        </w:tc>
        <w:tc>
          <w:tcPr>
            <w:tcW w:w="418" w:type="dxa"/>
            <w:tcBorders>
              <w:left w:val="nil"/>
              <w:bottom w:val="nil"/>
            </w:tcBorders>
          </w:tcPr>
          <w:p w14:paraId="0407DB88" w14:textId="77777777" w:rsidR="00442472" w:rsidRDefault="001E7DDA">
            <w:pPr>
              <w:pStyle w:val="TableParagraph"/>
              <w:spacing w:before="10" w:line="115" w:lineRule="exact"/>
              <w:ind w:left="86"/>
              <w:rPr>
                <w:rFonts w:ascii="Calibri"/>
                <w:sz w:val="11"/>
              </w:rPr>
            </w:pPr>
            <w:r>
              <w:rPr>
                <w:rFonts w:ascii="Calibri"/>
                <w:color w:val="949494"/>
                <w:spacing w:val="-2"/>
                <w:w w:val="105"/>
                <w:sz w:val="11"/>
              </w:rPr>
              <w:t>0.034</w:t>
            </w:r>
          </w:p>
        </w:tc>
        <w:tc>
          <w:tcPr>
            <w:tcW w:w="304" w:type="dxa"/>
          </w:tcPr>
          <w:p w14:paraId="3C7D92F3" w14:textId="77777777" w:rsidR="00442472" w:rsidRDefault="001E7DDA">
            <w:pPr>
              <w:pStyle w:val="TableParagraph"/>
              <w:spacing w:before="10" w:line="115" w:lineRule="exact"/>
              <w:ind w:left="37" w:right="11"/>
              <w:jc w:val="center"/>
              <w:rPr>
                <w:rFonts w:ascii="Calibri"/>
                <w:sz w:val="11"/>
              </w:rPr>
            </w:pPr>
            <w:r>
              <w:rPr>
                <w:rFonts w:ascii="Calibri"/>
                <w:color w:val="949494"/>
                <w:spacing w:val="-4"/>
                <w:w w:val="105"/>
                <w:sz w:val="11"/>
              </w:rPr>
              <w:t>0.17</w:t>
            </w:r>
          </w:p>
        </w:tc>
        <w:tc>
          <w:tcPr>
            <w:tcW w:w="419" w:type="dxa"/>
          </w:tcPr>
          <w:p w14:paraId="387B4400" w14:textId="77777777" w:rsidR="00442472" w:rsidRDefault="001E7DDA">
            <w:pPr>
              <w:pStyle w:val="TableParagraph"/>
              <w:spacing w:before="10" w:line="115" w:lineRule="exact"/>
              <w:ind w:left="47" w:right="21"/>
              <w:jc w:val="center"/>
              <w:rPr>
                <w:rFonts w:ascii="Calibri"/>
                <w:sz w:val="11"/>
              </w:rPr>
            </w:pPr>
            <w:r>
              <w:rPr>
                <w:rFonts w:ascii="Calibri"/>
                <w:color w:val="949494"/>
                <w:spacing w:val="-4"/>
                <w:w w:val="105"/>
                <w:sz w:val="11"/>
              </w:rPr>
              <w:t>0.17</w:t>
            </w:r>
          </w:p>
        </w:tc>
        <w:tc>
          <w:tcPr>
            <w:tcW w:w="419" w:type="dxa"/>
            <w:tcBorders>
              <w:right w:val="single" w:sz="4" w:space="0" w:color="000000"/>
            </w:tcBorders>
          </w:tcPr>
          <w:p w14:paraId="6BEC9807" w14:textId="77777777" w:rsidR="00442472" w:rsidRDefault="001E7DDA">
            <w:pPr>
              <w:pStyle w:val="TableParagraph"/>
              <w:spacing w:before="10" w:line="115" w:lineRule="exact"/>
              <w:ind w:left="24"/>
              <w:rPr>
                <w:rFonts w:ascii="Calibri"/>
                <w:sz w:val="11"/>
              </w:rPr>
            </w:pPr>
            <w:r>
              <w:rPr>
                <w:rFonts w:ascii="Calibri"/>
                <w:color w:val="949494"/>
                <w:spacing w:val="-4"/>
                <w:w w:val="105"/>
                <w:sz w:val="11"/>
              </w:rPr>
              <w:t>1.38</w:t>
            </w:r>
          </w:p>
        </w:tc>
      </w:tr>
      <w:tr w:rsidR="00442472" w14:paraId="7FFC299F" w14:textId="77777777">
        <w:trPr>
          <w:trHeight w:val="145"/>
        </w:trPr>
        <w:tc>
          <w:tcPr>
            <w:tcW w:w="197" w:type="dxa"/>
            <w:vMerge/>
            <w:tcBorders>
              <w:top w:val="nil"/>
              <w:left w:val="single" w:sz="4" w:space="0" w:color="000000"/>
              <w:bottom w:val="single" w:sz="4" w:space="0" w:color="000000"/>
              <w:right w:val="single" w:sz="4" w:space="0" w:color="000000"/>
            </w:tcBorders>
            <w:shd w:val="clear" w:color="auto" w:fill="FFE2C7"/>
            <w:textDirection w:val="btLr"/>
          </w:tcPr>
          <w:p w14:paraId="5318E6F6" w14:textId="77777777" w:rsidR="00442472" w:rsidRDefault="00442472">
            <w:pPr>
              <w:rPr>
                <w:sz w:val="2"/>
                <w:szCs w:val="2"/>
              </w:rPr>
            </w:pPr>
          </w:p>
        </w:tc>
        <w:tc>
          <w:tcPr>
            <w:tcW w:w="99" w:type="dxa"/>
            <w:tcBorders>
              <w:left w:val="single" w:sz="4" w:space="0" w:color="000000"/>
              <w:bottom w:val="single" w:sz="4" w:space="0" w:color="000000"/>
              <w:right w:val="single" w:sz="4" w:space="0" w:color="000000"/>
            </w:tcBorders>
          </w:tcPr>
          <w:p w14:paraId="7D615430" w14:textId="77777777" w:rsidR="00442472" w:rsidRDefault="00442472">
            <w:pPr>
              <w:pStyle w:val="TableParagraph"/>
              <w:rPr>
                <w:rFonts w:ascii="Times New Roman"/>
                <w:sz w:val="8"/>
              </w:rPr>
            </w:pPr>
          </w:p>
        </w:tc>
        <w:tc>
          <w:tcPr>
            <w:tcW w:w="198" w:type="dxa"/>
            <w:tcBorders>
              <w:top w:val="single" w:sz="4" w:space="0" w:color="000000"/>
              <w:left w:val="single" w:sz="4" w:space="0" w:color="000000"/>
              <w:bottom w:val="single" w:sz="4" w:space="0" w:color="000000"/>
              <w:right w:val="single" w:sz="4" w:space="0" w:color="000000"/>
            </w:tcBorders>
            <w:shd w:val="clear" w:color="auto" w:fill="333399"/>
          </w:tcPr>
          <w:p w14:paraId="19E7BA10" w14:textId="13D49933" w:rsidR="00442472" w:rsidRDefault="0077264E">
            <w:pPr>
              <w:pStyle w:val="TableParagraph"/>
              <w:spacing w:before="10" w:line="115" w:lineRule="exact"/>
              <w:ind w:left="68"/>
              <w:rPr>
                <w:rFonts w:ascii="Calibri"/>
                <w:b/>
                <w:sz w:val="11"/>
              </w:rPr>
            </w:pPr>
            <w:r>
              <w:rPr>
                <w:noProof/>
              </w:rPr>
              <mc:AlternateContent>
                <mc:Choice Requires="wpg">
                  <w:drawing>
                    <wp:anchor distT="0" distB="0" distL="0" distR="0" simplePos="0" relativeHeight="15737344" behindDoc="0" locked="0" layoutInCell="1" allowOverlap="1" wp14:anchorId="094AC8EF" wp14:editId="55FADBF1">
                      <wp:simplePos x="0" y="0"/>
                      <wp:positionH relativeFrom="column">
                        <wp:posOffset>-185420</wp:posOffset>
                      </wp:positionH>
                      <wp:positionV relativeFrom="paragraph">
                        <wp:posOffset>93980</wp:posOffset>
                      </wp:positionV>
                      <wp:extent cx="401955" cy="266065"/>
                      <wp:effectExtent l="8890" t="0" r="0" b="1270"/>
                      <wp:wrapNone/>
                      <wp:docPr id="9080794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 cy="266065"/>
                                <a:chOff x="0" y="0"/>
                                <a:chExt cx="401955" cy="266065"/>
                              </a:xfrm>
                            </wpg:grpSpPr>
                            <wps:wsp>
                              <wps:cNvPr id="1558809320" name="Graphic 61"/>
                              <wps:cNvSpPr>
                                <a:spLocks/>
                              </wps:cNvSpPr>
                              <wps:spPr bwMode="auto">
                                <a:xfrm>
                                  <a:off x="6" y="151191"/>
                                  <a:ext cx="135255" cy="114935"/>
                                </a:xfrm>
                                <a:custGeom>
                                  <a:avLst/>
                                  <a:gdLst>
                                    <a:gd name="T0" fmla="*/ 135147 w 135255"/>
                                    <a:gd name="T1" fmla="*/ 114596 h 114935"/>
                                    <a:gd name="T2" fmla="*/ 0 w 135255"/>
                                    <a:gd name="T3" fmla="*/ 114596 h 114935"/>
                                    <a:gd name="T4" fmla="*/ 0 w 135255"/>
                                    <a:gd name="T5" fmla="*/ 0 h 114935"/>
                                    <a:gd name="T6" fmla="*/ 135147 w 135255"/>
                                    <a:gd name="T7" fmla="*/ 0 h 114935"/>
                                    <a:gd name="T8" fmla="*/ 135147 w 135255"/>
                                    <a:gd name="T9" fmla="*/ 114596 h 114935"/>
                                  </a:gdLst>
                                  <a:ahLst/>
                                  <a:cxnLst>
                                    <a:cxn ang="0">
                                      <a:pos x="T0" y="T1"/>
                                    </a:cxn>
                                    <a:cxn ang="0">
                                      <a:pos x="T2" y="T3"/>
                                    </a:cxn>
                                    <a:cxn ang="0">
                                      <a:pos x="T4" y="T5"/>
                                    </a:cxn>
                                    <a:cxn ang="0">
                                      <a:pos x="T6" y="T7"/>
                                    </a:cxn>
                                    <a:cxn ang="0">
                                      <a:pos x="T8" y="T9"/>
                                    </a:cxn>
                                  </a:cxnLst>
                                  <a:rect l="0" t="0" r="r" b="b"/>
                                  <a:pathLst>
                                    <a:path w="135255" h="114935">
                                      <a:moveTo>
                                        <a:pt x="135147" y="114596"/>
                                      </a:moveTo>
                                      <a:lnTo>
                                        <a:pt x="0" y="114596"/>
                                      </a:lnTo>
                                      <a:lnTo>
                                        <a:pt x="0" y="0"/>
                                      </a:lnTo>
                                      <a:lnTo>
                                        <a:pt x="135147" y="0"/>
                                      </a:lnTo>
                                      <a:lnTo>
                                        <a:pt x="135147" y="114596"/>
                                      </a:lnTo>
                                      <a:close/>
                                    </a:path>
                                  </a:pathLst>
                                </a:custGeom>
                                <a:solidFill>
                                  <a:srgbClr val="E7B7CF">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734088" name="Graphic 62"/>
                              <wps:cNvSpPr>
                                <a:spLocks/>
                              </wps:cNvSpPr>
                              <wps:spPr bwMode="auto">
                                <a:xfrm>
                                  <a:off x="192890" y="151191"/>
                                  <a:ext cx="146050" cy="114935"/>
                                </a:xfrm>
                                <a:custGeom>
                                  <a:avLst/>
                                  <a:gdLst>
                                    <a:gd name="T0" fmla="*/ 145963 w 146050"/>
                                    <a:gd name="T1" fmla="*/ 114596 h 114935"/>
                                    <a:gd name="T2" fmla="*/ 0 w 146050"/>
                                    <a:gd name="T3" fmla="*/ 114596 h 114935"/>
                                    <a:gd name="T4" fmla="*/ 0 w 146050"/>
                                    <a:gd name="T5" fmla="*/ 0 h 114935"/>
                                    <a:gd name="T6" fmla="*/ 145963 w 146050"/>
                                    <a:gd name="T7" fmla="*/ 0 h 114935"/>
                                    <a:gd name="T8" fmla="*/ 145963 w 146050"/>
                                    <a:gd name="T9" fmla="*/ 114596 h 114935"/>
                                  </a:gdLst>
                                  <a:ahLst/>
                                  <a:cxnLst>
                                    <a:cxn ang="0">
                                      <a:pos x="T0" y="T1"/>
                                    </a:cxn>
                                    <a:cxn ang="0">
                                      <a:pos x="T2" y="T3"/>
                                    </a:cxn>
                                    <a:cxn ang="0">
                                      <a:pos x="T4" y="T5"/>
                                    </a:cxn>
                                    <a:cxn ang="0">
                                      <a:pos x="T6" y="T7"/>
                                    </a:cxn>
                                    <a:cxn ang="0">
                                      <a:pos x="T8" y="T9"/>
                                    </a:cxn>
                                  </a:cxnLst>
                                  <a:rect l="0" t="0" r="r" b="b"/>
                                  <a:pathLst>
                                    <a:path w="146050" h="114935">
                                      <a:moveTo>
                                        <a:pt x="145963" y="114596"/>
                                      </a:moveTo>
                                      <a:lnTo>
                                        <a:pt x="0" y="114596"/>
                                      </a:lnTo>
                                      <a:lnTo>
                                        <a:pt x="0" y="0"/>
                                      </a:lnTo>
                                      <a:lnTo>
                                        <a:pt x="145963" y="0"/>
                                      </a:lnTo>
                                      <a:lnTo>
                                        <a:pt x="145963" y="114596"/>
                                      </a:lnTo>
                                      <a:close/>
                                    </a:path>
                                  </a:pathLst>
                                </a:custGeom>
                                <a:solidFill>
                                  <a:srgbClr val="333399">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5609539" name="Imag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408" cy="156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514549" name="Imag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140764"/>
                                  <a:ext cx="390982" cy="1199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DB68CE" id="Group 60" o:spid="_x0000_s1026" style="position:absolute;margin-left:-14.6pt;margin-top:7.4pt;width:31.65pt;height:20.95pt;z-index:15737344;mso-wrap-distance-left:0;mso-wrap-distance-right:0" coordsize="401955,26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">
                      <v:shape id="Graphic 61" o:spid="_x0000_s1027" style="position:absolute;left:6;top:151191;width:135255;height:114935;visibility:visible;mso-wrap-style:square;v-text-anchor:top" coordsize="13525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" path="m135147,114596l,114596,,,135147,r,114596xe" fillcolor="#e7b7cf" stroked="f">
                        <v:fill opacity="32896f"/>
                        <v:path arrowok="t" o:connecttype="custom" o:connectlocs="135147,114596;0,114596;0,0;135147,0;135147,114596" o:connectangles="0,0,0,0,0"/>
                      </v:shape>
                      <v:shape id="Graphic 62" o:spid="_x0000_s1028" style="position:absolute;left:192890;top:151191;width:146050;height:114935;visibility:visible;mso-wrap-style:square;v-text-anchor:top" coordsize="14605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" path="m145963,114596l,114596,,,145963,r,114596xe" fillcolor="#339" stroked="f">
                        <v:fill opacity="32896f"/>
                        <v:path arrowok="t" o:connecttype="custom" o:connectlocs="145963,114596;0,114596;0,0;145963,0;145963,114596" o:connectangles="0,0,0,0,0"/>
                      </v:shape>
                      <v:shape id="Image 63" o:spid="_x0000_s1029" type="#_x0000_t75" style="position:absolute;width:401408;height:156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">
                        <v:imagedata r:id="rId23" o:title=""/>
                      </v:shape>
                      <v:shape id="Image 64" o:spid="_x0000_s1030" type="#_x0000_t75" style="position:absolute;top:140764;width:390982;height:119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">
                        <v:imagedata r:id="rId24" o:title=""/>
                      </v:shape>
                    </v:group>
                  </w:pict>
                </mc:Fallback>
              </mc:AlternateContent>
            </w:r>
            <w:r w:rsidR="001E7DDA">
              <w:rPr>
                <w:rFonts w:ascii="Calibri"/>
                <w:b/>
                <w:color w:val="FFFFFF"/>
                <w:w w:val="104"/>
                <w:sz w:val="11"/>
              </w:rPr>
              <w:t>2</w:t>
            </w:r>
          </w:p>
        </w:tc>
        <w:tc>
          <w:tcPr>
            <w:tcW w:w="99" w:type="dxa"/>
            <w:tcBorders>
              <w:left w:val="single" w:sz="4" w:space="0" w:color="000000"/>
              <w:bottom w:val="single" w:sz="4" w:space="0" w:color="000000"/>
              <w:right w:val="single" w:sz="4" w:space="0" w:color="FFFFFF"/>
            </w:tcBorders>
          </w:tcPr>
          <w:p w14:paraId="69D9BEC4" w14:textId="77777777" w:rsidR="00442472" w:rsidRDefault="00442472">
            <w:pPr>
              <w:pStyle w:val="TableParagraph"/>
              <w:rPr>
                <w:rFonts w:ascii="Times New Roman"/>
                <w:sz w:val="8"/>
              </w:rPr>
            </w:pPr>
          </w:p>
        </w:tc>
        <w:tc>
          <w:tcPr>
            <w:tcW w:w="419" w:type="dxa"/>
            <w:tcBorders>
              <w:top w:val="nil"/>
              <w:left w:val="single" w:sz="4" w:space="0" w:color="FFFFFF"/>
              <w:bottom w:val="single" w:sz="4" w:space="0" w:color="000000"/>
              <w:right w:val="nil"/>
            </w:tcBorders>
            <w:shd w:val="clear" w:color="auto" w:fill="DDDDFF"/>
          </w:tcPr>
          <w:p w14:paraId="617865EE" w14:textId="77777777" w:rsidR="00442472" w:rsidRDefault="001E7DDA">
            <w:pPr>
              <w:pStyle w:val="TableParagraph"/>
              <w:spacing w:before="10" w:line="115" w:lineRule="exact"/>
              <w:ind w:left="25"/>
              <w:rPr>
                <w:rFonts w:ascii="Calibri"/>
                <w:sz w:val="11"/>
              </w:rPr>
            </w:pPr>
            <w:r>
              <w:rPr>
                <w:rFonts w:ascii="Calibri"/>
                <w:spacing w:val="-4"/>
                <w:w w:val="105"/>
                <w:sz w:val="11"/>
              </w:rPr>
              <w:t>1.00</w:t>
            </w:r>
          </w:p>
        </w:tc>
        <w:tc>
          <w:tcPr>
            <w:tcW w:w="419" w:type="dxa"/>
            <w:tcBorders>
              <w:left w:val="nil"/>
              <w:bottom w:val="single" w:sz="4" w:space="0" w:color="000000"/>
              <w:right w:val="nil"/>
            </w:tcBorders>
          </w:tcPr>
          <w:p w14:paraId="62EB378C" w14:textId="77777777" w:rsidR="00442472" w:rsidRDefault="001E7DDA">
            <w:pPr>
              <w:pStyle w:val="TableParagraph"/>
              <w:spacing w:before="10" w:line="115" w:lineRule="exact"/>
              <w:ind w:left="79"/>
              <w:rPr>
                <w:rFonts w:ascii="Calibri"/>
                <w:sz w:val="11"/>
              </w:rPr>
            </w:pPr>
            <w:r>
              <w:rPr>
                <w:rFonts w:ascii="Calibri"/>
                <w:spacing w:val="-2"/>
                <w:w w:val="105"/>
                <w:sz w:val="11"/>
              </w:rPr>
              <w:t>15.00</w:t>
            </w:r>
          </w:p>
        </w:tc>
        <w:tc>
          <w:tcPr>
            <w:tcW w:w="838" w:type="dxa"/>
            <w:gridSpan w:val="2"/>
            <w:tcBorders>
              <w:top w:val="nil"/>
              <w:left w:val="nil"/>
              <w:bottom w:val="single" w:sz="4" w:space="0" w:color="000000"/>
              <w:right w:val="nil"/>
            </w:tcBorders>
            <w:shd w:val="clear" w:color="auto" w:fill="333399"/>
          </w:tcPr>
          <w:p w14:paraId="74BED8C3" w14:textId="77777777" w:rsidR="00442472" w:rsidRDefault="001E7DDA">
            <w:pPr>
              <w:pStyle w:val="TableParagraph"/>
              <w:spacing w:before="10" w:line="115" w:lineRule="exact"/>
              <w:ind w:left="21"/>
              <w:rPr>
                <w:rFonts w:ascii="Calibri"/>
                <w:sz w:val="11"/>
              </w:rPr>
            </w:pPr>
            <w:r>
              <w:rPr>
                <w:rFonts w:ascii="Calibri"/>
                <w:color w:val="FFFFFF"/>
                <w:w w:val="105"/>
                <w:sz w:val="11"/>
              </w:rPr>
              <w:t>30.00</w:t>
            </w:r>
            <w:r>
              <w:rPr>
                <w:rFonts w:ascii="Calibri"/>
                <w:color w:val="FFFFFF"/>
                <w:spacing w:val="45"/>
                <w:w w:val="105"/>
                <w:sz w:val="11"/>
              </w:rPr>
              <w:t xml:space="preserve">  </w:t>
            </w:r>
            <w:r>
              <w:rPr>
                <w:rFonts w:ascii="Calibri"/>
                <w:color w:val="FFFFFF"/>
                <w:spacing w:val="-4"/>
                <w:w w:val="105"/>
                <w:sz w:val="11"/>
              </w:rPr>
              <w:t>0.00</w:t>
            </w:r>
          </w:p>
        </w:tc>
        <w:tc>
          <w:tcPr>
            <w:tcW w:w="304" w:type="dxa"/>
            <w:tcBorders>
              <w:left w:val="nil"/>
              <w:bottom w:val="single" w:sz="4" w:space="0" w:color="000000"/>
            </w:tcBorders>
          </w:tcPr>
          <w:p w14:paraId="588EA80D" w14:textId="77777777" w:rsidR="00442472" w:rsidRDefault="001E7DDA">
            <w:pPr>
              <w:pStyle w:val="TableParagraph"/>
              <w:spacing w:before="10" w:line="115" w:lineRule="exact"/>
              <w:ind w:left="33" w:right="19"/>
              <w:jc w:val="center"/>
              <w:rPr>
                <w:rFonts w:ascii="Calibri"/>
                <w:sz w:val="11"/>
              </w:rPr>
            </w:pPr>
            <w:r>
              <w:rPr>
                <w:rFonts w:ascii="Calibri"/>
                <w:spacing w:val="-4"/>
                <w:w w:val="105"/>
                <w:sz w:val="11"/>
              </w:rPr>
              <w:t>5.00</w:t>
            </w:r>
          </w:p>
        </w:tc>
        <w:tc>
          <w:tcPr>
            <w:tcW w:w="419" w:type="dxa"/>
            <w:tcBorders>
              <w:bottom w:val="single" w:sz="4" w:space="0" w:color="000000"/>
            </w:tcBorders>
          </w:tcPr>
          <w:p w14:paraId="73D1D442" w14:textId="77777777" w:rsidR="00442472" w:rsidRDefault="001E7DDA">
            <w:pPr>
              <w:pStyle w:val="TableParagraph"/>
              <w:spacing w:before="10" w:line="115" w:lineRule="exact"/>
              <w:ind w:left="16"/>
              <w:rPr>
                <w:rFonts w:ascii="Calibri"/>
                <w:sz w:val="11"/>
              </w:rPr>
            </w:pPr>
            <w:r>
              <w:rPr>
                <w:rFonts w:ascii="Calibri"/>
                <w:spacing w:val="-4"/>
                <w:w w:val="105"/>
                <w:sz w:val="11"/>
              </w:rPr>
              <w:t>5.00</w:t>
            </w:r>
          </w:p>
        </w:tc>
        <w:tc>
          <w:tcPr>
            <w:tcW w:w="418" w:type="dxa"/>
            <w:gridSpan w:val="2"/>
            <w:tcBorders>
              <w:bottom w:val="single" w:sz="4" w:space="0" w:color="000000"/>
              <w:right w:val="single" w:sz="4" w:space="0" w:color="000000"/>
            </w:tcBorders>
          </w:tcPr>
          <w:p w14:paraId="53C8EA80" w14:textId="77777777" w:rsidR="00442472" w:rsidRDefault="001E7DDA">
            <w:pPr>
              <w:pStyle w:val="TableParagraph"/>
              <w:spacing w:before="10" w:line="115" w:lineRule="exact"/>
              <w:ind w:left="73"/>
              <w:rPr>
                <w:rFonts w:ascii="Calibri"/>
                <w:sz w:val="11"/>
              </w:rPr>
            </w:pPr>
            <w:r>
              <w:rPr>
                <w:rFonts w:ascii="Calibri"/>
                <w:spacing w:val="-2"/>
                <w:w w:val="105"/>
                <w:sz w:val="11"/>
              </w:rPr>
              <w:t>40.00</w:t>
            </w:r>
          </w:p>
        </w:tc>
        <w:tc>
          <w:tcPr>
            <w:tcW w:w="98" w:type="dxa"/>
            <w:tcBorders>
              <w:left w:val="single" w:sz="4" w:space="0" w:color="000000"/>
              <w:bottom w:val="single" w:sz="4" w:space="0" w:color="000000"/>
              <w:right w:val="single" w:sz="4" w:space="0" w:color="000000"/>
            </w:tcBorders>
          </w:tcPr>
          <w:p w14:paraId="5DD91A86" w14:textId="77777777" w:rsidR="00442472" w:rsidRDefault="00442472">
            <w:pPr>
              <w:pStyle w:val="TableParagraph"/>
              <w:rPr>
                <w:rFonts w:ascii="Times New Roman"/>
                <w:sz w:val="8"/>
              </w:rPr>
            </w:pPr>
          </w:p>
        </w:tc>
        <w:tc>
          <w:tcPr>
            <w:tcW w:w="418" w:type="dxa"/>
            <w:tcBorders>
              <w:left w:val="single" w:sz="4" w:space="0" w:color="000000"/>
              <w:bottom w:val="single" w:sz="4" w:space="0" w:color="000000"/>
              <w:right w:val="nil"/>
            </w:tcBorders>
          </w:tcPr>
          <w:p w14:paraId="6CDB6157" w14:textId="77777777" w:rsidR="00442472" w:rsidRDefault="001E7DDA">
            <w:pPr>
              <w:pStyle w:val="TableParagraph"/>
              <w:spacing w:before="10" w:line="115" w:lineRule="exact"/>
              <w:ind w:left="49"/>
              <w:rPr>
                <w:rFonts w:ascii="Calibri"/>
                <w:sz w:val="11"/>
              </w:rPr>
            </w:pPr>
            <w:r>
              <w:rPr>
                <w:rFonts w:ascii="Calibri"/>
                <w:spacing w:val="-2"/>
                <w:w w:val="105"/>
                <w:sz w:val="11"/>
              </w:rPr>
              <w:t>0.0667</w:t>
            </w:r>
          </w:p>
        </w:tc>
        <w:tc>
          <w:tcPr>
            <w:tcW w:w="418" w:type="dxa"/>
            <w:tcBorders>
              <w:top w:val="nil"/>
              <w:left w:val="nil"/>
              <w:bottom w:val="single" w:sz="4" w:space="0" w:color="000000"/>
              <w:right w:val="nil"/>
            </w:tcBorders>
            <w:shd w:val="clear" w:color="auto" w:fill="DDDDFF"/>
          </w:tcPr>
          <w:p w14:paraId="37323E91" w14:textId="77777777" w:rsidR="00442472" w:rsidRDefault="001E7DDA">
            <w:pPr>
              <w:pStyle w:val="TableParagraph"/>
              <w:spacing w:before="10" w:line="115" w:lineRule="exact"/>
              <w:ind w:right="32"/>
              <w:jc w:val="right"/>
              <w:rPr>
                <w:rFonts w:ascii="Calibri"/>
                <w:sz w:val="11"/>
              </w:rPr>
            </w:pPr>
            <w:r>
              <w:rPr>
                <w:rFonts w:ascii="Calibri"/>
                <w:spacing w:val="-4"/>
                <w:w w:val="105"/>
                <w:sz w:val="11"/>
              </w:rPr>
              <w:t>1.00</w:t>
            </w:r>
          </w:p>
        </w:tc>
        <w:tc>
          <w:tcPr>
            <w:tcW w:w="836" w:type="dxa"/>
            <w:gridSpan w:val="2"/>
            <w:tcBorders>
              <w:top w:val="nil"/>
              <w:left w:val="nil"/>
              <w:bottom w:val="single" w:sz="4" w:space="0" w:color="000000"/>
              <w:right w:val="nil"/>
            </w:tcBorders>
            <w:shd w:val="clear" w:color="auto" w:fill="333399"/>
          </w:tcPr>
          <w:p w14:paraId="1D97132D" w14:textId="77777777" w:rsidR="00442472" w:rsidRDefault="001E7DDA">
            <w:pPr>
              <w:pStyle w:val="TableParagraph"/>
              <w:spacing w:before="10" w:line="115" w:lineRule="exact"/>
              <w:ind w:left="171"/>
              <w:rPr>
                <w:rFonts w:ascii="Calibri"/>
                <w:sz w:val="11"/>
              </w:rPr>
            </w:pPr>
            <w:r>
              <w:rPr>
                <w:rFonts w:ascii="Calibri"/>
                <w:color w:val="FFFFFF"/>
                <w:w w:val="105"/>
                <w:sz w:val="11"/>
              </w:rPr>
              <w:t>2.00</w:t>
            </w:r>
            <w:r>
              <w:rPr>
                <w:rFonts w:ascii="Calibri"/>
                <w:color w:val="FFFFFF"/>
                <w:spacing w:val="46"/>
                <w:w w:val="105"/>
                <w:sz w:val="11"/>
              </w:rPr>
              <w:t xml:space="preserve">  </w:t>
            </w:r>
            <w:r>
              <w:rPr>
                <w:rFonts w:ascii="Calibri"/>
                <w:color w:val="FFFFFF"/>
                <w:spacing w:val="-4"/>
                <w:w w:val="105"/>
                <w:sz w:val="11"/>
              </w:rPr>
              <w:t>0.00</w:t>
            </w:r>
          </w:p>
        </w:tc>
        <w:tc>
          <w:tcPr>
            <w:tcW w:w="418" w:type="dxa"/>
            <w:tcBorders>
              <w:left w:val="nil"/>
              <w:bottom w:val="single" w:sz="4" w:space="0" w:color="000000"/>
            </w:tcBorders>
          </w:tcPr>
          <w:p w14:paraId="47C7584C" w14:textId="77777777" w:rsidR="00442472" w:rsidRDefault="001E7DDA">
            <w:pPr>
              <w:pStyle w:val="TableParagraph"/>
              <w:spacing w:before="10" w:line="115" w:lineRule="exact"/>
              <w:ind w:left="35" w:right="13"/>
              <w:jc w:val="center"/>
              <w:rPr>
                <w:rFonts w:ascii="Calibri"/>
                <w:sz w:val="11"/>
              </w:rPr>
            </w:pPr>
            <w:r>
              <w:rPr>
                <w:rFonts w:ascii="Calibri"/>
                <w:spacing w:val="-4"/>
                <w:w w:val="105"/>
                <w:sz w:val="11"/>
              </w:rPr>
              <w:t>0.33</w:t>
            </w:r>
          </w:p>
        </w:tc>
        <w:tc>
          <w:tcPr>
            <w:tcW w:w="303" w:type="dxa"/>
            <w:tcBorders>
              <w:bottom w:val="single" w:sz="4" w:space="0" w:color="000000"/>
            </w:tcBorders>
          </w:tcPr>
          <w:p w14:paraId="4593493B" w14:textId="77777777" w:rsidR="00442472" w:rsidRDefault="001E7DDA">
            <w:pPr>
              <w:pStyle w:val="TableParagraph"/>
              <w:spacing w:before="10" w:line="115" w:lineRule="exact"/>
              <w:ind w:left="30" w:right="12"/>
              <w:jc w:val="center"/>
              <w:rPr>
                <w:rFonts w:ascii="Calibri"/>
                <w:sz w:val="11"/>
              </w:rPr>
            </w:pPr>
            <w:r>
              <w:rPr>
                <w:rFonts w:ascii="Calibri"/>
                <w:spacing w:val="-4"/>
                <w:w w:val="105"/>
                <w:sz w:val="11"/>
              </w:rPr>
              <w:t>0.33</w:t>
            </w:r>
          </w:p>
        </w:tc>
        <w:tc>
          <w:tcPr>
            <w:tcW w:w="417" w:type="dxa"/>
            <w:gridSpan w:val="2"/>
            <w:tcBorders>
              <w:bottom w:val="single" w:sz="4" w:space="0" w:color="000000"/>
              <w:right w:val="single" w:sz="4" w:space="0" w:color="000000"/>
            </w:tcBorders>
          </w:tcPr>
          <w:p w14:paraId="3E6D2C4F" w14:textId="77777777" w:rsidR="00442472" w:rsidRDefault="001E7DDA">
            <w:pPr>
              <w:pStyle w:val="TableParagraph"/>
              <w:spacing w:before="10" w:line="115" w:lineRule="exact"/>
              <w:ind w:left="21"/>
              <w:rPr>
                <w:rFonts w:ascii="Calibri"/>
                <w:sz w:val="11"/>
              </w:rPr>
            </w:pPr>
            <w:r>
              <w:rPr>
                <w:rFonts w:ascii="Calibri"/>
                <w:spacing w:val="-4"/>
                <w:w w:val="105"/>
                <w:sz w:val="11"/>
              </w:rPr>
              <w:t>2.67</w:t>
            </w:r>
          </w:p>
        </w:tc>
        <w:tc>
          <w:tcPr>
            <w:tcW w:w="98" w:type="dxa"/>
            <w:tcBorders>
              <w:left w:val="single" w:sz="4" w:space="0" w:color="000000"/>
              <w:bottom w:val="single" w:sz="4" w:space="0" w:color="000000"/>
              <w:right w:val="single" w:sz="4" w:space="0" w:color="000000"/>
            </w:tcBorders>
          </w:tcPr>
          <w:p w14:paraId="7D499E4C" w14:textId="77777777" w:rsidR="00442472" w:rsidRDefault="00442472">
            <w:pPr>
              <w:pStyle w:val="TableParagraph"/>
              <w:rPr>
                <w:rFonts w:ascii="Times New Roman"/>
                <w:sz w:val="8"/>
              </w:rPr>
            </w:pPr>
          </w:p>
        </w:tc>
        <w:tc>
          <w:tcPr>
            <w:tcW w:w="525" w:type="dxa"/>
            <w:tcBorders>
              <w:left w:val="single" w:sz="4" w:space="0" w:color="000000"/>
              <w:bottom w:val="single" w:sz="4" w:space="0" w:color="000000"/>
              <w:right w:val="nil"/>
            </w:tcBorders>
          </w:tcPr>
          <w:p w14:paraId="0C4AD461" w14:textId="77777777" w:rsidR="00442472" w:rsidRDefault="001E7DDA">
            <w:pPr>
              <w:pStyle w:val="TableParagraph"/>
              <w:spacing w:before="10" w:line="115" w:lineRule="exact"/>
              <w:ind w:left="90" w:right="79"/>
              <w:jc w:val="center"/>
              <w:rPr>
                <w:rFonts w:ascii="Calibri"/>
                <w:sz w:val="11"/>
              </w:rPr>
            </w:pPr>
            <w:r>
              <w:rPr>
                <w:rFonts w:ascii="Calibri"/>
                <w:spacing w:val="-2"/>
                <w:w w:val="105"/>
                <w:sz w:val="11"/>
              </w:rPr>
              <w:t>0.0333</w:t>
            </w:r>
          </w:p>
        </w:tc>
        <w:tc>
          <w:tcPr>
            <w:tcW w:w="416" w:type="dxa"/>
            <w:tcBorders>
              <w:top w:val="nil"/>
              <w:left w:val="nil"/>
              <w:bottom w:val="single" w:sz="4" w:space="0" w:color="000000"/>
              <w:right w:val="nil"/>
            </w:tcBorders>
            <w:shd w:val="clear" w:color="auto" w:fill="333399"/>
          </w:tcPr>
          <w:p w14:paraId="2DC25000" w14:textId="77777777" w:rsidR="00442472" w:rsidRDefault="001E7DDA">
            <w:pPr>
              <w:pStyle w:val="TableParagraph"/>
              <w:spacing w:before="4"/>
              <w:ind w:right="15"/>
              <w:jc w:val="right"/>
              <w:rPr>
                <w:rFonts w:ascii="Calibri"/>
                <w:sz w:val="10"/>
              </w:rPr>
            </w:pPr>
            <w:r>
              <w:rPr>
                <w:rFonts w:ascii="Calibri"/>
                <w:color w:val="FFFFFF"/>
                <w:spacing w:val="-2"/>
                <w:sz w:val="10"/>
              </w:rPr>
              <w:t>0.500</w:t>
            </w:r>
          </w:p>
        </w:tc>
        <w:tc>
          <w:tcPr>
            <w:tcW w:w="421" w:type="dxa"/>
            <w:tcBorders>
              <w:top w:val="nil"/>
              <w:left w:val="nil"/>
              <w:bottom w:val="single" w:sz="4" w:space="0" w:color="000000"/>
              <w:right w:val="nil"/>
            </w:tcBorders>
            <w:shd w:val="clear" w:color="auto" w:fill="DDDDFF"/>
          </w:tcPr>
          <w:p w14:paraId="1283E3C6" w14:textId="77777777" w:rsidR="00442472" w:rsidRDefault="001E7DDA">
            <w:pPr>
              <w:pStyle w:val="TableParagraph"/>
              <w:spacing w:before="10" w:line="115" w:lineRule="exact"/>
              <w:ind w:right="26"/>
              <w:jc w:val="right"/>
              <w:rPr>
                <w:rFonts w:ascii="Calibri"/>
                <w:sz w:val="11"/>
              </w:rPr>
            </w:pPr>
            <w:r>
              <w:rPr>
                <w:rFonts w:ascii="Calibri"/>
                <w:spacing w:val="-4"/>
                <w:w w:val="105"/>
                <w:sz w:val="11"/>
              </w:rPr>
              <w:t>1.00</w:t>
            </w:r>
          </w:p>
        </w:tc>
        <w:tc>
          <w:tcPr>
            <w:tcW w:w="418" w:type="dxa"/>
            <w:tcBorders>
              <w:top w:val="nil"/>
              <w:left w:val="nil"/>
              <w:bottom w:val="single" w:sz="4" w:space="0" w:color="000000"/>
              <w:right w:val="nil"/>
            </w:tcBorders>
            <w:shd w:val="clear" w:color="auto" w:fill="333399"/>
          </w:tcPr>
          <w:p w14:paraId="68C5D940" w14:textId="77777777" w:rsidR="00442472" w:rsidRDefault="001E7DDA">
            <w:pPr>
              <w:pStyle w:val="TableParagraph"/>
              <w:spacing w:before="10" w:line="115" w:lineRule="exact"/>
              <w:ind w:left="86"/>
              <w:rPr>
                <w:rFonts w:ascii="Calibri"/>
                <w:sz w:val="11"/>
              </w:rPr>
            </w:pPr>
            <w:r>
              <w:rPr>
                <w:rFonts w:ascii="Calibri"/>
                <w:color w:val="FFFFFF"/>
                <w:spacing w:val="-2"/>
                <w:w w:val="105"/>
                <w:sz w:val="11"/>
              </w:rPr>
              <w:t>0.000</w:t>
            </w:r>
          </w:p>
        </w:tc>
        <w:tc>
          <w:tcPr>
            <w:tcW w:w="304" w:type="dxa"/>
            <w:tcBorders>
              <w:left w:val="nil"/>
              <w:bottom w:val="single" w:sz="4" w:space="0" w:color="000000"/>
            </w:tcBorders>
          </w:tcPr>
          <w:p w14:paraId="092C608B" w14:textId="77777777" w:rsidR="00442472" w:rsidRDefault="001E7DDA">
            <w:pPr>
              <w:pStyle w:val="TableParagraph"/>
              <w:spacing w:before="10" w:line="115" w:lineRule="exact"/>
              <w:ind w:left="42" w:right="11"/>
              <w:jc w:val="center"/>
              <w:rPr>
                <w:rFonts w:ascii="Calibri"/>
                <w:sz w:val="11"/>
              </w:rPr>
            </w:pPr>
            <w:r>
              <w:rPr>
                <w:rFonts w:ascii="Calibri"/>
                <w:spacing w:val="-4"/>
                <w:w w:val="105"/>
                <w:sz w:val="11"/>
              </w:rPr>
              <w:t>0.17</w:t>
            </w:r>
          </w:p>
        </w:tc>
        <w:tc>
          <w:tcPr>
            <w:tcW w:w="419" w:type="dxa"/>
            <w:tcBorders>
              <w:bottom w:val="single" w:sz="4" w:space="0" w:color="000000"/>
            </w:tcBorders>
          </w:tcPr>
          <w:p w14:paraId="06806461" w14:textId="77777777" w:rsidR="00442472" w:rsidRDefault="001E7DDA">
            <w:pPr>
              <w:pStyle w:val="TableParagraph"/>
              <w:spacing w:before="10" w:line="115" w:lineRule="exact"/>
              <w:ind w:left="47" w:right="22"/>
              <w:jc w:val="center"/>
              <w:rPr>
                <w:rFonts w:ascii="Calibri"/>
                <w:sz w:val="11"/>
              </w:rPr>
            </w:pPr>
            <w:r>
              <w:rPr>
                <w:rFonts w:ascii="Calibri"/>
                <w:spacing w:val="-4"/>
                <w:w w:val="105"/>
                <w:sz w:val="11"/>
              </w:rPr>
              <w:t>0.17</w:t>
            </w:r>
          </w:p>
        </w:tc>
        <w:tc>
          <w:tcPr>
            <w:tcW w:w="419" w:type="dxa"/>
            <w:tcBorders>
              <w:bottom w:val="single" w:sz="4" w:space="0" w:color="000000"/>
              <w:right w:val="single" w:sz="4" w:space="0" w:color="000000"/>
            </w:tcBorders>
          </w:tcPr>
          <w:p w14:paraId="06979357" w14:textId="77777777" w:rsidR="00442472" w:rsidRDefault="001E7DDA">
            <w:pPr>
              <w:pStyle w:val="TableParagraph"/>
              <w:spacing w:before="10" w:line="115" w:lineRule="exact"/>
              <w:ind w:left="24"/>
              <w:rPr>
                <w:rFonts w:ascii="Calibri"/>
                <w:sz w:val="11"/>
              </w:rPr>
            </w:pPr>
            <w:r>
              <w:rPr>
                <w:rFonts w:ascii="Calibri"/>
                <w:spacing w:val="-4"/>
                <w:w w:val="105"/>
                <w:sz w:val="11"/>
              </w:rPr>
              <w:t>1.33</w:t>
            </w:r>
          </w:p>
        </w:tc>
      </w:tr>
      <w:tr w:rsidR="00442472" w14:paraId="1B3EC39E" w14:textId="77777777">
        <w:trPr>
          <w:trHeight w:val="88"/>
        </w:trPr>
        <w:tc>
          <w:tcPr>
            <w:tcW w:w="1012" w:type="dxa"/>
            <w:gridSpan w:val="5"/>
            <w:tcBorders>
              <w:top w:val="single" w:sz="4" w:space="0" w:color="000000"/>
              <w:left w:val="single" w:sz="4" w:space="0" w:color="D3D3D3"/>
              <w:bottom w:val="single" w:sz="4" w:space="0" w:color="000000"/>
            </w:tcBorders>
          </w:tcPr>
          <w:p w14:paraId="07D5C1BC"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2E75FE46"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7FA88703"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7F507825" w14:textId="77777777" w:rsidR="00442472" w:rsidRDefault="00442472">
            <w:pPr>
              <w:pStyle w:val="TableParagraph"/>
              <w:rPr>
                <w:rFonts w:ascii="Times New Roman"/>
                <w:sz w:val="4"/>
              </w:rPr>
            </w:pPr>
          </w:p>
        </w:tc>
        <w:tc>
          <w:tcPr>
            <w:tcW w:w="304" w:type="dxa"/>
            <w:tcBorders>
              <w:top w:val="single" w:sz="4" w:space="0" w:color="000000"/>
              <w:bottom w:val="single" w:sz="4" w:space="0" w:color="000000"/>
            </w:tcBorders>
          </w:tcPr>
          <w:p w14:paraId="4D1E1F99"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17AF09AD" w14:textId="77777777" w:rsidR="00442472" w:rsidRDefault="00442472">
            <w:pPr>
              <w:pStyle w:val="TableParagraph"/>
              <w:rPr>
                <w:rFonts w:ascii="Times New Roman"/>
                <w:sz w:val="4"/>
              </w:rPr>
            </w:pPr>
          </w:p>
        </w:tc>
        <w:tc>
          <w:tcPr>
            <w:tcW w:w="361" w:type="dxa"/>
            <w:tcBorders>
              <w:top w:val="single" w:sz="4" w:space="0" w:color="000000"/>
              <w:bottom w:val="single" w:sz="4" w:space="0" w:color="000000"/>
            </w:tcBorders>
          </w:tcPr>
          <w:p w14:paraId="3112E433" w14:textId="77777777" w:rsidR="00442472" w:rsidRDefault="00442472">
            <w:pPr>
              <w:pStyle w:val="TableParagraph"/>
              <w:rPr>
                <w:rFonts w:ascii="Times New Roman"/>
                <w:sz w:val="4"/>
              </w:rPr>
            </w:pPr>
          </w:p>
        </w:tc>
        <w:tc>
          <w:tcPr>
            <w:tcW w:w="155" w:type="dxa"/>
            <w:gridSpan w:val="2"/>
            <w:tcBorders>
              <w:top w:val="single" w:sz="4" w:space="0" w:color="000000"/>
              <w:bottom w:val="single" w:sz="4" w:space="0" w:color="000000"/>
              <w:right w:val="single" w:sz="8" w:space="0" w:color="C0C0C0"/>
            </w:tcBorders>
          </w:tcPr>
          <w:p w14:paraId="3CC954C4" w14:textId="77777777" w:rsidR="00442472" w:rsidRDefault="00442472">
            <w:pPr>
              <w:pStyle w:val="TableParagraph"/>
              <w:rPr>
                <w:rFonts w:ascii="Times New Roman"/>
                <w:sz w:val="4"/>
              </w:rPr>
            </w:pPr>
          </w:p>
        </w:tc>
        <w:tc>
          <w:tcPr>
            <w:tcW w:w="418" w:type="dxa"/>
            <w:tcBorders>
              <w:top w:val="single" w:sz="4" w:space="0" w:color="000000"/>
              <w:left w:val="single" w:sz="8" w:space="0" w:color="C0C0C0"/>
              <w:bottom w:val="single" w:sz="4" w:space="0" w:color="000000"/>
            </w:tcBorders>
          </w:tcPr>
          <w:p w14:paraId="12C5ADAF"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44A4DB2E"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03794DEE"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5FAF4B3F"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62E69B08" w14:textId="77777777" w:rsidR="00442472" w:rsidRDefault="00442472">
            <w:pPr>
              <w:pStyle w:val="TableParagraph"/>
              <w:rPr>
                <w:rFonts w:ascii="Times New Roman"/>
                <w:sz w:val="4"/>
              </w:rPr>
            </w:pPr>
          </w:p>
        </w:tc>
        <w:tc>
          <w:tcPr>
            <w:tcW w:w="303" w:type="dxa"/>
            <w:tcBorders>
              <w:top w:val="single" w:sz="4" w:space="0" w:color="000000"/>
              <w:bottom w:val="single" w:sz="4" w:space="0" w:color="000000"/>
            </w:tcBorders>
          </w:tcPr>
          <w:p w14:paraId="43D6785E" w14:textId="77777777" w:rsidR="00442472" w:rsidRDefault="00442472">
            <w:pPr>
              <w:pStyle w:val="TableParagraph"/>
              <w:rPr>
                <w:rFonts w:ascii="Times New Roman"/>
                <w:sz w:val="4"/>
              </w:rPr>
            </w:pPr>
          </w:p>
        </w:tc>
        <w:tc>
          <w:tcPr>
            <w:tcW w:w="352" w:type="dxa"/>
            <w:tcBorders>
              <w:top w:val="single" w:sz="4" w:space="0" w:color="000000"/>
              <w:bottom w:val="single" w:sz="4" w:space="0" w:color="000000"/>
            </w:tcBorders>
          </w:tcPr>
          <w:p w14:paraId="15D48EA9" w14:textId="77777777" w:rsidR="00442472" w:rsidRDefault="00442472">
            <w:pPr>
              <w:pStyle w:val="TableParagraph"/>
              <w:rPr>
                <w:rFonts w:ascii="Times New Roman"/>
                <w:sz w:val="4"/>
              </w:rPr>
            </w:pPr>
          </w:p>
        </w:tc>
        <w:tc>
          <w:tcPr>
            <w:tcW w:w="163" w:type="dxa"/>
            <w:gridSpan w:val="2"/>
            <w:tcBorders>
              <w:top w:val="single" w:sz="4" w:space="0" w:color="000000"/>
              <w:bottom w:val="single" w:sz="4" w:space="0" w:color="000000"/>
            </w:tcBorders>
          </w:tcPr>
          <w:p w14:paraId="16719B13" w14:textId="77777777" w:rsidR="00442472" w:rsidRDefault="00442472">
            <w:pPr>
              <w:pStyle w:val="TableParagraph"/>
              <w:rPr>
                <w:rFonts w:ascii="Times New Roman"/>
                <w:sz w:val="4"/>
              </w:rPr>
            </w:pPr>
          </w:p>
        </w:tc>
        <w:tc>
          <w:tcPr>
            <w:tcW w:w="525" w:type="dxa"/>
            <w:tcBorders>
              <w:top w:val="single" w:sz="4" w:space="0" w:color="000000"/>
              <w:bottom w:val="single" w:sz="4" w:space="0" w:color="000000"/>
            </w:tcBorders>
          </w:tcPr>
          <w:p w14:paraId="1F56EBCA" w14:textId="77777777" w:rsidR="00442472" w:rsidRDefault="00442472">
            <w:pPr>
              <w:pStyle w:val="TableParagraph"/>
              <w:rPr>
                <w:rFonts w:ascii="Times New Roman"/>
                <w:sz w:val="4"/>
              </w:rPr>
            </w:pPr>
          </w:p>
        </w:tc>
        <w:tc>
          <w:tcPr>
            <w:tcW w:w="416" w:type="dxa"/>
            <w:tcBorders>
              <w:top w:val="single" w:sz="4" w:space="0" w:color="000000"/>
              <w:bottom w:val="single" w:sz="4" w:space="0" w:color="000000"/>
            </w:tcBorders>
          </w:tcPr>
          <w:p w14:paraId="64A06D96" w14:textId="77777777" w:rsidR="00442472" w:rsidRDefault="00442472">
            <w:pPr>
              <w:pStyle w:val="TableParagraph"/>
              <w:rPr>
                <w:rFonts w:ascii="Times New Roman"/>
                <w:sz w:val="4"/>
              </w:rPr>
            </w:pPr>
          </w:p>
        </w:tc>
        <w:tc>
          <w:tcPr>
            <w:tcW w:w="421" w:type="dxa"/>
            <w:tcBorders>
              <w:top w:val="single" w:sz="4" w:space="0" w:color="000000"/>
              <w:bottom w:val="single" w:sz="4" w:space="0" w:color="000000"/>
            </w:tcBorders>
          </w:tcPr>
          <w:p w14:paraId="7998FF16" w14:textId="77777777" w:rsidR="00442472" w:rsidRDefault="00442472">
            <w:pPr>
              <w:pStyle w:val="TableParagraph"/>
              <w:rPr>
                <w:rFonts w:ascii="Times New Roman"/>
                <w:sz w:val="4"/>
              </w:rPr>
            </w:pPr>
          </w:p>
        </w:tc>
        <w:tc>
          <w:tcPr>
            <w:tcW w:w="418" w:type="dxa"/>
            <w:tcBorders>
              <w:top w:val="single" w:sz="4" w:space="0" w:color="000000"/>
              <w:bottom w:val="single" w:sz="4" w:space="0" w:color="000000"/>
            </w:tcBorders>
          </w:tcPr>
          <w:p w14:paraId="7D7EE8E6" w14:textId="77777777" w:rsidR="00442472" w:rsidRDefault="00442472">
            <w:pPr>
              <w:pStyle w:val="TableParagraph"/>
              <w:rPr>
                <w:rFonts w:ascii="Times New Roman"/>
                <w:sz w:val="4"/>
              </w:rPr>
            </w:pPr>
          </w:p>
        </w:tc>
        <w:tc>
          <w:tcPr>
            <w:tcW w:w="304" w:type="dxa"/>
            <w:tcBorders>
              <w:top w:val="single" w:sz="4" w:space="0" w:color="000000"/>
              <w:bottom w:val="single" w:sz="4" w:space="0" w:color="000000"/>
            </w:tcBorders>
          </w:tcPr>
          <w:p w14:paraId="08B9ADC7"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564C6643" w14:textId="77777777" w:rsidR="00442472" w:rsidRDefault="00442472">
            <w:pPr>
              <w:pStyle w:val="TableParagraph"/>
              <w:rPr>
                <w:rFonts w:ascii="Times New Roman"/>
                <w:sz w:val="4"/>
              </w:rPr>
            </w:pPr>
          </w:p>
        </w:tc>
        <w:tc>
          <w:tcPr>
            <w:tcW w:w="419" w:type="dxa"/>
            <w:tcBorders>
              <w:top w:val="single" w:sz="4" w:space="0" w:color="000000"/>
              <w:bottom w:val="single" w:sz="4" w:space="0" w:color="000000"/>
            </w:tcBorders>
          </w:tcPr>
          <w:p w14:paraId="4BFBF04E" w14:textId="77777777" w:rsidR="00442472" w:rsidRDefault="00442472">
            <w:pPr>
              <w:pStyle w:val="TableParagraph"/>
              <w:rPr>
                <w:rFonts w:ascii="Times New Roman"/>
                <w:sz w:val="4"/>
              </w:rPr>
            </w:pPr>
          </w:p>
        </w:tc>
      </w:tr>
      <w:tr w:rsidR="00442472" w14:paraId="63D1ACA8" w14:textId="77777777">
        <w:trPr>
          <w:trHeight w:val="154"/>
        </w:trPr>
        <w:tc>
          <w:tcPr>
            <w:tcW w:w="593" w:type="dxa"/>
            <w:gridSpan w:val="4"/>
            <w:tcBorders>
              <w:top w:val="single" w:sz="4" w:space="0" w:color="D3D3D3"/>
              <w:left w:val="single" w:sz="4" w:space="0" w:color="D3D3D3"/>
              <w:bottom w:val="single" w:sz="4" w:space="0" w:color="D3D3D3"/>
              <w:right w:val="single" w:sz="4" w:space="0" w:color="000000"/>
            </w:tcBorders>
          </w:tcPr>
          <w:p w14:paraId="51E351B9" w14:textId="77777777" w:rsidR="00442472" w:rsidRDefault="00442472">
            <w:pPr>
              <w:pStyle w:val="TableParagraph"/>
              <w:rPr>
                <w:rFonts w:ascii="Times New Roman"/>
                <w:sz w:val="8"/>
              </w:rPr>
            </w:pPr>
          </w:p>
        </w:tc>
        <w:tc>
          <w:tcPr>
            <w:tcW w:w="419" w:type="dxa"/>
            <w:tcBorders>
              <w:top w:val="single" w:sz="4" w:space="0" w:color="000000"/>
              <w:left w:val="single" w:sz="4" w:space="0" w:color="000000"/>
              <w:bottom w:val="single" w:sz="4" w:space="0" w:color="000000"/>
              <w:right w:val="nil"/>
            </w:tcBorders>
            <w:shd w:val="clear" w:color="auto" w:fill="DDDDFF"/>
          </w:tcPr>
          <w:p w14:paraId="18C3116F" w14:textId="77777777" w:rsidR="00442472" w:rsidRDefault="001E7DDA">
            <w:pPr>
              <w:pStyle w:val="TableParagraph"/>
              <w:spacing w:before="11" w:line="123" w:lineRule="exact"/>
              <w:ind w:right="98"/>
              <w:jc w:val="right"/>
              <w:rPr>
                <w:rFonts w:ascii="Calibri"/>
                <w:sz w:val="11"/>
              </w:rPr>
            </w:pPr>
            <w:r>
              <w:rPr>
                <w:rFonts w:ascii="Calibri"/>
                <w:spacing w:val="-4"/>
                <w:w w:val="105"/>
                <w:sz w:val="11"/>
              </w:rPr>
              <w:t>1.00</w:t>
            </w:r>
          </w:p>
        </w:tc>
        <w:tc>
          <w:tcPr>
            <w:tcW w:w="419" w:type="dxa"/>
            <w:tcBorders>
              <w:top w:val="single" w:sz="4" w:space="0" w:color="000000"/>
              <w:left w:val="nil"/>
              <w:bottom w:val="single" w:sz="4" w:space="0" w:color="000000"/>
              <w:right w:val="nil"/>
            </w:tcBorders>
          </w:tcPr>
          <w:p w14:paraId="0E808008" w14:textId="77777777" w:rsidR="00442472" w:rsidRDefault="001E7DDA">
            <w:pPr>
              <w:pStyle w:val="TableParagraph"/>
              <w:spacing w:before="11" w:line="123" w:lineRule="exact"/>
              <w:ind w:left="79"/>
              <w:rPr>
                <w:rFonts w:ascii="Calibri"/>
                <w:sz w:val="11"/>
              </w:rPr>
            </w:pPr>
            <w:r>
              <w:rPr>
                <w:rFonts w:ascii="Calibri"/>
                <w:spacing w:val="-2"/>
                <w:w w:val="105"/>
                <w:sz w:val="11"/>
              </w:rPr>
              <w:t>15.00</w:t>
            </w:r>
          </w:p>
        </w:tc>
        <w:tc>
          <w:tcPr>
            <w:tcW w:w="838" w:type="dxa"/>
            <w:gridSpan w:val="2"/>
            <w:tcBorders>
              <w:top w:val="single" w:sz="4" w:space="0" w:color="000000"/>
              <w:left w:val="nil"/>
              <w:bottom w:val="single" w:sz="4" w:space="0" w:color="000000"/>
              <w:right w:val="nil"/>
            </w:tcBorders>
            <w:shd w:val="clear" w:color="auto" w:fill="333399"/>
          </w:tcPr>
          <w:p w14:paraId="72BC68ED" w14:textId="77777777" w:rsidR="00442472" w:rsidRDefault="001E7DDA">
            <w:pPr>
              <w:pStyle w:val="TableParagraph"/>
              <w:spacing w:before="11" w:line="123" w:lineRule="exact"/>
              <w:ind w:left="21"/>
              <w:rPr>
                <w:rFonts w:ascii="Calibri"/>
                <w:sz w:val="11"/>
              </w:rPr>
            </w:pPr>
            <w:r>
              <w:rPr>
                <w:rFonts w:ascii="Calibri"/>
                <w:color w:val="FFFFFF"/>
                <w:w w:val="105"/>
                <w:sz w:val="11"/>
              </w:rPr>
              <w:t>40.00</w:t>
            </w:r>
            <w:r>
              <w:rPr>
                <w:rFonts w:ascii="Calibri"/>
                <w:color w:val="FFFFFF"/>
                <w:spacing w:val="45"/>
                <w:w w:val="105"/>
                <w:sz w:val="11"/>
              </w:rPr>
              <w:t xml:space="preserve">  </w:t>
            </w:r>
            <w:r>
              <w:rPr>
                <w:rFonts w:ascii="Calibri"/>
                <w:color w:val="FFFFFF"/>
                <w:spacing w:val="-4"/>
                <w:w w:val="105"/>
                <w:sz w:val="11"/>
              </w:rPr>
              <w:t>0.00</w:t>
            </w:r>
          </w:p>
        </w:tc>
        <w:tc>
          <w:tcPr>
            <w:tcW w:w="304" w:type="dxa"/>
            <w:tcBorders>
              <w:top w:val="single" w:sz="4" w:space="0" w:color="000000"/>
              <w:left w:val="nil"/>
              <w:bottom w:val="single" w:sz="4" w:space="0" w:color="000000"/>
            </w:tcBorders>
          </w:tcPr>
          <w:p w14:paraId="41124AE0" w14:textId="77777777" w:rsidR="00442472" w:rsidRDefault="001E7DDA">
            <w:pPr>
              <w:pStyle w:val="TableParagraph"/>
              <w:spacing w:before="11" w:line="123" w:lineRule="exact"/>
              <w:ind w:left="33" w:right="19"/>
              <w:jc w:val="center"/>
              <w:rPr>
                <w:rFonts w:ascii="Calibri"/>
                <w:sz w:val="11"/>
              </w:rPr>
            </w:pPr>
            <w:r>
              <w:rPr>
                <w:rFonts w:ascii="Calibri"/>
                <w:spacing w:val="-4"/>
                <w:w w:val="105"/>
                <w:sz w:val="11"/>
              </w:rPr>
              <w:t>0.00</w:t>
            </w:r>
          </w:p>
        </w:tc>
        <w:tc>
          <w:tcPr>
            <w:tcW w:w="419" w:type="dxa"/>
            <w:tcBorders>
              <w:top w:val="single" w:sz="4" w:space="0" w:color="000000"/>
              <w:bottom w:val="single" w:sz="4" w:space="0" w:color="000000"/>
            </w:tcBorders>
          </w:tcPr>
          <w:p w14:paraId="75CF5A19" w14:textId="77777777" w:rsidR="00442472" w:rsidRDefault="001E7DDA">
            <w:pPr>
              <w:pStyle w:val="TableParagraph"/>
              <w:spacing w:before="11" w:line="123" w:lineRule="exact"/>
              <w:ind w:left="16"/>
              <w:rPr>
                <w:rFonts w:ascii="Calibri"/>
                <w:sz w:val="11"/>
              </w:rPr>
            </w:pPr>
            <w:r>
              <w:rPr>
                <w:rFonts w:ascii="Calibri"/>
                <w:spacing w:val="-4"/>
                <w:w w:val="105"/>
                <w:sz w:val="11"/>
              </w:rPr>
              <w:t>0.00</w:t>
            </w:r>
          </w:p>
        </w:tc>
        <w:tc>
          <w:tcPr>
            <w:tcW w:w="418" w:type="dxa"/>
            <w:gridSpan w:val="2"/>
            <w:tcBorders>
              <w:top w:val="single" w:sz="4" w:space="0" w:color="000000"/>
              <w:bottom w:val="single" w:sz="4" w:space="0" w:color="000000"/>
              <w:right w:val="single" w:sz="4" w:space="0" w:color="000000"/>
            </w:tcBorders>
          </w:tcPr>
          <w:p w14:paraId="2EC07269" w14:textId="77777777" w:rsidR="00442472" w:rsidRDefault="001E7DDA">
            <w:pPr>
              <w:pStyle w:val="TableParagraph"/>
              <w:spacing w:before="11" w:line="123" w:lineRule="exact"/>
              <w:ind w:left="73"/>
              <w:rPr>
                <w:rFonts w:ascii="Calibri"/>
                <w:sz w:val="11"/>
              </w:rPr>
            </w:pPr>
            <w:r>
              <w:rPr>
                <w:rFonts w:ascii="Calibri"/>
                <w:spacing w:val="-2"/>
                <w:w w:val="105"/>
                <w:sz w:val="11"/>
              </w:rPr>
              <w:t>40.00</w:t>
            </w:r>
          </w:p>
        </w:tc>
        <w:tc>
          <w:tcPr>
            <w:tcW w:w="98" w:type="dxa"/>
            <w:tcBorders>
              <w:top w:val="single" w:sz="4" w:space="0" w:color="000000"/>
              <w:left w:val="single" w:sz="4" w:space="0" w:color="000000"/>
              <w:right w:val="single" w:sz="4" w:space="0" w:color="000000"/>
            </w:tcBorders>
          </w:tcPr>
          <w:p w14:paraId="27F1ED67" w14:textId="77777777" w:rsidR="00442472" w:rsidRDefault="00442472">
            <w:pPr>
              <w:pStyle w:val="TableParagraph"/>
              <w:rPr>
                <w:rFonts w:ascii="Times New Roman"/>
                <w:sz w:val="8"/>
              </w:rPr>
            </w:pPr>
          </w:p>
        </w:tc>
        <w:tc>
          <w:tcPr>
            <w:tcW w:w="418" w:type="dxa"/>
            <w:tcBorders>
              <w:top w:val="single" w:sz="4" w:space="0" w:color="000000"/>
              <w:left w:val="single" w:sz="4" w:space="0" w:color="000000"/>
              <w:bottom w:val="single" w:sz="4" w:space="0" w:color="000000"/>
              <w:right w:val="nil"/>
            </w:tcBorders>
          </w:tcPr>
          <w:p w14:paraId="072D584C" w14:textId="77777777" w:rsidR="00442472" w:rsidRDefault="001E7DDA">
            <w:pPr>
              <w:pStyle w:val="TableParagraph"/>
              <w:spacing w:before="11" w:line="123" w:lineRule="exact"/>
              <w:ind w:left="49"/>
              <w:rPr>
                <w:rFonts w:ascii="Calibri"/>
                <w:sz w:val="11"/>
              </w:rPr>
            </w:pPr>
            <w:r>
              <w:rPr>
                <w:rFonts w:ascii="Calibri"/>
                <w:spacing w:val="-2"/>
                <w:w w:val="105"/>
                <w:sz w:val="11"/>
              </w:rPr>
              <w:t>0.0667</w:t>
            </w:r>
          </w:p>
        </w:tc>
        <w:tc>
          <w:tcPr>
            <w:tcW w:w="418" w:type="dxa"/>
            <w:tcBorders>
              <w:top w:val="single" w:sz="4" w:space="0" w:color="000000"/>
              <w:left w:val="nil"/>
              <w:bottom w:val="single" w:sz="4" w:space="0" w:color="000000"/>
              <w:right w:val="nil"/>
            </w:tcBorders>
            <w:shd w:val="clear" w:color="auto" w:fill="DDDDFF"/>
          </w:tcPr>
          <w:p w14:paraId="71A100D9" w14:textId="77777777" w:rsidR="00442472" w:rsidRDefault="001E7DDA">
            <w:pPr>
              <w:pStyle w:val="TableParagraph"/>
              <w:spacing w:before="11" w:line="123" w:lineRule="exact"/>
              <w:ind w:right="97"/>
              <w:jc w:val="right"/>
              <w:rPr>
                <w:rFonts w:ascii="Calibri"/>
                <w:sz w:val="11"/>
              </w:rPr>
            </w:pPr>
            <w:r>
              <w:rPr>
                <w:rFonts w:ascii="Calibri"/>
                <w:spacing w:val="-4"/>
                <w:w w:val="105"/>
                <w:sz w:val="11"/>
              </w:rPr>
              <w:t>1.00</w:t>
            </w:r>
          </w:p>
        </w:tc>
        <w:tc>
          <w:tcPr>
            <w:tcW w:w="836" w:type="dxa"/>
            <w:gridSpan w:val="2"/>
            <w:tcBorders>
              <w:top w:val="single" w:sz="4" w:space="0" w:color="000000"/>
              <w:left w:val="nil"/>
              <w:bottom w:val="single" w:sz="4" w:space="0" w:color="000000"/>
              <w:right w:val="nil"/>
            </w:tcBorders>
            <w:shd w:val="clear" w:color="auto" w:fill="333399"/>
          </w:tcPr>
          <w:p w14:paraId="48AA693C" w14:textId="77777777" w:rsidR="00442472" w:rsidRDefault="001E7DDA">
            <w:pPr>
              <w:pStyle w:val="TableParagraph"/>
              <w:spacing w:before="11" w:line="123" w:lineRule="exact"/>
              <w:ind w:left="171"/>
              <w:rPr>
                <w:rFonts w:ascii="Calibri"/>
                <w:sz w:val="11"/>
              </w:rPr>
            </w:pPr>
            <w:r>
              <w:rPr>
                <w:rFonts w:ascii="Calibri"/>
                <w:color w:val="FFFFFF"/>
                <w:w w:val="105"/>
                <w:sz w:val="11"/>
              </w:rPr>
              <w:t>2.67</w:t>
            </w:r>
            <w:r>
              <w:rPr>
                <w:rFonts w:ascii="Calibri"/>
                <w:color w:val="FFFFFF"/>
                <w:spacing w:val="46"/>
                <w:w w:val="105"/>
                <w:sz w:val="11"/>
              </w:rPr>
              <w:t xml:space="preserve">  </w:t>
            </w:r>
            <w:r>
              <w:rPr>
                <w:rFonts w:ascii="Calibri"/>
                <w:color w:val="FFFFFF"/>
                <w:spacing w:val="-4"/>
                <w:w w:val="105"/>
                <w:sz w:val="11"/>
              </w:rPr>
              <w:t>0.00</w:t>
            </w:r>
          </w:p>
        </w:tc>
        <w:tc>
          <w:tcPr>
            <w:tcW w:w="418" w:type="dxa"/>
            <w:tcBorders>
              <w:top w:val="single" w:sz="4" w:space="0" w:color="000000"/>
              <w:left w:val="nil"/>
              <w:bottom w:val="single" w:sz="4" w:space="0" w:color="000000"/>
            </w:tcBorders>
          </w:tcPr>
          <w:p w14:paraId="4C940BEC" w14:textId="77777777" w:rsidR="00442472" w:rsidRDefault="001E7DDA">
            <w:pPr>
              <w:pStyle w:val="TableParagraph"/>
              <w:spacing w:before="11" w:line="123" w:lineRule="exact"/>
              <w:ind w:left="35" w:right="13"/>
              <w:jc w:val="center"/>
              <w:rPr>
                <w:rFonts w:ascii="Calibri"/>
                <w:sz w:val="11"/>
              </w:rPr>
            </w:pPr>
            <w:r>
              <w:rPr>
                <w:rFonts w:ascii="Calibri"/>
                <w:spacing w:val="-4"/>
                <w:w w:val="105"/>
                <w:sz w:val="11"/>
              </w:rPr>
              <w:t>0.00</w:t>
            </w:r>
          </w:p>
        </w:tc>
        <w:tc>
          <w:tcPr>
            <w:tcW w:w="303" w:type="dxa"/>
            <w:tcBorders>
              <w:top w:val="single" w:sz="4" w:space="0" w:color="000000"/>
              <w:bottom w:val="single" w:sz="4" w:space="0" w:color="000000"/>
            </w:tcBorders>
          </w:tcPr>
          <w:p w14:paraId="669A3081" w14:textId="77777777" w:rsidR="00442472" w:rsidRDefault="001E7DDA">
            <w:pPr>
              <w:pStyle w:val="TableParagraph"/>
              <w:spacing w:before="11" w:line="123" w:lineRule="exact"/>
              <w:ind w:left="30" w:right="12"/>
              <w:jc w:val="center"/>
              <w:rPr>
                <w:rFonts w:ascii="Calibri"/>
                <w:sz w:val="11"/>
              </w:rPr>
            </w:pPr>
            <w:r>
              <w:rPr>
                <w:rFonts w:ascii="Calibri"/>
                <w:spacing w:val="-4"/>
                <w:w w:val="105"/>
                <w:sz w:val="11"/>
              </w:rPr>
              <w:t>0.00</w:t>
            </w:r>
          </w:p>
        </w:tc>
        <w:tc>
          <w:tcPr>
            <w:tcW w:w="417" w:type="dxa"/>
            <w:gridSpan w:val="2"/>
            <w:tcBorders>
              <w:top w:val="single" w:sz="4" w:space="0" w:color="000000"/>
              <w:bottom w:val="single" w:sz="4" w:space="0" w:color="000000"/>
              <w:right w:val="single" w:sz="4" w:space="0" w:color="000000"/>
            </w:tcBorders>
          </w:tcPr>
          <w:p w14:paraId="4443A18D" w14:textId="77777777" w:rsidR="00442472" w:rsidRDefault="001E7DDA">
            <w:pPr>
              <w:pStyle w:val="TableParagraph"/>
              <w:spacing w:before="11" w:line="123" w:lineRule="exact"/>
              <w:ind w:left="21"/>
              <w:rPr>
                <w:rFonts w:ascii="Calibri"/>
                <w:sz w:val="11"/>
              </w:rPr>
            </w:pPr>
            <w:r>
              <w:rPr>
                <w:rFonts w:ascii="Calibri"/>
                <w:spacing w:val="-4"/>
                <w:w w:val="105"/>
                <w:sz w:val="11"/>
              </w:rPr>
              <w:t>2.67</w:t>
            </w:r>
          </w:p>
        </w:tc>
        <w:tc>
          <w:tcPr>
            <w:tcW w:w="98" w:type="dxa"/>
            <w:tcBorders>
              <w:top w:val="single" w:sz="4" w:space="0" w:color="000000"/>
              <w:left w:val="single" w:sz="4" w:space="0" w:color="000000"/>
              <w:right w:val="single" w:sz="4" w:space="0" w:color="000000"/>
            </w:tcBorders>
          </w:tcPr>
          <w:p w14:paraId="71996C25" w14:textId="77777777" w:rsidR="00442472" w:rsidRDefault="00442472">
            <w:pPr>
              <w:pStyle w:val="TableParagraph"/>
              <w:rPr>
                <w:rFonts w:ascii="Times New Roman"/>
                <w:sz w:val="8"/>
              </w:rPr>
            </w:pPr>
          </w:p>
        </w:tc>
        <w:tc>
          <w:tcPr>
            <w:tcW w:w="525" w:type="dxa"/>
            <w:tcBorders>
              <w:top w:val="single" w:sz="4" w:space="0" w:color="000000"/>
              <w:left w:val="single" w:sz="4" w:space="0" w:color="000000"/>
              <w:bottom w:val="single" w:sz="4" w:space="0" w:color="000000"/>
              <w:right w:val="nil"/>
            </w:tcBorders>
          </w:tcPr>
          <w:p w14:paraId="25D6C40D" w14:textId="77777777" w:rsidR="00442472" w:rsidRDefault="001E7DDA">
            <w:pPr>
              <w:pStyle w:val="TableParagraph"/>
              <w:spacing w:before="11" w:line="123" w:lineRule="exact"/>
              <w:ind w:left="90" w:right="79"/>
              <w:jc w:val="center"/>
              <w:rPr>
                <w:rFonts w:ascii="Calibri"/>
                <w:sz w:val="11"/>
              </w:rPr>
            </w:pPr>
            <w:r>
              <w:rPr>
                <w:rFonts w:ascii="Calibri"/>
                <w:spacing w:val="-2"/>
                <w:w w:val="105"/>
                <w:sz w:val="11"/>
              </w:rPr>
              <w:t>0.0250</w:t>
            </w:r>
          </w:p>
        </w:tc>
        <w:tc>
          <w:tcPr>
            <w:tcW w:w="416" w:type="dxa"/>
            <w:tcBorders>
              <w:top w:val="single" w:sz="4" w:space="0" w:color="000000"/>
              <w:left w:val="nil"/>
              <w:bottom w:val="single" w:sz="4" w:space="0" w:color="000000"/>
              <w:right w:val="nil"/>
            </w:tcBorders>
            <w:shd w:val="clear" w:color="auto" w:fill="333399"/>
          </w:tcPr>
          <w:p w14:paraId="3B2BDCE5" w14:textId="77777777" w:rsidR="00442472" w:rsidRDefault="001E7DDA">
            <w:pPr>
              <w:pStyle w:val="TableParagraph"/>
              <w:spacing w:before="4"/>
              <w:ind w:right="15"/>
              <w:jc w:val="right"/>
              <w:rPr>
                <w:rFonts w:ascii="Calibri"/>
                <w:sz w:val="10"/>
              </w:rPr>
            </w:pPr>
            <w:r>
              <w:rPr>
                <w:rFonts w:ascii="Calibri"/>
                <w:color w:val="FFFFFF"/>
                <w:spacing w:val="-2"/>
                <w:sz w:val="10"/>
              </w:rPr>
              <w:t>0.375</w:t>
            </w:r>
          </w:p>
        </w:tc>
        <w:tc>
          <w:tcPr>
            <w:tcW w:w="421" w:type="dxa"/>
            <w:tcBorders>
              <w:top w:val="single" w:sz="4" w:space="0" w:color="000000"/>
              <w:left w:val="nil"/>
              <w:bottom w:val="single" w:sz="4" w:space="0" w:color="000000"/>
              <w:right w:val="nil"/>
            </w:tcBorders>
            <w:shd w:val="clear" w:color="auto" w:fill="DDDDFF"/>
          </w:tcPr>
          <w:p w14:paraId="1CC6238C" w14:textId="77777777" w:rsidR="00442472" w:rsidRDefault="001E7DDA">
            <w:pPr>
              <w:pStyle w:val="TableParagraph"/>
              <w:spacing w:before="11" w:line="123" w:lineRule="exact"/>
              <w:ind w:right="92"/>
              <w:jc w:val="right"/>
              <w:rPr>
                <w:rFonts w:ascii="Calibri"/>
                <w:sz w:val="11"/>
              </w:rPr>
            </w:pPr>
            <w:r>
              <w:rPr>
                <w:rFonts w:ascii="Calibri"/>
                <w:spacing w:val="-4"/>
                <w:w w:val="105"/>
                <w:sz w:val="11"/>
              </w:rPr>
              <w:t>1.00</w:t>
            </w:r>
          </w:p>
        </w:tc>
        <w:tc>
          <w:tcPr>
            <w:tcW w:w="418" w:type="dxa"/>
            <w:tcBorders>
              <w:top w:val="single" w:sz="4" w:space="0" w:color="000000"/>
              <w:left w:val="nil"/>
              <w:bottom w:val="single" w:sz="4" w:space="0" w:color="000000"/>
              <w:right w:val="nil"/>
            </w:tcBorders>
            <w:shd w:val="clear" w:color="auto" w:fill="333399"/>
          </w:tcPr>
          <w:p w14:paraId="784E69FA" w14:textId="77777777" w:rsidR="00442472" w:rsidRDefault="001E7DDA">
            <w:pPr>
              <w:pStyle w:val="TableParagraph"/>
              <w:spacing w:before="11" w:line="123" w:lineRule="exact"/>
              <w:ind w:left="86"/>
              <w:rPr>
                <w:rFonts w:ascii="Calibri"/>
                <w:sz w:val="11"/>
              </w:rPr>
            </w:pPr>
            <w:r>
              <w:rPr>
                <w:rFonts w:ascii="Calibri"/>
                <w:color w:val="FFFFFF"/>
                <w:spacing w:val="-2"/>
                <w:w w:val="105"/>
                <w:sz w:val="11"/>
              </w:rPr>
              <w:t>0.000</w:t>
            </w:r>
          </w:p>
        </w:tc>
        <w:tc>
          <w:tcPr>
            <w:tcW w:w="304" w:type="dxa"/>
            <w:tcBorders>
              <w:top w:val="single" w:sz="4" w:space="0" w:color="000000"/>
              <w:left w:val="nil"/>
              <w:bottom w:val="single" w:sz="4" w:space="0" w:color="000000"/>
            </w:tcBorders>
          </w:tcPr>
          <w:p w14:paraId="73449DE5" w14:textId="77777777" w:rsidR="00442472" w:rsidRDefault="001E7DDA">
            <w:pPr>
              <w:pStyle w:val="TableParagraph"/>
              <w:spacing w:before="11" w:line="123" w:lineRule="exact"/>
              <w:ind w:left="42" w:right="11"/>
              <w:jc w:val="center"/>
              <w:rPr>
                <w:rFonts w:ascii="Calibri"/>
                <w:sz w:val="11"/>
              </w:rPr>
            </w:pPr>
            <w:r>
              <w:rPr>
                <w:rFonts w:ascii="Calibri"/>
                <w:spacing w:val="-4"/>
                <w:w w:val="105"/>
                <w:sz w:val="11"/>
              </w:rPr>
              <w:t>0.00</w:t>
            </w:r>
          </w:p>
        </w:tc>
        <w:tc>
          <w:tcPr>
            <w:tcW w:w="419" w:type="dxa"/>
            <w:tcBorders>
              <w:top w:val="single" w:sz="4" w:space="0" w:color="000000"/>
              <w:bottom w:val="single" w:sz="4" w:space="0" w:color="000000"/>
            </w:tcBorders>
          </w:tcPr>
          <w:p w14:paraId="2A6A409F" w14:textId="77777777" w:rsidR="00442472" w:rsidRDefault="001E7DDA">
            <w:pPr>
              <w:pStyle w:val="TableParagraph"/>
              <w:spacing w:before="11" w:line="123" w:lineRule="exact"/>
              <w:ind w:left="47" w:right="21"/>
              <w:jc w:val="center"/>
              <w:rPr>
                <w:rFonts w:ascii="Calibri"/>
                <w:sz w:val="11"/>
              </w:rPr>
            </w:pPr>
            <w:r>
              <w:rPr>
                <w:rFonts w:ascii="Calibri"/>
                <w:spacing w:val="-4"/>
                <w:w w:val="105"/>
                <w:sz w:val="11"/>
              </w:rPr>
              <w:t>0.00</w:t>
            </w:r>
          </w:p>
        </w:tc>
        <w:tc>
          <w:tcPr>
            <w:tcW w:w="419" w:type="dxa"/>
            <w:tcBorders>
              <w:top w:val="single" w:sz="4" w:space="0" w:color="000000"/>
              <w:bottom w:val="single" w:sz="4" w:space="0" w:color="000000"/>
              <w:right w:val="single" w:sz="4" w:space="0" w:color="000000"/>
            </w:tcBorders>
          </w:tcPr>
          <w:p w14:paraId="493DD2ED" w14:textId="77777777" w:rsidR="00442472" w:rsidRDefault="001E7DDA">
            <w:pPr>
              <w:pStyle w:val="TableParagraph"/>
              <w:spacing w:before="11" w:line="123" w:lineRule="exact"/>
              <w:ind w:left="24"/>
              <w:rPr>
                <w:rFonts w:ascii="Calibri"/>
                <w:sz w:val="11"/>
              </w:rPr>
            </w:pPr>
            <w:r>
              <w:rPr>
                <w:rFonts w:ascii="Calibri"/>
                <w:spacing w:val="-4"/>
                <w:w w:val="105"/>
                <w:sz w:val="11"/>
              </w:rPr>
              <w:t>1.00</w:t>
            </w:r>
          </w:p>
        </w:tc>
      </w:tr>
      <w:tr w:rsidR="00442472" w14:paraId="4E10E492" w14:textId="77777777">
        <w:trPr>
          <w:trHeight w:val="145"/>
        </w:trPr>
        <w:tc>
          <w:tcPr>
            <w:tcW w:w="197" w:type="dxa"/>
            <w:tcBorders>
              <w:top w:val="single" w:sz="4" w:space="0" w:color="D3D3D3"/>
            </w:tcBorders>
            <w:shd w:val="clear" w:color="auto" w:fill="F2DAE6"/>
          </w:tcPr>
          <w:p w14:paraId="7DD98BB5" w14:textId="77777777" w:rsidR="00442472" w:rsidRDefault="00442472">
            <w:pPr>
              <w:pStyle w:val="TableParagraph"/>
              <w:rPr>
                <w:rFonts w:ascii="Times New Roman"/>
                <w:sz w:val="8"/>
              </w:rPr>
            </w:pPr>
          </w:p>
        </w:tc>
        <w:tc>
          <w:tcPr>
            <w:tcW w:w="99" w:type="dxa"/>
            <w:tcBorders>
              <w:top w:val="single" w:sz="4" w:space="0" w:color="D3D3D3"/>
            </w:tcBorders>
          </w:tcPr>
          <w:p w14:paraId="1DD1A76D" w14:textId="77777777" w:rsidR="00442472" w:rsidRDefault="00442472">
            <w:pPr>
              <w:pStyle w:val="TableParagraph"/>
              <w:rPr>
                <w:rFonts w:ascii="Times New Roman"/>
                <w:sz w:val="8"/>
              </w:rPr>
            </w:pPr>
          </w:p>
        </w:tc>
        <w:tc>
          <w:tcPr>
            <w:tcW w:w="198" w:type="dxa"/>
            <w:tcBorders>
              <w:top w:val="single" w:sz="4" w:space="0" w:color="D3D3D3"/>
            </w:tcBorders>
          </w:tcPr>
          <w:p w14:paraId="0F10C011" w14:textId="77777777" w:rsidR="00442472" w:rsidRDefault="00442472">
            <w:pPr>
              <w:pStyle w:val="TableParagraph"/>
              <w:rPr>
                <w:rFonts w:ascii="Times New Roman"/>
                <w:sz w:val="8"/>
              </w:rPr>
            </w:pPr>
          </w:p>
        </w:tc>
        <w:tc>
          <w:tcPr>
            <w:tcW w:w="99" w:type="dxa"/>
            <w:tcBorders>
              <w:top w:val="single" w:sz="4" w:space="0" w:color="D3D3D3"/>
              <w:right w:val="single" w:sz="4" w:space="0" w:color="000000"/>
            </w:tcBorders>
          </w:tcPr>
          <w:p w14:paraId="10A4F9E3" w14:textId="77777777" w:rsidR="00442472" w:rsidRDefault="00442472">
            <w:pPr>
              <w:pStyle w:val="TableParagraph"/>
              <w:rPr>
                <w:rFonts w:ascii="Times New Roman"/>
                <w:sz w:val="8"/>
              </w:rPr>
            </w:pPr>
          </w:p>
        </w:tc>
        <w:tc>
          <w:tcPr>
            <w:tcW w:w="419" w:type="dxa"/>
            <w:tcBorders>
              <w:top w:val="single" w:sz="4" w:space="0" w:color="000000"/>
              <w:left w:val="single" w:sz="4" w:space="0" w:color="000000"/>
            </w:tcBorders>
          </w:tcPr>
          <w:p w14:paraId="2413254D" w14:textId="77777777" w:rsidR="00442472" w:rsidRDefault="00442472">
            <w:pPr>
              <w:pStyle w:val="TableParagraph"/>
              <w:rPr>
                <w:rFonts w:ascii="Times New Roman"/>
                <w:sz w:val="8"/>
              </w:rPr>
            </w:pPr>
          </w:p>
        </w:tc>
        <w:tc>
          <w:tcPr>
            <w:tcW w:w="419" w:type="dxa"/>
            <w:tcBorders>
              <w:top w:val="single" w:sz="4" w:space="0" w:color="000000"/>
            </w:tcBorders>
          </w:tcPr>
          <w:p w14:paraId="0D8AB86B" w14:textId="77777777" w:rsidR="00442472" w:rsidRDefault="00442472">
            <w:pPr>
              <w:pStyle w:val="TableParagraph"/>
              <w:rPr>
                <w:rFonts w:ascii="Times New Roman"/>
                <w:sz w:val="8"/>
              </w:rPr>
            </w:pPr>
          </w:p>
        </w:tc>
        <w:tc>
          <w:tcPr>
            <w:tcW w:w="419" w:type="dxa"/>
            <w:tcBorders>
              <w:top w:val="single" w:sz="4" w:space="0" w:color="000000"/>
            </w:tcBorders>
          </w:tcPr>
          <w:p w14:paraId="1DD19240" w14:textId="77777777" w:rsidR="00442472" w:rsidRDefault="00442472">
            <w:pPr>
              <w:pStyle w:val="TableParagraph"/>
              <w:rPr>
                <w:rFonts w:ascii="Times New Roman"/>
                <w:sz w:val="8"/>
              </w:rPr>
            </w:pPr>
          </w:p>
        </w:tc>
        <w:tc>
          <w:tcPr>
            <w:tcW w:w="419" w:type="dxa"/>
            <w:tcBorders>
              <w:top w:val="single" w:sz="4" w:space="0" w:color="000000"/>
            </w:tcBorders>
          </w:tcPr>
          <w:p w14:paraId="0BE46FA1" w14:textId="77777777" w:rsidR="00442472" w:rsidRDefault="00442472">
            <w:pPr>
              <w:pStyle w:val="TableParagraph"/>
              <w:rPr>
                <w:rFonts w:ascii="Times New Roman"/>
                <w:sz w:val="8"/>
              </w:rPr>
            </w:pPr>
          </w:p>
        </w:tc>
        <w:tc>
          <w:tcPr>
            <w:tcW w:w="304" w:type="dxa"/>
            <w:tcBorders>
              <w:top w:val="single" w:sz="4" w:space="0" w:color="000000"/>
            </w:tcBorders>
          </w:tcPr>
          <w:p w14:paraId="559B26D0" w14:textId="77777777" w:rsidR="00442472" w:rsidRDefault="00442472">
            <w:pPr>
              <w:pStyle w:val="TableParagraph"/>
              <w:rPr>
                <w:rFonts w:ascii="Times New Roman"/>
                <w:sz w:val="8"/>
              </w:rPr>
            </w:pPr>
          </w:p>
        </w:tc>
        <w:tc>
          <w:tcPr>
            <w:tcW w:w="419" w:type="dxa"/>
            <w:tcBorders>
              <w:top w:val="single" w:sz="4" w:space="0" w:color="000000"/>
            </w:tcBorders>
          </w:tcPr>
          <w:p w14:paraId="3C2CE3A9" w14:textId="77777777" w:rsidR="00442472" w:rsidRDefault="00442472">
            <w:pPr>
              <w:pStyle w:val="TableParagraph"/>
              <w:rPr>
                <w:rFonts w:ascii="Times New Roman"/>
                <w:sz w:val="8"/>
              </w:rPr>
            </w:pPr>
          </w:p>
        </w:tc>
        <w:tc>
          <w:tcPr>
            <w:tcW w:w="418" w:type="dxa"/>
            <w:gridSpan w:val="2"/>
            <w:tcBorders>
              <w:top w:val="single" w:sz="4" w:space="0" w:color="000000"/>
              <w:right w:val="single" w:sz="4" w:space="0" w:color="000000"/>
            </w:tcBorders>
          </w:tcPr>
          <w:p w14:paraId="2126AC07"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63A25604" w14:textId="77777777" w:rsidR="00442472" w:rsidRDefault="00442472">
            <w:pPr>
              <w:pStyle w:val="TableParagraph"/>
              <w:rPr>
                <w:rFonts w:ascii="Times New Roman"/>
                <w:sz w:val="8"/>
              </w:rPr>
            </w:pPr>
          </w:p>
        </w:tc>
        <w:tc>
          <w:tcPr>
            <w:tcW w:w="418" w:type="dxa"/>
            <w:tcBorders>
              <w:top w:val="single" w:sz="4" w:space="0" w:color="000000"/>
              <w:left w:val="single" w:sz="4" w:space="0" w:color="000000"/>
            </w:tcBorders>
          </w:tcPr>
          <w:p w14:paraId="65CAD09C" w14:textId="77777777" w:rsidR="00442472" w:rsidRDefault="00442472">
            <w:pPr>
              <w:pStyle w:val="TableParagraph"/>
              <w:rPr>
                <w:rFonts w:ascii="Times New Roman"/>
                <w:sz w:val="8"/>
              </w:rPr>
            </w:pPr>
          </w:p>
        </w:tc>
        <w:tc>
          <w:tcPr>
            <w:tcW w:w="418" w:type="dxa"/>
            <w:tcBorders>
              <w:top w:val="single" w:sz="4" w:space="0" w:color="000000"/>
            </w:tcBorders>
          </w:tcPr>
          <w:p w14:paraId="30B1E5DC" w14:textId="77777777" w:rsidR="00442472" w:rsidRDefault="00442472">
            <w:pPr>
              <w:pStyle w:val="TableParagraph"/>
              <w:rPr>
                <w:rFonts w:ascii="Times New Roman"/>
                <w:sz w:val="8"/>
              </w:rPr>
            </w:pPr>
          </w:p>
        </w:tc>
        <w:tc>
          <w:tcPr>
            <w:tcW w:w="418" w:type="dxa"/>
            <w:tcBorders>
              <w:top w:val="single" w:sz="4" w:space="0" w:color="000000"/>
            </w:tcBorders>
          </w:tcPr>
          <w:p w14:paraId="33CC060F" w14:textId="77777777" w:rsidR="00442472" w:rsidRDefault="00442472">
            <w:pPr>
              <w:pStyle w:val="TableParagraph"/>
              <w:rPr>
                <w:rFonts w:ascii="Times New Roman"/>
                <w:sz w:val="8"/>
              </w:rPr>
            </w:pPr>
          </w:p>
        </w:tc>
        <w:tc>
          <w:tcPr>
            <w:tcW w:w="418" w:type="dxa"/>
            <w:tcBorders>
              <w:top w:val="single" w:sz="4" w:space="0" w:color="000000"/>
            </w:tcBorders>
          </w:tcPr>
          <w:p w14:paraId="35113ED3" w14:textId="77777777" w:rsidR="00442472" w:rsidRDefault="00442472">
            <w:pPr>
              <w:pStyle w:val="TableParagraph"/>
              <w:rPr>
                <w:rFonts w:ascii="Times New Roman"/>
                <w:sz w:val="8"/>
              </w:rPr>
            </w:pPr>
          </w:p>
        </w:tc>
        <w:tc>
          <w:tcPr>
            <w:tcW w:w="418" w:type="dxa"/>
            <w:tcBorders>
              <w:top w:val="single" w:sz="4" w:space="0" w:color="000000"/>
            </w:tcBorders>
          </w:tcPr>
          <w:p w14:paraId="71A3E22A" w14:textId="77777777" w:rsidR="00442472" w:rsidRDefault="00442472">
            <w:pPr>
              <w:pStyle w:val="TableParagraph"/>
              <w:rPr>
                <w:rFonts w:ascii="Times New Roman"/>
                <w:sz w:val="8"/>
              </w:rPr>
            </w:pPr>
          </w:p>
        </w:tc>
        <w:tc>
          <w:tcPr>
            <w:tcW w:w="303" w:type="dxa"/>
            <w:tcBorders>
              <w:top w:val="single" w:sz="4" w:space="0" w:color="000000"/>
            </w:tcBorders>
          </w:tcPr>
          <w:p w14:paraId="37286A55" w14:textId="77777777" w:rsidR="00442472" w:rsidRDefault="00442472">
            <w:pPr>
              <w:pStyle w:val="TableParagraph"/>
              <w:rPr>
                <w:rFonts w:ascii="Times New Roman"/>
                <w:sz w:val="8"/>
              </w:rPr>
            </w:pPr>
          </w:p>
        </w:tc>
        <w:tc>
          <w:tcPr>
            <w:tcW w:w="417" w:type="dxa"/>
            <w:gridSpan w:val="2"/>
            <w:tcBorders>
              <w:top w:val="single" w:sz="4" w:space="0" w:color="000000"/>
              <w:right w:val="single" w:sz="4" w:space="0" w:color="000000"/>
            </w:tcBorders>
          </w:tcPr>
          <w:p w14:paraId="24840923"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785F376A" w14:textId="77777777" w:rsidR="00442472" w:rsidRDefault="00442472">
            <w:pPr>
              <w:pStyle w:val="TableParagraph"/>
              <w:rPr>
                <w:rFonts w:ascii="Times New Roman"/>
                <w:sz w:val="8"/>
              </w:rPr>
            </w:pPr>
          </w:p>
        </w:tc>
        <w:tc>
          <w:tcPr>
            <w:tcW w:w="525" w:type="dxa"/>
            <w:tcBorders>
              <w:top w:val="single" w:sz="4" w:space="0" w:color="000000"/>
              <w:left w:val="single" w:sz="4" w:space="0" w:color="000000"/>
            </w:tcBorders>
          </w:tcPr>
          <w:p w14:paraId="77DDC415" w14:textId="77777777" w:rsidR="00442472" w:rsidRDefault="00442472">
            <w:pPr>
              <w:pStyle w:val="TableParagraph"/>
              <w:rPr>
                <w:rFonts w:ascii="Times New Roman"/>
                <w:sz w:val="8"/>
              </w:rPr>
            </w:pPr>
          </w:p>
        </w:tc>
        <w:tc>
          <w:tcPr>
            <w:tcW w:w="1978" w:type="dxa"/>
            <w:gridSpan w:val="5"/>
            <w:tcBorders>
              <w:top w:val="single" w:sz="4" w:space="0" w:color="000000"/>
            </w:tcBorders>
          </w:tcPr>
          <w:p w14:paraId="11B84D19" w14:textId="77777777" w:rsidR="00442472" w:rsidRDefault="001E7DDA">
            <w:pPr>
              <w:pStyle w:val="TableParagraph"/>
              <w:spacing w:before="11" w:line="115" w:lineRule="exact"/>
              <w:ind w:left="23"/>
              <w:rPr>
                <w:rFonts w:ascii="Calibri"/>
                <w:sz w:val="11"/>
              </w:rPr>
            </w:pPr>
            <w:r>
              <w:rPr>
                <w:rFonts w:ascii="Calibri"/>
                <w:color w:val="003366"/>
                <w:sz w:val="11"/>
              </w:rPr>
              <w:t>REASSIGNED</w:t>
            </w:r>
            <w:r>
              <w:rPr>
                <w:rFonts w:ascii="Calibri"/>
                <w:color w:val="003366"/>
                <w:spacing w:val="26"/>
                <w:sz w:val="11"/>
              </w:rPr>
              <w:t xml:space="preserve"> </w:t>
            </w:r>
            <w:r>
              <w:rPr>
                <w:rFonts w:ascii="Calibri"/>
                <w:color w:val="003366"/>
                <w:sz w:val="11"/>
              </w:rPr>
              <w:t>DUTIES</w:t>
            </w:r>
            <w:r>
              <w:rPr>
                <w:rFonts w:ascii="Calibri"/>
                <w:color w:val="003366"/>
                <w:spacing w:val="14"/>
                <w:sz w:val="11"/>
              </w:rPr>
              <w:t xml:space="preserve"> </w:t>
            </w:r>
            <w:r>
              <w:rPr>
                <w:rFonts w:ascii="Calibri"/>
                <w:color w:val="003366"/>
                <w:spacing w:val="-2"/>
                <w:sz w:val="11"/>
              </w:rPr>
              <w:t>(CONTRACTUAL)</w:t>
            </w:r>
          </w:p>
        </w:tc>
        <w:tc>
          <w:tcPr>
            <w:tcW w:w="419" w:type="dxa"/>
            <w:tcBorders>
              <w:top w:val="single" w:sz="4" w:space="0" w:color="000000"/>
              <w:right w:val="single" w:sz="4" w:space="0" w:color="000000"/>
            </w:tcBorders>
          </w:tcPr>
          <w:p w14:paraId="6672681C" w14:textId="77777777" w:rsidR="00442472" w:rsidRDefault="00442472">
            <w:pPr>
              <w:pStyle w:val="TableParagraph"/>
              <w:rPr>
                <w:rFonts w:ascii="Times New Roman"/>
                <w:sz w:val="8"/>
              </w:rPr>
            </w:pPr>
          </w:p>
        </w:tc>
      </w:tr>
      <w:tr w:rsidR="00442472" w14:paraId="3ECCD7C7" w14:textId="77777777">
        <w:trPr>
          <w:trHeight w:val="145"/>
        </w:trPr>
        <w:tc>
          <w:tcPr>
            <w:tcW w:w="197" w:type="dxa"/>
          </w:tcPr>
          <w:p w14:paraId="791D8C2D" w14:textId="77777777" w:rsidR="00442472" w:rsidRDefault="00442472">
            <w:pPr>
              <w:pStyle w:val="TableParagraph"/>
              <w:rPr>
                <w:rFonts w:ascii="Times New Roman"/>
                <w:sz w:val="8"/>
              </w:rPr>
            </w:pPr>
          </w:p>
        </w:tc>
        <w:tc>
          <w:tcPr>
            <w:tcW w:w="99" w:type="dxa"/>
          </w:tcPr>
          <w:p w14:paraId="7D97A410" w14:textId="77777777" w:rsidR="00442472" w:rsidRDefault="00442472">
            <w:pPr>
              <w:pStyle w:val="TableParagraph"/>
              <w:rPr>
                <w:rFonts w:ascii="Times New Roman"/>
                <w:sz w:val="8"/>
              </w:rPr>
            </w:pPr>
          </w:p>
        </w:tc>
        <w:tc>
          <w:tcPr>
            <w:tcW w:w="198" w:type="dxa"/>
          </w:tcPr>
          <w:p w14:paraId="3D7DF49F" w14:textId="77777777" w:rsidR="00442472" w:rsidRDefault="00442472">
            <w:pPr>
              <w:pStyle w:val="TableParagraph"/>
              <w:rPr>
                <w:rFonts w:ascii="Times New Roman"/>
                <w:sz w:val="8"/>
              </w:rPr>
            </w:pPr>
          </w:p>
        </w:tc>
        <w:tc>
          <w:tcPr>
            <w:tcW w:w="99" w:type="dxa"/>
            <w:tcBorders>
              <w:right w:val="single" w:sz="4" w:space="0" w:color="000000"/>
            </w:tcBorders>
          </w:tcPr>
          <w:p w14:paraId="241E4683" w14:textId="77777777" w:rsidR="00442472" w:rsidRDefault="00442472">
            <w:pPr>
              <w:pStyle w:val="TableParagraph"/>
              <w:rPr>
                <w:rFonts w:ascii="Times New Roman"/>
                <w:sz w:val="8"/>
              </w:rPr>
            </w:pPr>
          </w:p>
        </w:tc>
        <w:tc>
          <w:tcPr>
            <w:tcW w:w="419" w:type="dxa"/>
            <w:tcBorders>
              <w:left w:val="single" w:sz="4" w:space="0" w:color="000000"/>
              <w:bottom w:val="single" w:sz="4" w:space="0" w:color="000000"/>
            </w:tcBorders>
          </w:tcPr>
          <w:p w14:paraId="3883E5C2" w14:textId="77777777" w:rsidR="00442472" w:rsidRDefault="00442472">
            <w:pPr>
              <w:pStyle w:val="TableParagraph"/>
              <w:rPr>
                <w:rFonts w:ascii="Times New Roman"/>
                <w:sz w:val="8"/>
              </w:rPr>
            </w:pPr>
          </w:p>
        </w:tc>
        <w:tc>
          <w:tcPr>
            <w:tcW w:w="419" w:type="dxa"/>
            <w:tcBorders>
              <w:bottom w:val="single" w:sz="4" w:space="0" w:color="000000"/>
            </w:tcBorders>
          </w:tcPr>
          <w:p w14:paraId="371218F8" w14:textId="77777777" w:rsidR="00442472" w:rsidRDefault="00442472">
            <w:pPr>
              <w:pStyle w:val="TableParagraph"/>
              <w:rPr>
                <w:rFonts w:ascii="Times New Roman"/>
                <w:sz w:val="8"/>
              </w:rPr>
            </w:pPr>
          </w:p>
        </w:tc>
        <w:tc>
          <w:tcPr>
            <w:tcW w:w="419" w:type="dxa"/>
            <w:tcBorders>
              <w:bottom w:val="single" w:sz="4" w:space="0" w:color="000000"/>
            </w:tcBorders>
          </w:tcPr>
          <w:p w14:paraId="4C54C599" w14:textId="77777777" w:rsidR="00442472" w:rsidRDefault="00442472">
            <w:pPr>
              <w:pStyle w:val="TableParagraph"/>
              <w:rPr>
                <w:rFonts w:ascii="Times New Roman"/>
                <w:sz w:val="8"/>
              </w:rPr>
            </w:pPr>
          </w:p>
        </w:tc>
        <w:tc>
          <w:tcPr>
            <w:tcW w:w="419" w:type="dxa"/>
            <w:tcBorders>
              <w:bottom w:val="single" w:sz="4" w:space="0" w:color="000000"/>
            </w:tcBorders>
          </w:tcPr>
          <w:p w14:paraId="6B2D60D0" w14:textId="77777777" w:rsidR="00442472" w:rsidRDefault="00442472">
            <w:pPr>
              <w:pStyle w:val="TableParagraph"/>
              <w:rPr>
                <w:rFonts w:ascii="Times New Roman"/>
                <w:sz w:val="8"/>
              </w:rPr>
            </w:pPr>
          </w:p>
        </w:tc>
        <w:tc>
          <w:tcPr>
            <w:tcW w:w="304" w:type="dxa"/>
            <w:tcBorders>
              <w:bottom w:val="single" w:sz="4" w:space="0" w:color="000000"/>
            </w:tcBorders>
          </w:tcPr>
          <w:p w14:paraId="46E7EA6C" w14:textId="77777777" w:rsidR="00442472" w:rsidRDefault="00442472">
            <w:pPr>
              <w:pStyle w:val="TableParagraph"/>
              <w:rPr>
                <w:rFonts w:ascii="Times New Roman"/>
                <w:sz w:val="8"/>
              </w:rPr>
            </w:pPr>
          </w:p>
        </w:tc>
        <w:tc>
          <w:tcPr>
            <w:tcW w:w="419" w:type="dxa"/>
            <w:tcBorders>
              <w:bottom w:val="single" w:sz="4" w:space="0" w:color="000000"/>
            </w:tcBorders>
          </w:tcPr>
          <w:p w14:paraId="4A190993" w14:textId="77777777" w:rsidR="00442472" w:rsidRDefault="00442472">
            <w:pPr>
              <w:pStyle w:val="TableParagraph"/>
              <w:rPr>
                <w:rFonts w:ascii="Times New Roman"/>
                <w:sz w:val="8"/>
              </w:rPr>
            </w:pPr>
          </w:p>
        </w:tc>
        <w:tc>
          <w:tcPr>
            <w:tcW w:w="418" w:type="dxa"/>
            <w:gridSpan w:val="2"/>
            <w:tcBorders>
              <w:bottom w:val="single" w:sz="4" w:space="0" w:color="000000"/>
              <w:right w:val="single" w:sz="4" w:space="0" w:color="000000"/>
            </w:tcBorders>
          </w:tcPr>
          <w:p w14:paraId="3D912C29"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0557FFFC" w14:textId="77777777" w:rsidR="00442472" w:rsidRDefault="00442472">
            <w:pPr>
              <w:pStyle w:val="TableParagraph"/>
              <w:rPr>
                <w:rFonts w:ascii="Times New Roman"/>
                <w:sz w:val="8"/>
              </w:rPr>
            </w:pPr>
          </w:p>
        </w:tc>
        <w:tc>
          <w:tcPr>
            <w:tcW w:w="418" w:type="dxa"/>
            <w:tcBorders>
              <w:left w:val="single" w:sz="4" w:space="0" w:color="000000"/>
              <w:bottom w:val="single" w:sz="4" w:space="0" w:color="000000"/>
            </w:tcBorders>
          </w:tcPr>
          <w:p w14:paraId="1C0406EB" w14:textId="77777777" w:rsidR="00442472" w:rsidRDefault="00442472">
            <w:pPr>
              <w:pStyle w:val="TableParagraph"/>
              <w:rPr>
                <w:rFonts w:ascii="Times New Roman"/>
                <w:sz w:val="8"/>
              </w:rPr>
            </w:pPr>
          </w:p>
        </w:tc>
        <w:tc>
          <w:tcPr>
            <w:tcW w:w="418" w:type="dxa"/>
            <w:tcBorders>
              <w:bottom w:val="single" w:sz="4" w:space="0" w:color="000000"/>
            </w:tcBorders>
          </w:tcPr>
          <w:p w14:paraId="618A2AD4" w14:textId="77777777" w:rsidR="00442472" w:rsidRDefault="00442472">
            <w:pPr>
              <w:pStyle w:val="TableParagraph"/>
              <w:rPr>
                <w:rFonts w:ascii="Times New Roman"/>
                <w:sz w:val="8"/>
              </w:rPr>
            </w:pPr>
          </w:p>
        </w:tc>
        <w:tc>
          <w:tcPr>
            <w:tcW w:w="418" w:type="dxa"/>
            <w:tcBorders>
              <w:bottom w:val="single" w:sz="4" w:space="0" w:color="000000"/>
            </w:tcBorders>
          </w:tcPr>
          <w:p w14:paraId="0C99EF78" w14:textId="77777777" w:rsidR="00442472" w:rsidRDefault="00442472">
            <w:pPr>
              <w:pStyle w:val="TableParagraph"/>
              <w:rPr>
                <w:rFonts w:ascii="Times New Roman"/>
                <w:sz w:val="8"/>
              </w:rPr>
            </w:pPr>
          </w:p>
        </w:tc>
        <w:tc>
          <w:tcPr>
            <w:tcW w:w="418" w:type="dxa"/>
            <w:tcBorders>
              <w:bottom w:val="single" w:sz="4" w:space="0" w:color="000000"/>
            </w:tcBorders>
          </w:tcPr>
          <w:p w14:paraId="08848A04" w14:textId="77777777" w:rsidR="00442472" w:rsidRDefault="00442472">
            <w:pPr>
              <w:pStyle w:val="TableParagraph"/>
              <w:rPr>
                <w:rFonts w:ascii="Times New Roman"/>
                <w:sz w:val="8"/>
              </w:rPr>
            </w:pPr>
          </w:p>
        </w:tc>
        <w:tc>
          <w:tcPr>
            <w:tcW w:w="418" w:type="dxa"/>
            <w:tcBorders>
              <w:bottom w:val="single" w:sz="4" w:space="0" w:color="000000"/>
            </w:tcBorders>
          </w:tcPr>
          <w:p w14:paraId="5FAF7080" w14:textId="77777777" w:rsidR="00442472" w:rsidRDefault="00442472">
            <w:pPr>
              <w:pStyle w:val="TableParagraph"/>
              <w:rPr>
                <w:rFonts w:ascii="Times New Roman"/>
                <w:sz w:val="8"/>
              </w:rPr>
            </w:pPr>
          </w:p>
        </w:tc>
        <w:tc>
          <w:tcPr>
            <w:tcW w:w="303" w:type="dxa"/>
            <w:tcBorders>
              <w:bottom w:val="single" w:sz="4" w:space="0" w:color="000000"/>
            </w:tcBorders>
          </w:tcPr>
          <w:p w14:paraId="687BCF6A" w14:textId="77777777" w:rsidR="00442472" w:rsidRDefault="00442472">
            <w:pPr>
              <w:pStyle w:val="TableParagraph"/>
              <w:rPr>
                <w:rFonts w:ascii="Times New Roman"/>
                <w:sz w:val="8"/>
              </w:rPr>
            </w:pPr>
          </w:p>
        </w:tc>
        <w:tc>
          <w:tcPr>
            <w:tcW w:w="417" w:type="dxa"/>
            <w:gridSpan w:val="2"/>
            <w:tcBorders>
              <w:bottom w:val="single" w:sz="4" w:space="0" w:color="000000"/>
              <w:right w:val="single" w:sz="4" w:space="0" w:color="000000"/>
            </w:tcBorders>
          </w:tcPr>
          <w:p w14:paraId="70D10B71" w14:textId="77777777" w:rsidR="00442472" w:rsidRDefault="00442472">
            <w:pPr>
              <w:pStyle w:val="TableParagraph"/>
              <w:rPr>
                <w:rFonts w:ascii="Times New Roman"/>
                <w:sz w:val="8"/>
              </w:rPr>
            </w:pPr>
          </w:p>
        </w:tc>
        <w:tc>
          <w:tcPr>
            <w:tcW w:w="98" w:type="dxa"/>
            <w:tcBorders>
              <w:left w:val="single" w:sz="4" w:space="0" w:color="000000"/>
              <w:right w:val="single" w:sz="4" w:space="0" w:color="000000"/>
            </w:tcBorders>
          </w:tcPr>
          <w:p w14:paraId="1EB0EA82" w14:textId="77777777" w:rsidR="00442472" w:rsidRDefault="00442472">
            <w:pPr>
              <w:pStyle w:val="TableParagraph"/>
              <w:rPr>
                <w:rFonts w:ascii="Times New Roman"/>
                <w:sz w:val="8"/>
              </w:rPr>
            </w:pPr>
          </w:p>
        </w:tc>
        <w:tc>
          <w:tcPr>
            <w:tcW w:w="525" w:type="dxa"/>
            <w:tcBorders>
              <w:left w:val="single" w:sz="4" w:space="0" w:color="000000"/>
              <w:bottom w:val="single" w:sz="4" w:space="0" w:color="000000"/>
            </w:tcBorders>
          </w:tcPr>
          <w:p w14:paraId="04214BD5" w14:textId="77777777" w:rsidR="00442472" w:rsidRDefault="00442472">
            <w:pPr>
              <w:pStyle w:val="TableParagraph"/>
              <w:rPr>
                <w:rFonts w:ascii="Times New Roman"/>
                <w:sz w:val="8"/>
              </w:rPr>
            </w:pPr>
          </w:p>
        </w:tc>
        <w:tc>
          <w:tcPr>
            <w:tcW w:w="1255" w:type="dxa"/>
            <w:gridSpan w:val="3"/>
            <w:tcBorders>
              <w:bottom w:val="single" w:sz="4" w:space="0" w:color="000000"/>
            </w:tcBorders>
          </w:tcPr>
          <w:p w14:paraId="0C66CC40" w14:textId="77777777" w:rsidR="00442472" w:rsidRDefault="001E7DDA">
            <w:pPr>
              <w:pStyle w:val="TableParagraph"/>
              <w:spacing w:before="11" w:line="115" w:lineRule="exact"/>
              <w:ind w:left="23"/>
              <w:rPr>
                <w:rFonts w:ascii="Calibri"/>
                <w:sz w:val="11"/>
              </w:rPr>
            </w:pPr>
            <w:r>
              <w:rPr>
                <w:rFonts w:ascii="Calibri"/>
                <w:color w:val="003366"/>
                <w:w w:val="105"/>
                <w:sz w:val="11"/>
              </w:rPr>
              <w:t>LEAVES</w:t>
            </w:r>
            <w:r>
              <w:rPr>
                <w:rFonts w:ascii="Calibri"/>
                <w:color w:val="003366"/>
                <w:spacing w:val="15"/>
                <w:w w:val="105"/>
                <w:sz w:val="11"/>
              </w:rPr>
              <w:t xml:space="preserve"> </w:t>
            </w:r>
            <w:r>
              <w:rPr>
                <w:rFonts w:ascii="Calibri"/>
                <w:color w:val="003366"/>
                <w:spacing w:val="-2"/>
                <w:w w:val="105"/>
                <w:sz w:val="11"/>
              </w:rPr>
              <w:t>(CONTRACTUAL)</w:t>
            </w:r>
          </w:p>
        </w:tc>
        <w:tc>
          <w:tcPr>
            <w:tcW w:w="304" w:type="dxa"/>
            <w:tcBorders>
              <w:bottom w:val="single" w:sz="4" w:space="0" w:color="000000"/>
            </w:tcBorders>
          </w:tcPr>
          <w:p w14:paraId="5EB66A9F" w14:textId="77777777" w:rsidR="00442472" w:rsidRDefault="00442472">
            <w:pPr>
              <w:pStyle w:val="TableParagraph"/>
              <w:rPr>
                <w:rFonts w:ascii="Times New Roman"/>
                <w:sz w:val="8"/>
              </w:rPr>
            </w:pPr>
          </w:p>
        </w:tc>
        <w:tc>
          <w:tcPr>
            <w:tcW w:w="419" w:type="dxa"/>
            <w:tcBorders>
              <w:bottom w:val="single" w:sz="4" w:space="0" w:color="000000"/>
            </w:tcBorders>
          </w:tcPr>
          <w:p w14:paraId="17253885" w14:textId="77777777" w:rsidR="00442472" w:rsidRDefault="00442472">
            <w:pPr>
              <w:pStyle w:val="TableParagraph"/>
              <w:rPr>
                <w:rFonts w:ascii="Times New Roman"/>
                <w:sz w:val="8"/>
              </w:rPr>
            </w:pPr>
          </w:p>
        </w:tc>
        <w:tc>
          <w:tcPr>
            <w:tcW w:w="419" w:type="dxa"/>
            <w:tcBorders>
              <w:bottom w:val="single" w:sz="4" w:space="0" w:color="000000"/>
              <w:right w:val="single" w:sz="4" w:space="0" w:color="000000"/>
            </w:tcBorders>
          </w:tcPr>
          <w:p w14:paraId="09F6093B" w14:textId="77777777" w:rsidR="00442472" w:rsidRDefault="00442472">
            <w:pPr>
              <w:pStyle w:val="TableParagraph"/>
              <w:rPr>
                <w:rFonts w:ascii="Times New Roman"/>
                <w:sz w:val="8"/>
              </w:rPr>
            </w:pPr>
          </w:p>
        </w:tc>
      </w:tr>
    </w:tbl>
    <w:p w14:paraId="537EC1BC" w14:textId="77777777" w:rsidR="00442472" w:rsidRDefault="00442472">
      <w:pPr>
        <w:rPr>
          <w:sz w:val="8"/>
        </w:rPr>
        <w:sectPr w:rsidR="00442472" w:rsidSect="00F40EFE">
          <w:pgSz w:w="12240" w:h="15840"/>
          <w:pgMar w:top="980" w:right="280" w:bottom="1260" w:left="1260" w:header="0" w:footer="923" w:gutter="0"/>
          <w:cols w:space="720"/>
        </w:sectPr>
      </w:pPr>
    </w:p>
    <w:p w14:paraId="40DB3E56" w14:textId="77777777" w:rsidR="00442472" w:rsidRDefault="001E7DDA">
      <w:pPr>
        <w:pStyle w:val="Heading1"/>
        <w:numPr>
          <w:ilvl w:val="1"/>
          <w:numId w:val="8"/>
        </w:numPr>
        <w:tabs>
          <w:tab w:val="left" w:pos="899"/>
        </w:tabs>
        <w:ind w:hanging="719"/>
        <w:rPr>
          <w:u w:val="none"/>
        </w:rPr>
      </w:pPr>
      <w:r>
        <w:lastRenderedPageBreak/>
        <w:t>STANDARDS</w:t>
      </w:r>
      <w:r>
        <w:rPr>
          <w:spacing w:val="-10"/>
        </w:rPr>
        <w:t xml:space="preserve"> </w:t>
      </w:r>
      <w:r>
        <w:t>FOR</w:t>
      </w:r>
      <w:r>
        <w:rPr>
          <w:spacing w:val="-7"/>
        </w:rPr>
        <w:t xml:space="preserve"> </w:t>
      </w:r>
      <w:r>
        <w:t>LABORATORY</w:t>
      </w:r>
      <w:r>
        <w:rPr>
          <w:spacing w:val="-6"/>
        </w:rPr>
        <w:t xml:space="preserve"> </w:t>
      </w:r>
      <w:r>
        <w:t>WORKLOAD</w:t>
      </w:r>
      <w:r>
        <w:rPr>
          <w:spacing w:val="-7"/>
        </w:rPr>
        <w:t xml:space="preserve"> </w:t>
      </w:r>
      <w:r>
        <w:t>FACTORS,</w:t>
      </w:r>
      <w:r>
        <w:rPr>
          <w:spacing w:val="-7"/>
        </w:rPr>
        <w:t xml:space="preserve"> </w:t>
      </w:r>
      <w:r>
        <w:t>CREDIT</w:t>
      </w:r>
      <w:r>
        <w:rPr>
          <w:spacing w:val="-9"/>
        </w:rPr>
        <w:t xml:space="preserve"> </w:t>
      </w:r>
      <w:r>
        <w:rPr>
          <w:spacing w:val="-2"/>
        </w:rPr>
        <w:t>COURSES</w:t>
      </w:r>
    </w:p>
    <w:p w14:paraId="35F33871" w14:textId="77777777" w:rsidR="00442472" w:rsidRDefault="00442472">
      <w:pPr>
        <w:pStyle w:val="BodyText"/>
        <w:spacing w:before="8"/>
        <w:rPr>
          <w:rFonts w:ascii="Calibri"/>
          <w:b/>
          <w:sz w:val="19"/>
        </w:rPr>
      </w:pPr>
    </w:p>
    <w:p w14:paraId="4EC920AA" w14:textId="77777777" w:rsidR="00442472" w:rsidRDefault="001E7DDA">
      <w:pPr>
        <w:spacing w:before="52"/>
        <w:ind w:left="540"/>
        <w:rPr>
          <w:rFonts w:ascii="Calibri"/>
          <w:i/>
          <w:sz w:val="24"/>
        </w:rPr>
      </w:pPr>
      <w:r>
        <w:rPr>
          <w:rFonts w:ascii="Calibri"/>
          <w:i/>
          <w:spacing w:val="-2"/>
          <w:sz w:val="24"/>
        </w:rPr>
        <w:t>EITHER</w:t>
      </w:r>
    </w:p>
    <w:p w14:paraId="14F6FCE4" w14:textId="77777777" w:rsidR="00442472" w:rsidRDefault="001E7DDA">
      <w:pPr>
        <w:pStyle w:val="ListParagraph"/>
        <w:numPr>
          <w:ilvl w:val="2"/>
          <w:numId w:val="8"/>
        </w:numPr>
        <w:tabs>
          <w:tab w:val="left" w:pos="1259"/>
        </w:tabs>
        <w:spacing w:before="2" w:line="305" w:lineRule="exact"/>
        <w:ind w:left="1259" w:hanging="359"/>
        <w:rPr>
          <w:rFonts w:ascii="Calibri" w:hAnsi="Calibri"/>
          <w:i/>
          <w:sz w:val="24"/>
        </w:rPr>
      </w:pPr>
      <w:r>
        <w:rPr>
          <w:rFonts w:ascii="Calibri" w:hAnsi="Calibri"/>
          <w:i/>
          <w:sz w:val="24"/>
        </w:rPr>
        <w:t>One</w:t>
      </w:r>
      <w:r>
        <w:rPr>
          <w:rFonts w:ascii="Calibri" w:hAnsi="Calibri"/>
          <w:i/>
          <w:spacing w:val="-4"/>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3"/>
          <w:sz w:val="24"/>
        </w:rPr>
        <w:t xml:space="preserve"> </w:t>
      </w:r>
      <w:r>
        <w:rPr>
          <w:rFonts w:ascii="Calibri" w:hAnsi="Calibri"/>
          <w:i/>
          <w:sz w:val="24"/>
        </w:rPr>
        <w:t>of preparation</w:t>
      </w:r>
      <w:r>
        <w:rPr>
          <w:rFonts w:ascii="Calibri" w:hAnsi="Calibri"/>
          <w:i/>
          <w:spacing w:val="-4"/>
          <w:sz w:val="24"/>
        </w:rPr>
        <w:t xml:space="preserve"> </w:t>
      </w:r>
      <w:r>
        <w:rPr>
          <w:rFonts w:ascii="Calibri" w:hAnsi="Calibri"/>
          <w:i/>
          <w:sz w:val="24"/>
        </w:rPr>
        <w:t>for</w:t>
      </w:r>
      <w:r>
        <w:rPr>
          <w:rFonts w:ascii="Calibri" w:hAnsi="Calibri"/>
          <w:i/>
          <w:spacing w:val="-2"/>
          <w:sz w:val="24"/>
        </w:rPr>
        <w:t xml:space="preserve"> </w:t>
      </w:r>
      <w:r>
        <w:rPr>
          <w:rFonts w:ascii="Calibri" w:hAnsi="Calibri"/>
          <w:i/>
          <w:sz w:val="24"/>
        </w:rPr>
        <w:t>each</w:t>
      </w:r>
      <w:r>
        <w:rPr>
          <w:rFonts w:ascii="Calibri" w:hAnsi="Calibri"/>
          <w:i/>
          <w:spacing w:val="-4"/>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3"/>
          <w:sz w:val="24"/>
        </w:rPr>
        <w:t xml:space="preserve"> </w:t>
      </w:r>
      <w:r>
        <w:rPr>
          <w:rFonts w:ascii="Calibri" w:hAnsi="Calibri"/>
          <w:i/>
          <w:sz w:val="24"/>
        </w:rPr>
        <w:t>of classroom</w:t>
      </w:r>
      <w:r>
        <w:rPr>
          <w:rFonts w:ascii="Calibri" w:hAnsi="Calibri"/>
          <w:i/>
          <w:spacing w:val="-2"/>
          <w:sz w:val="24"/>
        </w:rPr>
        <w:t xml:space="preserve"> instruction.</w:t>
      </w:r>
    </w:p>
    <w:p w14:paraId="62507637"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1.000</w:t>
      </w:r>
      <w:r>
        <w:rPr>
          <w:rFonts w:ascii="Calibri" w:hAnsi="Calibri"/>
          <w:i/>
          <w:spacing w:val="-2"/>
          <w:sz w:val="24"/>
        </w:rPr>
        <w:t xml:space="preserve"> </w:t>
      </w:r>
      <w:r>
        <w:rPr>
          <w:rFonts w:ascii="Calibri" w:hAnsi="Calibri"/>
          <w:i/>
          <w:sz w:val="24"/>
        </w:rPr>
        <w:t>LHE</w:t>
      </w:r>
      <w:r>
        <w:rPr>
          <w:rFonts w:ascii="Calibri" w:hAnsi="Calibri"/>
          <w:i/>
          <w:spacing w:val="-3"/>
          <w:sz w:val="24"/>
        </w:rPr>
        <w:t xml:space="preserve"> </w:t>
      </w:r>
      <w:r>
        <w:rPr>
          <w:rFonts w:ascii="Calibri" w:hAnsi="Calibri"/>
          <w:i/>
          <w:sz w:val="24"/>
        </w:rPr>
        <w:t>per</w:t>
      </w:r>
      <w:r>
        <w:rPr>
          <w:rFonts w:ascii="Calibri" w:hAnsi="Calibri"/>
          <w:i/>
          <w:spacing w:val="-2"/>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 xml:space="preserve">contact </w:t>
      </w:r>
      <w:r>
        <w:rPr>
          <w:rFonts w:ascii="Calibri" w:hAnsi="Calibri"/>
          <w:i/>
          <w:spacing w:val="-4"/>
          <w:sz w:val="24"/>
        </w:rPr>
        <w:t>hour</w:t>
      </w:r>
    </w:p>
    <w:p w14:paraId="43D40F72" w14:textId="77777777" w:rsidR="00442472" w:rsidRDefault="001E7DDA">
      <w:pPr>
        <w:spacing w:line="292" w:lineRule="exact"/>
        <w:ind w:left="540"/>
        <w:rPr>
          <w:rFonts w:ascii="Calibri"/>
          <w:i/>
          <w:sz w:val="24"/>
        </w:rPr>
      </w:pPr>
      <w:r>
        <w:rPr>
          <w:rFonts w:ascii="Calibri"/>
          <w:i/>
          <w:spacing w:val="-5"/>
          <w:sz w:val="24"/>
        </w:rPr>
        <w:t>OR</w:t>
      </w:r>
    </w:p>
    <w:p w14:paraId="39615EBB"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Forty</w:t>
      </w:r>
      <w:r>
        <w:rPr>
          <w:rFonts w:ascii="Calibri" w:hAnsi="Calibri"/>
          <w:i/>
          <w:spacing w:val="-4"/>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minutes</w:t>
      </w:r>
      <w:r>
        <w:rPr>
          <w:rFonts w:ascii="Calibri" w:hAnsi="Calibri"/>
          <w:i/>
          <w:spacing w:val="-1"/>
          <w:sz w:val="24"/>
        </w:rPr>
        <w:t xml:space="preserve"> </w:t>
      </w:r>
      <w:r>
        <w:rPr>
          <w:rFonts w:ascii="Calibri" w:hAnsi="Calibri"/>
          <w:i/>
          <w:sz w:val="24"/>
        </w:rPr>
        <w:t>of</w:t>
      </w:r>
      <w:r>
        <w:rPr>
          <w:rFonts w:ascii="Calibri" w:hAnsi="Calibri"/>
          <w:i/>
          <w:spacing w:val="-4"/>
          <w:sz w:val="24"/>
        </w:rPr>
        <w:t xml:space="preserve"> </w:t>
      </w:r>
      <w:r>
        <w:rPr>
          <w:rFonts w:ascii="Calibri" w:hAnsi="Calibri"/>
          <w:i/>
          <w:sz w:val="24"/>
        </w:rPr>
        <w:t>preparation</w:t>
      </w:r>
      <w:r>
        <w:rPr>
          <w:rFonts w:ascii="Calibri" w:hAnsi="Calibri"/>
          <w:i/>
          <w:spacing w:val="-3"/>
          <w:sz w:val="24"/>
        </w:rPr>
        <w:t xml:space="preserve"> </w:t>
      </w:r>
      <w:r>
        <w:rPr>
          <w:rFonts w:ascii="Calibri" w:hAnsi="Calibri"/>
          <w:i/>
          <w:sz w:val="24"/>
        </w:rPr>
        <w:t>for</w:t>
      </w:r>
      <w:r>
        <w:rPr>
          <w:rFonts w:ascii="Calibri" w:hAnsi="Calibri"/>
          <w:i/>
          <w:spacing w:val="-2"/>
          <w:sz w:val="24"/>
        </w:rPr>
        <w:t xml:space="preserve"> </w:t>
      </w:r>
      <w:r>
        <w:rPr>
          <w:rFonts w:ascii="Calibri" w:hAnsi="Calibri"/>
          <w:i/>
          <w:sz w:val="24"/>
        </w:rPr>
        <w:t>each</w:t>
      </w:r>
      <w:r>
        <w:rPr>
          <w:rFonts w:ascii="Calibri" w:hAnsi="Calibri"/>
          <w:i/>
          <w:spacing w:val="-3"/>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of classroom</w:t>
      </w:r>
      <w:r>
        <w:rPr>
          <w:rFonts w:ascii="Calibri" w:hAnsi="Calibri"/>
          <w:i/>
          <w:spacing w:val="-2"/>
          <w:sz w:val="24"/>
        </w:rPr>
        <w:t xml:space="preserve"> instruction.</w:t>
      </w:r>
    </w:p>
    <w:p w14:paraId="677C0F5D" w14:textId="77777777" w:rsidR="00442472" w:rsidRDefault="001E7DDA">
      <w:pPr>
        <w:pStyle w:val="ListParagraph"/>
        <w:numPr>
          <w:ilvl w:val="2"/>
          <w:numId w:val="8"/>
        </w:numPr>
        <w:tabs>
          <w:tab w:val="left" w:pos="1259"/>
        </w:tabs>
        <w:spacing w:before="1"/>
        <w:ind w:left="1259" w:hanging="359"/>
        <w:rPr>
          <w:rFonts w:ascii="Calibri" w:hAnsi="Calibri"/>
          <w:i/>
          <w:sz w:val="24"/>
        </w:rPr>
      </w:pPr>
      <w:r>
        <w:rPr>
          <w:rFonts w:ascii="Calibri" w:hAnsi="Calibri"/>
          <w:i/>
          <w:sz w:val="24"/>
        </w:rPr>
        <w:t>0.8333</w:t>
      </w:r>
      <w:r>
        <w:rPr>
          <w:rFonts w:ascii="Calibri" w:hAnsi="Calibri"/>
          <w:i/>
          <w:spacing w:val="-3"/>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2"/>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 xml:space="preserve">contact </w:t>
      </w:r>
      <w:r>
        <w:rPr>
          <w:rFonts w:ascii="Calibri" w:hAnsi="Calibri"/>
          <w:i/>
          <w:spacing w:val="-4"/>
          <w:sz w:val="24"/>
        </w:rPr>
        <w:t>hour</w:t>
      </w:r>
    </w:p>
    <w:p w14:paraId="1D663E0D" w14:textId="77777777" w:rsidR="00442472" w:rsidRDefault="001E7DDA">
      <w:pPr>
        <w:spacing w:line="292" w:lineRule="exact"/>
        <w:ind w:left="540"/>
        <w:rPr>
          <w:rFonts w:ascii="Calibri"/>
          <w:i/>
          <w:sz w:val="24"/>
        </w:rPr>
      </w:pPr>
      <w:r>
        <w:rPr>
          <w:rFonts w:ascii="Calibri"/>
          <w:i/>
          <w:spacing w:val="-5"/>
          <w:sz w:val="24"/>
        </w:rPr>
        <w:t>OR</w:t>
      </w:r>
    </w:p>
    <w:p w14:paraId="76673556"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Thirty</w:t>
      </w:r>
      <w:r>
        <w:rPr>
          <w:rFonts w:ascii="Calibri" w:hAnsi="Calibri"/>
          <w:i/>
          <w:spacing w:val="-4"/>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minutes</w:t>
      </w:r>
      <w:r>
        <w:rPr>
          <w:rFonts w:ascii="Calibri" w:hAnsi="Calibri"/>
          <w:i/>
          <w:spacing w:val="-1"/>
          <w:sz w:val="24"/>
        </w:rPr>
        <w:t xml:space="preserve"> </w:t>
      </w:r>
      <w:r>
        <w:rPr>
          <w:rFonts w:ascii="Calibri" w:hAnsi="Calibri"/>
          <w:i/>
          <w:sz w:val="24"/>
        </w:rPr>
        <w:t>of</w:t>
      </w:r>
      <w:r>
        <w:rPr>
          <w:rFonts w:ascii="Calibri" w:hAnsi="Calibri"/>
          <w:i/>
          <w:spacing w:val="-4"/>
          <w:sz w:val="24"/>
        </w:rPr>
        <w:t xml:space="preserve"> </w:t>
      </w:r>
      <w:r>
        <w:rPr>
          <w:rFonts w:ascii="Calibri" w:hAnsi="Calibri"/>
          <w:i/>
          <w:sz w:val="24"/>
        </w:rPr>
        <w:t>preparation</w:t>
      </w:r>
      <w:r>
        <w:rPr>
          <w:rFonts w:ascii="Calibri" w:hAnsi="Calibri"/>
          <w:i/>
          <w:spacing w:val="-3"/>
          <w:sz w:val="24"/>
        </w:rPr>
        <w:t xml:space="preserve"> </w:t>
      </w:r>
      <w:r>
        <w:rPr>
          <w:rFonts w:ascii="Calibri" w:hAnsi="Calibri"/>
          <w:i/>
          <w:sz w:val="24"/>
        </w:rPr>
        <w:t>for</w:t>
      </w:r>
      <w:r>
        <w:rPr>
          <w:rFonts w:ascii="Calibri" w:hAnsi="Calibri"/>
          <w:i/>
          <w:spacing w:val="-2"/>
          <w:sz w:val="24"/>
        </w:rPr>
        <w:t xml:space="preserve"> </w:t>
      </w:r>
      <w:r>
        <w:rPr>
          <w:rFonts w:ascii="Calibri" w:hAnsi="Calibri"/>
          <w:i/>
          <w:sz w:val="24"/>
        </w:rPr>
        <w:t>each</w:t>
      </w:r>
      <w:r>
        <w:rPr>
          <w:rFonts w:ascii="Calibri" w:hAnsi="Calibri"/>
          <w:i/>
          <w:spacing w:val="-3"/>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of classroom</w:t>
      </w:r>
      <w:r>
        <w:rPr>
          <w:rFonts w:ascii="Calibri" w:hAnsi="Calibri"/>
          <w:i/>
          <w:spacing w:val="-2"/>
          <w:sz w:val="24"/>
        </w:rPr>
        <w:t xml:space="preserve"> instruction.</w:t>
      </w:r>
    </w:p>
    <w:p w14:paraId="7076226B" w14:textId="77777777" w:rsidR="00442472" w:rsidRDefault="001E7DDA">
      <w:pPr>
        <w:pStyle w:val="ListParagraph"/>
        <w:numPr>
          <w:ilvl w:val="2"/>
          <w:numId w:val="8"/>
        </w:numPr>
        <w:tabs>
          <w:tab w:val="left" w:pos="1259"/>
        </w:tabs>
        <w:spacing w:before="2"/>
        <w:ind w:left="1259" w:hanging="359"/>
        <w:rPr>
          <w:rFonts w:ascii="Calibri" w:hAnsi="Calibri"/>
          <w:i/>
          <w:sz w:val="24"/>
        </w:rPr>
      </w:pPr>
      <w:r>
        <w:rPr>
          <w:rFonts w:ascii="Calibri" w:hAnsi="Calibri"/>
          <w:i/>
          <w:sz w:val="24"/>
        </w:rPr>
        <w:t>0.7500</w:t>
      </w:r>
      <w:r>
        <w:rPr>
          <w:rFonts w:ascii="Calibri" w:hAnsi="Calibri"/>
          <w:i/>
          <w:spacing w:val="-3"/>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2"/>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 xml:space="preserve">contact </w:t>
      </w:r>
      <w:r>
        <w:rPr>
          <w:rFonts w:ascii="Calibri" w:hAnsi="Calibri"/>
          <w:i/>
          <w:spacing w:val="-4"/>
          <w:sz w:val="24"/>
        </w:rPr>
        <w:t>hour</w:t>
      </w:r>
    </w:p>
    <w:p w14:paraId="7F135E93" w14:textId="77777777" w:rsidR="00442472" w:rsidRDefault="001E7DDA">
      <w:pPr>
        <w:spacing w:line="292" w:lineRule="exact"/>
        <w:ind w:left="540"/>
        <w:rPr>
          <w:rFonts w:ascii="Calibri"/>
          <w:i/>
          <w:sz w:val="24"/>
        </w:rPr>
      </w:pPr>
      <w:r>
        <w:rPr>
          <w:rFonts w:ascii="Calibri"/>
          <w:i/>
          <w:spacing w:val="-5"/>
          <w:sz w:val="24"/>
        </w:rPr>
        <w:t>OR</w:t>
      </w:r>
    </w:p>
    <w:p w14:paraId="25202969" w14:textId="77777777" w:rsidR="00442472" w:rsidRDefault="001E7DDA">
      <w:pPr>
        <w:pStyle w:val="ListParagraph"/>
        <w:numPr>
          <w:ilvl w:val="2"/>
          <w:numId w:val="8"/>
        </w:numPr>
        <w:tabs>
          <w:tab w:val="left" w:pos="1260"/>
        </w:tabs>
        <w:spacing w:line="242" w:lineRule="auto"/>
        <w:ind w:right="1885"/>
        <w:rPr>
          <w:rFonts w:ascii="Calibri" w:hAnsi="Calibri"/>
          <w:i/>
          <w:sz w:val="24"/>
        </w:rPr>
      </w:pPr>
      <w:r>
        <w:rPr>
          <w:rFonts w:ascii="Calibri" w:hAnsi="Calibri"/>
          <w:i/>
          <w:sz w:val="24"/>
        </w:rPr>
        <w:t>Twenty-two</w:t>
      </w:r>
      <w:r>
        <w:rPr>
          <w:rFonts w:ascii="Calibri" w:hAnsi="Calibri"/>
          <w:i/>
          <w:spacing w:val="-5"/>
          <w:sz w:val="24"/>
        </w:rPr>
        <w:t xml:space="preserve"> </w:t>
      </w:r>
      <w:r>
        <w:rPr>
          <w:rFonts w:ascii="Calibri" w:hAnsi="Calibri"/>
          <w:i/>
          <w:sz w:val="24"/>
        </w:rPr>
        <w:t>weekly</w:t>
      </w:r>
      <w:r>
        <w:rPr>
          <w:rFonts w:ascii="Calibri" w:hAnsi="Calibri"/>
          <w:i/>
          <w:spacing w:val="-4"/>
          <w:sz w:val="24"/>
        </w:rPr>
        <w:t xml:space="preserve"> </w:t>
      </w:r>
      <w:r>
        <w:rPr>
          <w:rFonts w:ascii="Calibri" w:hAnsi="Calibri"/>
          <w:i/>
          <w:sz w:val="24"/>
        </w:rPr>
        <w:t>minutes</w:t>
      </w:r>
      <w:r>
        <w:rPr>
          <w:rFonts w:ascii="Calibri" w:hAnsi="Calibri"/>
          <w:i/>
          <w:spacing w:val="-4"/>
          <w:sz w:val="24"/>
        </w:rPr>
        <w:t xml:space="preserve"> </w:t>
      </w:r>
      <w:r>
        <w:rPr>
          <w:rFonts w:ascii="Calibri" w:hAnsi="Calibri"/>
          <w:i/>
          <w:sz w:val="24"/>
        </w:rPr>
        <w:t>of</w:t>
      </w:r>
      <w:r>
        <w:rPr>
          <w:rFonts w:ascii="Calibri" w:hAnsi="Calibri"/>
          <w:i/>
          <w:spacing w:val="-5"/>
          <w:sz w:val="24"/>
        </w:rPr>
        <w:t xml:space="preserve"> </w:t>
      </w:r>
      <w:r>
        <w:rPr>
          <w:rFonts w:ascii="Calibri" w:hAnsi="Calibri"/>
          <w:i/>
          <w:sz w:val="24"/>
        </w:rPr>
        <w:t>preparation</w:t>
      </w:r>
      <w:r>
        <w:rPr>
          <w:rFonts w:ascii="Calibri" w:hAnsi="Calibri"/>
          <w:i/>
          <w:spacing w:val="-5"/>
          <w:sz w:val="24"/>
        </w:rPr>
        <w:t xml:space="preserve"> </w:t>
      </w:r>
      <w:r>
        <w:rPr>
          <w:rFonts w:ascii="Calibri" w:hAnsi="Calibri"/>
          <w:i/>
          <w:sz w:val="24"/>
        </w:rPr>
        <w:t>for</w:t>
      </w:r>
      <w:r>
        <w:rPr>
          <w:rFonts w:ascii="Calibri" w:hAnsi="Calibri"/>
          <w:i/>
          <w:spacing w:val="-5"/>
          <w:sz w:val="24"/>
        </w:rPr>
        <w:t xml:space="preserve"> </w:t>
      </w:r>
      <w:r>
        <w:rPr>
          <w:rFonts w:ascii="Calibri" w:hAnsi="Calibri"/>
          <w:i/>
          <w:sz w:val="24"/>
        </w:rPr>
        <w:t>each</w:t>
      </w:r>
      <w:r>
        <w:rPr>
          <w:rFonts w:ascii="Calibri" w:hAnsi="Calibri"/>
          <w:i/>
          <w:spacing w:val="-5"/>
          <w:sz w:val="24"/>
        </w:rPr>
        <w:t xml:space="preserve"> </w:t>
      </w:r>
      <w:r>
        <w:rPr>
          <w:rFonts w:ascii="Calibri" w:hAnsi="Calibri"/>
          <w:i/>
          <w:sz w:val="24"/>
        </w:rPr>
        <w:t>weekly</w:t>
      </w:r>
      <w:r>
        <w:rPr>
          <w:rFonts w:ascii="Calibri" w:hAnsi="Calibri"/>
          <w:i/>
          <w:spacing w:val="-4"/>
          <w:sz w:val="24"/>
        </w:rPr>
        <w:t xml:space="preserve"> </w:t>
      </w:r>
      <w:r>
        <w:rPr>
          <w:rFonts w:ascii="Calibri" w:hAnsi="Calibri"/>
          <w:i/>
          <w:sz w:val="24"/>
        </w:rPr>
        <w:t>hour</w:t>
      </w:r>
      <w:r>
        <w:rPr>
          <w:rFonts w:ascii="Calibri" w:hAnsi="Calibri"/>
          <w:i/>
          <w:spacing w:val="-5"/>
          <w:sz w:val="24"/>
        </w:rPr>
        <w:t xml:space="preserve"> </w:t>
      </w:r>
      <w:r>
        <w:rPr>
          <w:rFonts w:ascii="Calibri" w:hAnsi="Calibri"/>
          <w:i/>
          <w:sz w:val="24"/>
        </w:rPr>
        <w:t>of</w:t>
      </w:r>
      <w:r>
        <w:rPr>
          <w:rFonts w:ascii="Calibri" w:hAnsi="Calibri"/>
          <w:i/>
          <w:spacing w:val="-3"/>
          <w:sz w:val="24"/>
        </w:rPr>
        <w:t xml:space="preserve"> </w:t>
      </w:r>
      <w:r>
        <w:rPr>
          <w:rFonts w:ascii="Calibri" w:hAnsi="Calibri"/>
          <w:i/>
          <w:sz w:val="24"/>
        </w:rPr>
        <w:t xml:space="preserve">classroom </w:t>
      </w:r>
      <w:r>
        <w:rPr>
          <w:rFonts w:ascii="Calibri" w:hAnsi="Calibri"/>
          <w:i/>
          <w:spacing w:val="-2"/>
          <w:sz w:val="24"/>
        </w:rPr>
        <w:t>instruction.</w:t>
      </w:r>
    </w:p>
    <w:p w14:paraId="5DE16C4C" w14:textId="77777777" w:rsidR="00442472" w:rsidRDefault="001E7DDA">
      <w:pPr>
        <w:pStyle w:val="ListParagraph"/>
        <w:numPr>
          <w:ilvl w:val="2"/>
          <w:numId w:val="8"/>
        </w:numPr>
        <w:tabs>
          <w:tab w:val="left" w:pos="1259"/>
        </w:tabs>
        <w:spacing w:line="301" w:lineRule="exact"/>
        <w:ind w:left="1259" w:hanging="359"/>
        <w:rPr>
          <w:rFonts w:ascii="Calibri" w:hAnsi="Calibri"/>
          <w:i/>
          <w:sz w:val="24"/>
        </w:rPr>
      </w:pPr>
      <w:r>
        <w:rPr>
          <w:rFonts w:ascii="Calibri" w:hAnsi="Calibri"/>
          <w:i/>
          <w:sz w:val="24"/>
        </w:rPr>
        <w:t>0.6818</w:t>
      </w:r>
      <w:r>
        <w:rPr>
          <w:rFonts w:ascii="Calibri" w:hAnsi="Calibri"/>
          <w:i/>
          <w:spacing w:val="-3"/>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2"/>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 xml:space="preserve">contact </w:t>
      </w:r>
      <w:r>
        <w:rPr>
          <w:rFonts w:ascii="Calibri" w:hAnsi="Calibri"/>
          <w:i/>
          <w:spacing w:val="-4"/>
          <w:sz w:val="24"/>
        </w:rPr>
        <w:t>hour</w:t>
      </w:r>
    </w:p>
    <w:p w14:paraId="2C048091" w14:textId="77777777" w:rsidR="00442472" w:rsidRDefault="00442472">
      <w:pPr>
        <w:pStyle w:val="BodyText"/>
        <w:spacing w:before="8"/>
        <w:rPr>
          <w:rFonts w:ascii="Calibri"/>
          <w:i/>
          <w:sz w:val="19"/>
        </w:rPr>
      </w:pPr>
    </w:p>
    <w:p w14:paraId="43C5162A" w14:textId="77777777" w:rsidR="00442472" w:rsidRDefault="001E7DDA">
      <w:pPr>
        <w:pStyle w:val="Heading4"/>
        <w:numPr>
          <w:ilvl w:val="0"/>
          <w:numId w:val="7"/>
        </w:numPr>
        <w:tabs>
          <w:tab w:val="left" w:pos="467"/>
        </w:tabs>
        <w:spacing w:before="52" w:line="292" w:lineRule="exact"/>
        <w:ind w:left="467" w:hanging="287"/>
        <w:rPr>
          <w:rFonts w:ascii="Calibri"/>
          <w:u w:val="none"/>
        </w:rPr>
      </w:pPr>
      <w:r>
        <w:rPr>
          <w:rFonts w:ascii="Calibri"/>
          <w:u w:val="none"/>
        </w:rPr>
        <w:t>Laboratory</w:t>
      </w:r>
      <w:r>
        <w:rPr>
          <w:rFonts w:ascii="Calibri"/>
          <w:spacing w:val="-5"/>
          <w:u w:val="none"/>
        </w:rPr>
        <w:t xml:space="preserve"> </w:t>
      </w:r>
      <w:r>
        <w:rPr>
          <w:rFonts w:ascii="Calibri"/>
          <w:u w:val="none"/>
        </w:rPr>
        <w:t>courses</w:t>
      </w:r>
      <w:r>
        <w:rPr>
          <w:rFonts w:ascii="Calibri"/>
          <w:spacing w:val="-5"/>
          <w:u w:val="none"/>
        </w:rPr>
        <w:t xml:space="preserve"> </w:t>
      </w:r>
      <w:r>
        <w:rPr>
          <w:rFonts w:ascii="Calibri"/>
          <w:u w:val="none"/>
        </w:rPr>
        <w:t>with</w:t>
      </w:r>
      <w:r>
        <w:rPr>
          <w:rFonts w:ascii="Calibri"/>
          <w:spacing w:val="-3"/>
          <w:u w:val="none"/>
        </w:rPr>
        <w:t xml:space="preserve"> </w:t>
      </w:r>
      <w:r>
        <w:rPr>
          <w:rFonts w:ascii="Calibri"/>
          <w:u w:val="none"/>
        </w:rPr>
        <w:t>extensive</w:t>
      </w:r>
      <w:r>
        <w:rPr>
          <w:rFonts w:ascii="Calibri"/>
          <w:spacing w:val="-3"/>
          <w:u w:val="none"/>
        </w:rPr>
        <w:t xml:space="preserve"> </w:t>
      </w:r>
      <w:r>
        <w:rPr>
          <w:rFonts w:ascii="Calibri"/>
          <w:u w:val="none"/>
        </w:rPr>
        <w:t>preparation</w:t>
      </w:r>
      <w:r>
        <w:rPr>
          <w:rFonts w:ascii="Calibri"/>
          <w:spacing w:val="-1"/>
          <w:u w:val="none"/>
        </w:rPr>
        <w:t xml:space="preserve"> </w:t>
      </w:r>
      <w:r>
        <w:rPr>
          <w:rFonts w:ascii="Calibri"/>
          <w:u w:val="none"/>
        </w:rPr>
        <w:t>and</w:t>
      </w:r>
      <w:r>
        <w:rPr>
          <w:rFonts w:ascii="Calibri"/>
          <w:spacing w:val="-2"/>
          <w:u w:val="none"/>
        </w:rPr>
        <w:t xml:space="preserve"> </w:t>
      </w:r>
      <w:r>
        <w:rPr>
          <w:rFonts w:ascii="Calibri"/>
          <w:u w:val="none"/>
        </w:rPr>
        <w:t>student</w:t>
      </w:r>
      <w:r>
        <w:rPr>
          <w:rFonts w:ascii="Calibri"/>
          <w:spacing w:val="-3"/>
          <w:u w:val="none"/>
        </w:rPr>
        <w:t xml:space="preserve"> </w:t>
      </w:r>
      <w:r>
        <w:rPr>
          <w:rFonts w:ascii="Calibri"/>
          <w:spacing w:val="-2"/>
          <w:u w:val="none"/>
        </w:rPr>
        <w:t>evaluation:</w:t>
      </w:r>
    </w:p>
    <w:p w14:paraId="7AF01AC7" w14:textId="77777777" w:rsidR="00442472" w:rsidRDefault="001E7DDA">
      <w:pPr>
        <w:pStyle w:val="ListParagraph"/>
        <w:numPr>
          <w:ilvl w:val="1"/>
          <w:numId w:val="7"/>
        </w:numPr>
        <w:tabs>
          <w:tab w:val="left" w:pos="1259"/>
        </w:tabs>
        <w:spacing w:line="305" w:lineRule="exact"/>
        <w:ind w:left="1259" w:hanging="359"/>
        <w:rPr>
          <w:rFonts w:ascii="Calibri" w:hAnsi="Calibri"/>
          <w:sz w:val="24"/>
        </w:rPr>
      </w:pPr>
      <w:r>
        <w:rPr>
          <w:rFonts w:ascii="Calibri" w:hAnsi="Calibri"/>
          <w:sz w:val="24"/>
        </w:rPr>
        <w:t>One</w:t>
      </w:r>
      <w:r>
        <w:rPr>
          <w:rFonts w:ascii="Calibri" w:hAnsi="Calibri"/>
          <w:spacing w:val="-3"/>
          <w:sz w:val="24"/>
        </w:rPr>
        <w:t xml:space="preserve"> </w:t>
      </w:r>
      <w:r>
        <w:rPr>
          <w:rFonts w:ascii="Calibri" w:hAnsi="Calibri"/>
          <w:sz w:val="24"/>
        </w:rPr>
        <w:t>weekly</w:t>
      </w:r>
      <w:r>
        <w:rPr>
          <w:rFonts w:ascii="Calibri" w:hAnsi="Calibri"/>
          <w:spacing w:val="-2"/>
          <w:sz w:val="24"/>
        </w:rPr>
        <w:t xml:space="preserve"> </w:t>
      </w:r>
      <w:r>
        <w:rPr>
          <w:rFonts w:ascii="Calibri" w:hAnsi="Calibri"/>
          <w:sz w:val="24"/>
        </w:rPr>
        <w:t>hour</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preparation for each weekly</w:t>
      </w:r>
      <w:r>
        <w:rPr>
          <w:rFonts w:ascii="Calibri" w:hAnsi="Calibri"/>
          <w:spacing w:val="-5"/>
          <w:sz w:val="24"/>
        </w:rPr>
        <w:t xml:space="preserve"> </w:t>
      </w:r>
      <w:r>
        <w:rPr>
          <w:rFonts w:ascii="Calibri" w:hAnsi="Calibri"/>
          <w:sz w:val="24"/>
        </w:rPr>
        <w:t>hour</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classroom</w:t>
      </w:r>
      <w:r>
        <w:rPr>
          <w:rFonts w:ascii="Calibri" w:hAnsi="Calibri"/>
          <w:spacing w:val="-3"/>
          <w:sz w:val="24"/>
        </w:rPr>
        <w:t xml:space="preserve"> </w:t>
      </w:r>
      <w:r>
        <w:rPr>
          <w:rFonts w:ascii="Calibri" w:hAnsi="Calibri"/>
          <w:spacing w:val="-2"/>
          <w:sz w:val="24"/>
        </w:rPr>
        <w:t>instruction.</w:t>
      </w:r>
    </w:p>
    <w:p w14:paraId="6840361B" w14:textId="77777777" w:rsidR="00442472" w:rsidRDefault="001E7DDA">
      <w:pPr>
        <w:pStyle w:val="ListParagraph"/>
        <w:numPr>
          <w:ilvl w:val="1"/>
          <w:numId w:val="7"/>
        </w:numPr>
        <w:tabs>
          <w:tab w:val="left" w:pos="1259"/>
        </w:tabs>
        <w:spacing w:before="1"/>
        <w:ind w:left="1259" w:hanging="359"/>
        <w:rPr>
          <w:rFonts w:ascii="Calibri" w:hAnsi="Calibri"/>
          <w:sz w:val="24"/>
        </w:rPr>
      </w:pPr>
      <w:r>
        <w:rPr>
          <w:rFonts w:ascii="Calibri" w:hAnsi="Calibri"/>
          <w:sz w:val="24"/>
        </w:rPr>
        <w:t>1.000</w:t>
      </w:r>
      <w:r>
        <w:rPr>
          <w:rFonts w:ascii="Calibri" w:hAnsi="Calibri"/>
          <w:spacing w:val="-1"/>
          <w:sz w:val="24"/>
        </w:rPr>
        <w:t xml:space="preserve"> </w:t>
      </w:r>
      <w:r>
        <w:rPr>
          <w:rFonts w:ascii="Calibri" w:hAnsi="Calibri"/>
          <w:sz w:val="24"/>
        </w:rPr>
        <w:t>LHE</w:t>
      </w:r>
      <w:r>
        <w:rPr>
          <w:rFonts w:ascii="Calibri" w:hAnsi="Calibri"/>
          <w:spacing w:val="-3"/>
          <w:sz w:val="24"/>
        </w:rPr>
        <w:t xml:space="preserve"> </w:t>
      </w:r>
      <w:r>
        <w:rPr>
          <w:rFonts w:ascii="Calibri" w:hAnsi="Calibri"/>
          <w:sz w:val="24"/>
        </w:rPr>
        <w:t>per</w:t>
      </w:r>
      <w:r>
        <w:rPr>
          <w:rFonts w:ascii="Calibri" w:hAnsi="Calibri"/>
          <w:spacing w:val="-3"/>
          <w:sz w:val="24"/>
        </w:rPr>
        <w:t xml:space="preserve"> </w:t>
      </w:r>
      <w:r>
        <w:rPr>
          <w:rFonts w:ascii="Calibri" w:hAnsi="Calibri"/>
          <w:sz w:val="24"/>
        </w:rPr>
        <w:t>classroom</w:t>
      </w:r>
      <w:r>
        <w:rPr>
          <w:rFonts w:ascii="Calibri" w:hAnsi="Calibri"/>
          <w:spacing w:val="-4"/>
          <w:sz w:val="24"/>
        </w:rPr>
        <w:t xml:space="preserve"> </w:t>
      </w:r>
      <w:r>
        <w:rPr>
          <w:rFonts w:ascii="Calibri" w:hAnsi="Calibri"/>
          <w:sz w:val="24"/>
        </w:rPr>
        <w:t>contact</w:t>
      </w:r>
      <w:r>
        <w:rPr>
          <w:rFonts w:ascii="Calibri" w:hAnsi="Calibri"/>
          <w:spacing w:val="-2"/>
          <w:sz w:val="24"/>
        </w:rPr>
        <w:t xml:space="preserve"> </w:t>
      </w:r>
      <w:r>
        <w:rPr>
          <w:rFonts w:ascii="Calibri" w:hAnsi="Calibri"/>
          <w:spacing w:val="-4"/>
          <w:sz w:val="24"/>
        </w:rPr>
        <w:t>hour</w:t>
      </w:r>
    </w:p>
    <w:p w14:paraId="0268A6B8" w14:textId="77777777" w:rsidR="00442472" w:rsidRDefault="00442472">
      <w:pPr>
        <w:pStyle w:val="BodyText"/>
        <w:rPr>
          <w:rFonts w:ascii="Calibri"/>
        </w:rPr>
      </w:pPr>
    </w:p>
    <w:p w14:paraId="03D08C75" w14:textId="77777777" w:rsidR="00442472" w:rsidRDefault="001E7DDA">
      <w:pPr>
        <w:pStyle w:val="BodyText"/>
        <w:ind w:left="900" w:right="1208"/>
        <w:rPr>
          <w:rFonts w:ascii="Calibri"/>
        </w:rPr>
      </w:pPr>
      <w:r>
        <w:rPr>
          <w:rFonts w:ascii="Calibri"/>
        </w:rPr>
        <w:t>Such laboratory courses, in addition to requiring planning and more than general preparation</w:t>
      </w:r>
      <w:r>
        <w:rPr>
          <w:rFonts w:ascii="Calibri"/>
          <w:spacing w:val="-4"/>
        </w:rPr>
        <w:t xml:space="preserve"> </w:t>
      </w:r>
      <w:r>
        <w:rPr>
          <w:rFonts w:ascii="Calibri"/>
        </w:rPr>
        <w:t>on</w:t>
      </w:r>
      <w:r>
        <w:rPr>
          <w:rFonts w:ascii="Calibri"/>
          <w:spacing w:val="-4"/>
        </w:rPr>
        <w:t xml:space="preserve"> </w:t>
      </w:r>
      <w:r>
        <w:rPr>
          <w:rFonts w:ascii="Calibri"/>
        </w:rPr>
        <w:t>the</w:t>
      </w:r>
      <w:r>
        <w:rPr>
          <w:rFonts w:ascii="Calibri"/>
          <w:spacing w:val="-2"/>
        </w:rPr>
        <w:t xml:space="preserve"> </w:t>
      </w:r>
      <w:r>
        <w:rPr>
          <w:rFonts w:ascii="Calibri"/>
        </w:rPr>
        <w:t>part</w:t>
      </w:r>
      <w:r>
        <w:rPr>
          <w:rFonts w:ascii="Calibri"/>
          <w:spacing w:val="-6"/>
        </w:rPr>
        <w:t xml:space="preserve"> </w:t>
      </w:r>
      <w:r>
        <w:rPr>
          <w:rFonts w:ascii="Calibri"/>
        </w:rPr>
        <w:t>of</w:t>
      </w:r>
      <w:r>
        <w:rPr>
          <w:rFonts w:ascii="Calibri"/>
          <w:spacing w:val="-4"/>
        </w:rPr>
        <w:t xml:space="preserve"> </w:t>
      </w:r>
      <w:r>
        <w:rPr>
          <w:rFonts w:ascii="Calibri"/>
        </w:rPr>
        <w:t>the</w:t>
      </w:r>
      <w:r>
        <w:rPr>
          <w:rFonts w:ascii="Calibri"/>
          <w:spacing w:val="-4"/>
        </w:rPr>
        <w:t xml:space="preserve"> </w:t>
      </w:r>
      <w:r>
        <w:rPr>
          <w:rFonts w:ascii="Calibri"/>
        </w:rPr>
        <w:t>instructor,</w:t>
      </w:r>
      <w:r>
        <w:rPr>
          <w:rFonts w:ascii="Calibri"/>
          <w:spacing w:val="-2"/>
        </w:rPr>
        <w:t xml:space="preserve"> </w:t>
      </w:r>
      <w:r>
        <w:rPr>
          <w:rFonts w:ascii="Calibri"/>
        </w:rPr>
        <w:t>also</w:t>
      </w:r>
      <w:r>
        <w:rPr>
          <w:rFonts w:ascii="Calibri"/>
          <w:spacing w:val="-2"/>
        </w:rPr>
        <w:t xml:space="preserve"> </w:t>
      </w:r>
      <w:r>
        <w:rPr>
          <w:rFonts w:ascii="Calibri"/>
        </w:rPr>
        <w:t>require</w:t>
      </w:r>
      <w:r>
        <w:rPr>
          <w:rFonts w:ascii="Calibri"/>
          <w:spacing w:val="-4"/>
        </w:rPr>
        <w:t xml:space="preserve"> </w:t>
      </w:r>
      <w:r>
        <w:rPr>
          <w:rFonts w:ascii="Calibri"/>
        </w:rPr>
        <w:t>that</w:t>
      </w:r>
      <w:r>
        <w:rPr>
          <w:rFonts w:ascii="Calibri"/>
          <w:spacing w:val="-4"/>
        </w:rPr>
        <w:t xml:space="preserve"> </w:t>
      </w:r>
      <w:r>
        <w:rPr>
          <w:rFonts w:ascii="Calibri"/>
        </w:rPr>
        <w:t>the</w:t>
      </w:r>
      <w:r>
        <w:rPr>
          <w:rFonts w:ascii="Calibri"/>
          <w:spacing w:val="-2"/>
        </w:rPr>
        <w:t xml:space="preserve"> </w:t>
      </w:r>
      <w:r>
        <w:rPr>
          <w:rFonts w:ascii="Calibri"/>
        </w:rPr>
        <w:t>student</w:t>
      </w:r>
      <w:r>
        <w:rPr>
          <w:rFonts w:ascii="Calibri"/>
          <w:spacing w:val="-1"/>
        </w:rPr>
        <w:t xml:space="preserve"> </w:t>
      </w:r>
      <w:r>
        <w:rPr>
          <w:rFonts w:ascii="Calibri"/>
        </w:rPr>
        <w:t>learn</w:t>
      </w:r>
      <w:r>
        <w:rPr>
          <w:rFonts w:ascii="Calibri"/>
          <w:spacing w:val="-4"/>
        </w:rPr>
        <w:t xml:space="preserve"> </w:t>
      </w:r>
      <w:r>
        <w:rPr>
          <w:rFonts w:ascii="Calibri"/>
        </w:rPr>
        <w:t>basic</w:t>
      </w:r>
      <w:r>
        <w:rPr>
          <w:rFonts w:ascii="Calibri"/>
          <w:spacing w:val="-3"/>
        </w:rPr>
        <w:t xml:space="preserve"> </w:t>
      </w:r>
      <w:r>
        <w:rPr>
          <w:rFonts w:ascii="Calibri"/>
        </w:rPr>
        <w:t>skills in order to be an effective participant in the course.</w:t>
      </w:r>
    </w:p>
    <w:p w14:paraId="72A90D0A" w14:textId="77777777" w:rsidR="00442472" w:rsidRDefault="00442472">
      <w:pPr>
        <w:pStyle w:val="BodyText"/>
        <w:spacing w:before="11"/>
        <w:rPr>
          <w:rFonts w:ascii="Calibri"/>
          <w:sz w:val="23"/>
        </w:rPr>
      </w:pPr>
    </w:p>
    <w:p w14:paraId="5A6633BB" w14:textId="77777777" w:rsidR="00442472" w:rsidRDefault="001E7DDA">
      <w:pPr>
        <w:pStyle w:val="BodyText"/>
        <w:ind w:left="900" w:right="1167"/>
        <w:rPr>
          <w:rFonts w:ascii="Calibri"/>
        </w:rPr>
      </w:pPr>
      <w:r>
        <w:rPr>
          <w:rFonts w:ascii="Calibri"/>
        </w:rPr>
        <w:t>Typically</w:t>
      </w:r>
      <w:r>
        <w:rPr>
          <w:rFonts w:ascii="Calibri"/>
          <w:spacing w:val="-2"/>
        </w:rPr>
        <w:t xml:space="preserve"> </w:t>
      </w:r>
      <w:r>
        <w:rPr>
          <w:rFonts w:ascii="Calibri"/>
        </w:rPr>
        <w:t>such laboratory</w:t>
      </w:r>
      <w:r>
        <w:rPr>
          <w:rFonts w:ascii="Calibri"/>
          <w:spacing w:val="-5"/>
        </w:rPr>
        <w:t xml:space="preserve"> </w:t>
      </w:r>
      <w:r>
        <w:rPr>
          <w:rFonts w:ascii="Calibri"/>
        </w:rPr>
        <w:t>courses</w:t>
      </w:r>
      <w:r>
        <w:rPr>
          <w:rFonts w:ascii="Calibri"/>
          <w:spacing w:val="-4"/>
        </w:rPr>
        <w:t xml:space="preserve"> </w:t>
      </w:r>
      <w:r>
        <w:rPr>
          <w:rFonts w:ascii="Calibri"/>
        </w:rPr>
        <w:t>have</w:t>
      </w:r>
      <w:r>
        <w:rPr>
          <w:rFonts w:ascii="Calibri"/>
          <w:spacing w:val="-1"/>
        </w:rPr>
        <w:t xml:space="preserve"> </w:t>
      </w:r>
      <w:r>
        <w:rPr>
          <w:rFonts w:ascii="Calibri"/>
        </w:rPr>
        <w:t>as</w:t>
      </w:r>
      <w:r>
        <w:rPr>
          <w:rFonts w:ascii="Calibri"/>
          <w:spacing w:val="-4"/>
        </w:rPr>
        <w:t xml:space="preserve"> </w:t>
      </w:r>
      <w:r>
        <w:rPr>
          <w:rFonts w:ascii="Calibri"/>
        </w:rPr>
        <w:t>a</w:t>
      </w:r>
      <w:r>
        <w:rPr>
          <w:rFonts w:ascii="Calibri"/>
          <w:spacing w:val="-4"/>
        </w:rPr>
        <w:t xml:space="preserve"> </w:t>
      </w:r>
      <w:r>
        <w:rPr>
          <w:rFonts w:ascii="Calibri"/>
        </w:rPr>
        <w:t>primary</w:t>
      </w:r>
      <w:r>
        <w:rPr>
          <w:rFonts w:ascii="Calibri"/>
          <w:spacing w:val="-2"/>
        </w:rPr>
        <w:t xml:space="preserve"> </w:t>
      </w:r>
      <w:r>
        <w:rPr>
          <w:rFonts w:ascii="Calibri"/>
        </w:rPr>
        <w:t>function</w:t>
      </w:r>
      <w:r>
        <w:rPr>
          <w:rFonts w:ascii="Calibri"/>
          <w:spacing w:val="-3"/>
        </w:rPr>
        <w:t xml:space="preserve"> </w:t>
      </w:r>
      <w:r>
        <w:rPr>
          <w:rFonts w:ascii="Calibri"/>
        </w:rPr>
        <w:t>the</w:t>
      </w:r>
      <w:r>
        <w:rPr>
          <w:rFonts w:ascii="Calibri"/>
          <w:spacing w:val="-3"/>
        </w:rPr>
        <w:t xml:space="preserve"> </w:t>
      </w:r>
      <w:r>
        <w:rPr>
          <w:rFonts w:ascii="Calibri"/>
        </w:rPr>
        <w:t>teaching</w:t>
      </w:r>
      <w:r>
        <w:rPr>
          <w:rFonts w:ascii="Calibri"/>
          <w:spacing w:val="-4"/>
        </w:rPr>
        <w:t xml:space="preserve"> </w:t>
      </w:r>
      <w:r>
        <w:rPr>
          <w:rFonts w:ascii="Calibri"/>
        </w:rPr>
        <w:t>of concepts rather than skills development as the final outcome of the course.</w:t>
      </w:r>
    </w:p>
    <w:p w14:paraId="1DDB6846" w14:textId="77777777" w:rsidR="00442472" w:rsidRDefault="00442472">
      <w:pPr>
        <w:pStyle w:val="BodyText"/>
        <w:rPr>
          <w:rFonts w:ascii="Calibri"/>
        </w:rPr>
      </w:pPr>
    </w:p>
    <w:p w14:paraId="053C0905" w14:textId="77777777" w:rsidR="00442472" w:rsidRDefault="001E7DDA">
      <w:pPr>
        <w:pStyle w:val="BodyText"/>
        <w:spacing w:line="242" w:lineRule="auto"/>
        <w:ind w:left="900" w:right="1167"/>
        <w:rPr>
          <w:rFonts w:ascii="Calibri"/>
        </w:rPr>
      </w:pPr>
      <w:r>
        <w:rPr>
          <w:rFonts w:ascii="Calibri"/>
        </w:rPr>
        <w:t>Criteria</w:t>
      </w:r>
      <w:r>
        <w:rPr>
          <w:rFonts w:ascii="Calibri"/>
          <w:spacing w:val="-5"/>
        </w:rPr>
        <w:t xml:space="preserve"> </w:t>
      </w:r>
      <w:r>
        <w:rPr>
          <w:rFonts w:ascii="Calibri"/>
        </w:rPr>
        <w:t>for</w:t>
      </w:r>
      <w:r>
        <w:rPr>
          <w:rFonts w:ascii="Calibri"/>
          <w:spacing w:val="-5"/>
        </w:rPr>
        <w:t xml:space="preserve"> </w:t>
      </w:r>
      <w:r>
        <w:rPr>
          <w:rFonts w:ascii="Calibri"/>
        </w:rPr>
        <w:t>determining</w:t>
      </w:r>
      <w:r>
        <w:rPr>
          <w:rFonts w:ascii="Calibri"/>
          <w:spacing w:val="-8"/>
        </w:rPr>
        <w:t xml:space="preserve"> </w:t>
      </w:r>
      <w:r>
        <w:rPr>
          <w:rFonts w:ascii="Calibri"/>
        </w:rPr>
        <w:t>an</w:t>
      </w:r>
      <w:r>
        <w:rPr>
          <w:rFonts w:ascii="Calibri"/>
          <w:spacing w:val="-2"/>
        </w:rPr>
        <w:t xml:space="preserve"> </w:t>
      </w:r>
      <w:r>
        <w:rPr>
          <w:rFonts w:ascii="Calibri"/>
        </w:rPr>
        <w:t>extensive</w:t>
      </w:r>
      <w:r>
        <w:rPr>
          <w:rFonts w:ascii="Calibri"/>
          <w:spacing w:val="-4"/>
        </w:rPr>
        <w:t xml:space="preserve"> </w:t>
      </w:r>
      <w:r>
        <w:rPr>
          <w:rFonts w:ascii="Calibri"/>
        </w:rPr>
        <w:t>preparation</w:t>
      </w:r>
      <w:r>
        <w:rPr>
          <w:rFonts w:ascii="Calibri"/>
          <w:spacing w:val="-4"/>
        </w:rPr>
        <w:t xml:space="preserve"> </w:t>
      </w:r>
      <w:r>
        <w:rPr>
          <w:rFonts w:ascii="Calibri"/>
        </w:rPr>
        <w:t>and</w:t>
      </w:r>
      <w:r>
        <w:rPr>
          <w:rFonts w:ascii="Calibri"/>
          <w:spacing w:val="-4"/>
        </w:rPr>
        <w:t xml:space="preserve"> </w:t>
      </w:r>
      <w:r>
        <w:rPr>
          <w:rFonts w:ascii="Calibri"/>
        </w:rPr>
        <w:t>student</w:t>
      </w:r>
      <w:r>
        <w:rPr>
          <w:rFonts w:ascii="Calibri"/>
          <w:spacing w:val="-4"/>
        </w:rPr>
        <w:t xml:space="preserve"> </w:t>
      </w:r>
      <w:r>
        <w:rPr>
          <w:rFonts w:ascii="Calibri"/>
        </w:rPr>
        <w:t>evaluation</w:t>
      </w:r>
      <w:r>
        <w:rPr>
          <w:rFonts w:ascii="Calibri"/>
          <w:spacing w:val="-2"/>
        </w:rPr>
        <w:t xml:space="preserve"> </w:t>
      </w:r>
      <w:r>
        <w:rPr>
          <w:rFonts w:ascii="Calibri"/>
        </w:rPr>
        <w:t>laboratory courses are as follows:</w:t>
      </w:r>
    </w:p>
    <w:p w14:paraId="6B32B225" w14:textId="77777777" w:rsidR="00442472" w:rsidRDefault="001E7DDA">
      <w:pPr>
        <w:pStyle w:val="ListParagraph"/>
        <w:numPr>
          <w:ilvl w:val="0"/>
          <w:numId w:val="6"/>
        </w:numPr>
        <w:tabs>
          <w:tab w:val="left" w:pos="1620"/>
        </w:tabs>
        <w:ind w:right="1184"/>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the</w:t>
      </w:r>
      <w:r>
        <w:rPr>
          <w:rFonts w:ascii="Calibri"/>
          <w:spacing w:val="-3"/>
          <w:sz w:val="24"/>
        </w:rPr>
        <w:t xml:space="preserve"> </w:t>
      </w:r>
      <w:r>
        <w:rPr>
          <w:rFonts w:ascii="Calibri"/>
          <w:sz w:val="24"/>
        </w:rPr>
        <w:t>active</w:t>
      </w:r>
      <w:r>
        <w:rPr>
          <w:rFonts w:ascii="Calibri"/>
          <w:spacing w:val="-3"/>
          <w:sz w:val="24"/>
        </w:rPr>
        <w:t xml:space="preserve"> </w:t>
      </w:r>
      <w:r>
        <w:rPr>
          <w:rFonts w:ascii="Calibri"/>
          <w:sz w:val="24"/>
        </w:rPr>
        <w:t>continuing</w:t>
      </w:r>
      <w:r>
        <w:rPr>
          <w:rFonts w:ascii="Calibri"/>
          <w:spacing w:val="-4"/>
          <w:sz w:val="24"/>
        </w:rPr>
        <w:t xml:space="preserve"> </w:t>
      </w:r>
      <w:r>
        <w:rPr>
          <w:rFonts w:ascii="Calibri"/>
          <w:sz w:val="24"/>
        </w:rPr>
        <w:t>presence,</w:t>
      </w:r>
      <w:r>
        <w:rPr>
          <w:rFonts w:ascii="Calibri"/>
          <w:spacing w:val="-6"/>
          <w:sz w:val="24"/>
        </w:rPr>
        <w:t xml:space="preserve"> </w:t>
      </w:r>
      <w:r>
        <w:rPr>
          <w:rFonts w:ascii="Calibri"/>
          <w:sz w:val="24"/>
        </w:rPr>
        <w:t>physical</w:t>
      </w:r>
      <w:r>
        <w:rPr>
          <w:rFonts w:ascii="Calibri"/>
          <w:spacing w:val="-3"/>
          <w:sz w:val="24"/>
        </w:rPr>
        <w:t xml:space="preserve"> </w:t>
      </w:r>
      <w:r>
        <w:rPr>
          <w:rFonts w:ascii="Calibri"/>
          <w:sz w:val="24"/>
        </w:rPr>
        <w:t>or</w:t>
      </w:r>
      <w:r>
        <w:rPr>
          <w:rFonts w:ascii="Calibri"/>
          <w:spacing w:val="-6"/>
          <w:sz w:val="24"/>
        </w:rPr>
        <w:t xml:space="preserve"> </w:t>
      </w:r>
      <w:r>
        <w:rPr>
          <w:rFonts w:ascii="Calibri"/>
          <w:sz w:val="24"/>
        </w:rPr>
        <w:t>virtual (in the case of on-line or video conference modes of delivery), of the instructor with ongoing involvement in lecturing, demonstrating, or assisting the students.</w:t>
      </w:r>
    </w:p>
    <w:p w14:paraId="12E93187" w14:textId="77777777" w:rsidR="00442472" w:rsidRDefault="001E7DDA">
      <w:pPr>
        <w:pStyle w:val="ListParagraph"/>
        <w:numPr>
          <w:ilvl w:val="0"/>
          <w:numId w:val="6"/>
        </w:numPr>
        <w:tabs>
          <w:tab w:val="left" w:pos="1620"/>
        </w:tabs>
        <w:ind w:right="1686"/>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extensive</w:t>
      </w:r>
      <w:r>
        <w:rPr>
          <w:rFonts w:ascii="Calibri"/>
          <w:spacing w:val="-3"/>
          <w:sz w:val="24"/>
        </w:rPr>
        <w:t xml:space="preserve"> </w:t>
      </w:r>
      <w:r>
        <w:rPr>
          <w:rFonts w:ascii="Calibri"/>
          <w:sz w:val="24"/>
        </w:rPr>
        <w:t>student</w:t>
      </w:r>
      <w:r>
        <w:rPr>
          <w:rFonts w:ascii="Calibri"/>
          <w:spacing w:val="-5"/>
          <w:sz w:val="24"/>
        </w:rPr>
        <w:t xml:space="preserve"> </w:t>
      </w:r>
      <w:r>
        <w:rPr>
          <w:rFonts w:ascii="Calibri"/>
          <w:sz w:val="24"/>
        </w:rPr>
        <w:t>preparation</w:t>
      </w:r>
      <w:r>
        <w:rPr>
          <w:rFonts w:ascii="Calibri"/>
          <w:spacing w:val="-5"/>
          <w:sz w:val="24"/>
        </w:rPr>
        <w:t xml:space="preserve"> </w:t>
      </w:r>
      <w:r>
        <w:rPr>
          <w:rFonts w:ascii="Calibri"/>
          <w:sz w:val="24"/>
        </w:rPr>
        <w:t>from</w:t>
      </w:r>
      <w:r>
        <w:rPr>
          <w:rFonts w:ascii="Calibri"/>
          <w:spacing w:val="-6"/>
          <w:sz w:val="24"/>
        </w:rPr>
        <w:t xml:space="preserve"> </w:t>
      </w:r>
      <w:r>
        <w:rPr>
          <w:rFonts w:ascii="Calibri"/>
          <w:sz w:val="24"/>
        </w:rPr>
        <w:t>text</w:t>
      </w:r>
      <w:r>
        <w:rPr>
          <w:rFonts w:ascii="Calibri"/>
          <w:spacing w:val="-3"/>
          <w:sz w:val="24"/>
        </w:rPr>
        <w:t xml:space="preserve"> </w:t>
      </w:r>
      <w:r>
        <w:rPr>
          <w:rFonts w:ascii="Calibri"/>
          <w:sz w:val="24"/>
        </w:rPr>
        <w:t>and lecture material prior to and after each session.</w:t>
      </w:r>
    </w:p>
    <w:p w14:paraId="171DB3BB" w14:textId="77777777" w:rsidR="00442472" w:rsidRDefault="001E7DDA">
      <w:pPr>
        <w:pStyle w:val="ListParagraph"/>
        <w:numPr>
          <w:ilvl w:val="0"/>
          <w:numId w:val="6"/>
        </w:numPr>
        <w:tabs>
          <w:tab w:val="left" w:pos="1620"/>
        </w:tabs>
        <w:ind w:right="1330"/>
        <w:rPr>
          <w:rFonts w:ascii="Calibri"/>
          <w:sz w:val="24"/>
        </w:rPr>
      </w:pPr>
      <w:r>
        <w:rPr>
          <w:rFonts w:ascii="Calibri"/>
          <w:sz w:val="24"/>
        </w:rPr>
        <w:t>The</w:t>
      </w:r>
      <w:r>
        <w:rPr>
          <w:rFonts w:ascii="Calibri"/>
          <w:spacing w:val="-2"/>
          <w:sz w:val="24"/>
        </w:rPr>
        <w:t xml:space="preserve"> </w:t>
      </w:r>
      <w:r>
        <w:rPr>
          <w:rFonts w:ascii="Calibri"/>
          <w:sz w:val="24"/>
        </w:rPr>
        <w:t>laboratory</w:t>
      </w:r>
      <w:r>
        <w:rPr>
          <w:rFonts w:ascii="Calibri"/>
          <w:spacing w:val="-3"/>
          <w:sz w:val="24"/>
        </w:rPr>
        <w:t xml:space="preserve"> </w:t>
      </w:r>
      <w:r>
        <w:rPr>
          <w:rFonts w:ascii="Calibri"/>
          <w:sz w:val="24"/>
        </w:rPr>
        <w:t>course</w:t>
      </w:r>
      <w:r>
        <w:rPr>
          <w:rFonts w:ascii="Calibri"/>
          <w:spacing w:val="-4"/>
          <w:sz w:val="24"/>
        </w:rPr>
        <w:t xml:space="preserve"> </w:t>
      </w:r>
      <w:r>
        <w:rPr>
          <w:rFonts w:ascii="Calibri"/>
          <w:sz w:val="24"/>
        </w:rPr>
        <w:t>requires</w:t>
      </w:r>
      <w:r>
        <w:rPr>
          <w:rFonts w:ascii="Calibri"/>
          <w:spacing w:val="-5"/>
          <w:sz w:val="24"/>
        </w:rPr>
        <w:t xml:space="preserve"> </w:t>
      </w:r>
      <w:r>
        <w:rPr>
          <w:rFonts w:ascii="Calibri"/>
          <w:sz w:val="24"/>
        </w:rPr>
        <w:t>evaluation</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student</w:t>
      </w:r>
      <w:r>
        <w:rPr>
          <w:rFonts w:ascii="Calibri"/>
          <w:spacing w:val="-4"/>
          <w:sz w:val="24"/>
        </w:rPr>
        <w:t xml:space="preserve"> </w:t>
      </w:r>
      <w:r>
        <w:rPr>
          <w:rFonts w:ascii="Calibri"/>
          <w:sz w:val="24"/>
        </w:rPr>
        <w:t>work</w:t>
      </w:r>
      <w:r>
        <w:rPr>
          <w:rFonts w:ascii="Calibri"/>
          <w:spacing w:val="-4"/>
          <w:sz w:val="24"/>
        </w:rPr>
        <w:t xml:space="preserve"> </w:t>
      </w:r>
      <w:r>
        <w:rPr>
          <w:rFonts w:ascii="Calibri"/>
          <w:sz w:val="24"/>
        </w:rPr>
        <w:t>outside</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class</w:t>
      </w:r>
      <w:r>
        <w:rPr>
          <w:rFonts w:ascii="Calibri"/>
          <w:spacing w:val="-3"/>
          <w:sz w:val="24"/>
        </w:rPr>
        <w:t xml:space="preserve"> </w:t>
      </w:r>
      <w:r>
        <w:rPr>
          <w:rFonts w:ascii="Calibri"/>
          <w:sz w:val="24"/>
        </w:rPr>
        <w:t>time on a regular basis in the same manner as in</w:t>
      </w:r>
      <w:r>
        <w:rPr>
          <w:rFonts w:ascii="Calibri"/>
          <w:spacing w:val="40"/>
          <w:sz w:val="24"/>
        </w:rPr>
        <w:t xml:space="preserve"> </w:t>
      </w:r>
      <w:r>
        <w:rPr>
          <w:rFonts w:ascii="Calibri"/>
          <w:sz w:val="24"/>
        </w:rPr>
        <w:t>nonlaboratory classes.</w:t>
      </w:r>
    </w:p>
    <w:p w14:paraId="6984BC70" w14:textId="77777777" w:rsidR="00442472" w:rsidRDefault="001E7DDA">
      <w:pPr>
        <w:pStyle w:val="ListParagraph"/>
        <w:numPr>
          <w:ilvl w:val="0"/>
          <w:numId w:val="6"/>
        </w:numPr>
        <w:tabs>
          <w:tab w:val="left" w:pos="1620"/>
        </w:tabs>
        <w:ind w:right="1501"/>
        <w:rPr>
          <w:rFonts w:ascii="Calibri"/>
          <w:sz w:val="24"/>
        </w:rPr>
      </w:pPr>
      <w:r>
        <w:rPr>
          <w:rFonts w:ascii="Calibri"/>
          <w:sz w:val="24"/>
        </w:rPr>
        <w:t>The laboratory course requires the instructor to see that it is related to and correlated</w:t>
      </w:r>
      <w:r>
        <w:rPr>
          <w:rFonts w:ascii="Calibri"/>
          <w:spacing w:val="-5"/>
          <w:sz w:val="24"/>
        </w:rPr>
        <w:t xml:space="preserve"> </w:t>
      </w:r>
      <w:r>
        <w:rPr>
          <w:rFonts w:ascii="Calibri"/>
          <w:sz w:val="24"/>
        </w:rPr>
        <w:t>with</w:t>
      </w:r>
      <w:r>
        <w:rPr>
          <w:rFonts w:ascii="Calibri"/>
          <w:spacing w:val="-5"/>
          <w:sz w:val="24"/>
        </w:rPr>
        <w:t xml:space="preserve"> </w:t>
      </w:r>
      <w:r>
        <w:rPr>
          <w:rFonts w:ascii="Calibri"/>
          <w:sz w:val="24"/>
        </w:rPr>
        <w:t>extensive</w:t>
      </w:r>
      <w:r>
        <w:rPr>
          <w:rFonts w:ascii="Calibri"/>
          <w:spacing w:val="-6"/>
          <w:sz w:val="24"/>
        </w:rPr>
        <w:t xml:space="preserve"> </w:t>
      </w:r>
      <w:r>
        <w:rPr>
          <w:rFonts w:ascii="Calibri"/>
          <w:sz w:val="24"/>
        </w:rPr>
        <w:t>theoretical</w:t>
      </w:r>
      <w:r>
        <w:rPr>
          <w:rFonts w:ascii="Calibri"/>
          <w:spacing w:val="-6"/>
          <w:sz w:val="24"/>
        </w:rPr>
        <w:t xml:space="preserve"> </w:t>
      </w:r>
      <w:r>
        <w:rPr>
          <w:rFonts w:ascii="Calibri"/>
          <w:sz w:val="24"/>
        </w:rPr>
        <w:t>content</w:t>
      </w:r>
      <w:r>
        <w:rPr>
          <w:rFonts w:ascii="Calibri"/>
          <w:spacing w:val="-7"/>
          <w:sz w:val="24"/>
        </w:rPr>
        <w:t xml:space="preserve"> </w:t>
      </w:r>
      <w:r>
        <w:rPr>
          <w:rFonts w:ascii="Calibri"/>
          <w:sz w:val="24"/>
        </w:rPr>
        <w:t>supplemented</w:t>
      </w:r>
      <w:r>
        <w:rPr>
          <w:rFonts w:ascii="Calibri"/>
          <w:spacing w:val="-5"/>
          <w:sz w:val="24"/>
        </w:rPr>
        <w:t xml:space="preserve"> </w:t>
      </w:r>
      <w:r>
        <w:rPr>
          <w:rFonts w:ascii="Calibri"/>
          <w:sz w:val="24"/>
        </w:rPr>
        <w:t>with</w:t>
      </w:r>
      <w:r>
        <w:rPr>
          <w:rFonts w:ascii="Calibri"/>
          <w:spacing w:val="-5"/>
          <w:sz w:val="24"/>
        </w:rPr>
        <w:t xml:space="preserve"> </w:t>
      </w:r>
      <w:r>
        <w:rPr>
          <w:rFonts w:ascii="Calibri"/>
          <w:sz w:val="24"/>
        </w:rPr>
        <w:t>appropriate assigned texts.</w:t>
      </w:r>
    </w:p>
    <w:p w14:paraId="243DF4AC" w14:textId="77777777" w:rsidR="00442472" w:rsidRDefault="001E7DDA">
      <w:pPr>
        <w:pStyle w:val="ListParagraph"/>
        <w:numPr>
          <w:ilvl w:val="0"/>
          <w:numId w:val="6"/>
        </w:numPr>
        <w:tabs>
          <w:tab w:val="left" w:pos="1618"/>
          <w:tab w:val="left" w:pos="1620"/>
        </w:tabs>
        <w:ind w:right="1381"/>
        <w:rPr>
          <w:rFonts w:ascii="Calibri"/>
          <w:sz w:val="24"/>
        </w:rPr>
      </w:pPr>
      <w:r>
        <w:rPr>
          <w:rFonts w:ascii="Calibri"/>
          <w:sz w:val="24"/>
        </w:rPr>
        <w:t>Compliance</w:t>
      </w:r>
      <w:r>
        <w:rPr>
          <w:rFonts w:ascii="Calibri"/>
          <w:spacing w:val="-2"/>
          <w:sz w:val="24"/>
        </w:rPr>
        <w:t xml:space="preserve"> </w:t>
      </w:r>
      <w:r>
        <w:rPr>
          <w:rFonts w:ascii="Calibri"/>
          <w:sz w:val="24"/>
        </w:rPr>
        <w:t>with</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four</w:t>
      </w:r>
      <w:r>
        <w:rPr>
          <w:rFonts w:ascii="Calibri"/>
          <w:spacing w:val="-2"/>
          <w:sz w:val="24"/>
        </w:rPr>
        <w:t xml:space="preserve"> </w:t>
      </w:r>
      <w:r>
        <w:rPr>
          <w:rFonts w:ascii="Calibri"/>
          <w:sz w:val="24"/>
        </w:rPr>
        <w:t>criteria</w:t>
      </w:r>
      <w:r>
        <w:rPr>
          <w:rFonts w:ascii="Calibri"/>
          <w:spacing w:val="-5"/>
          <w:sz w:val="24"/>
        </w:rPr>
        <w:t xml:space="preserve"> </w:t>
      </w:r>
      <w:r>
        <w:rPr>
          <w:rFonts w:ascii="Calibri"/>
          <w:sz w:val="24"/>
        </w:rPr>
        <w:t>above</w:t>
      </w:r>
      <w:r>
        <w:rPr>
          <w:rFonts w:ascii="Calibri"/>
          <w:spacing w:val="-2"/>
          <w:sz w:val="24"/>
        </w:rPr>
        <w:t xml:space="preserve"> </w:t>
      </w:r>
      <w:r>
        <w:rPr>
          <w:rFonts w:ascii="Calibri"/>
          <w:sz w:val="24"/>
        </w:rPr>
        <w:t>is</w:t>
      </w:r>
      <w:r>
        <w:rPr>
          <w:rFonts w:ascii="Calibri"/>
          <w:spacing w:val="-5"/>
          <w:sz w:val="24"/>
        </w:rPr>
        <w:t xml:space="preserve"> </w:t>
      </w:r>
      <w:r>
        <w:rPr>
          <w:rFonts w:ascii="Calibri"/>
          <w:sz w:val="24"/>
        </w:rPr>
        <w:t>documented</w:t>
      </w:r>
      <w:r>
        <w:rPr>
          <w:rFonts w:ascii="Calibri"/>
          <w:spacing w:val="-1"/>
          <w:sz w:val="24"/>
        </w:rPr>
        <w:t xml:space="preserve"> </w:t>
      </w:r>
      <w:r>
        <w:rPr>
          <w:rFonts w:ascii="Calibri"/>
          <w:sz w:val="24"/>
        </w:rPr>
        <w:t>in</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course</w:t>
      </w:r>
      <w:r>
        <w:rPr>
          <w:rFonts w:ascii="Calibri"/>
          <w:spacing w:val="-4"/>
          <w:sz w:val="24"/>
        </w:rPr>
        <w:t xml:space="preserve"> </w:t>
      </w:r>
      <w:r>
        <w:rPr>
          <w:rFonts w:ascii="Calibri"/>
          <w:sz w:val="24"/>
        </w:rPr>
        <w:t>outline</w:t>
      </w:r>
      <w:r>
        <w:rPr>
          <w:rFonts w:ascii="Calibri"/>
          <w:spacing w:val="-2"/>
          <w:sz w:val="24"/>
        </w:rPr>
        <w:t xml:space="preserve"> </w:t>
      </w:r>
      <w:r>
        <w:rPr>
          <w:rFonts w:ascii="Calibri"/>
          <w:sz w:val="24"/>
        </w:rPr>
        <w:t xml:space="preserve">of </w:t>
      </w:r>
      <w:r>
        <w:rPr>
          <w:rFonts w:ascii="Calibri"/>
          <w:spacing w:val="-2"/>
          <w:sz w:val="24"/>
        </w:rPr>
        <w:t>record.</w:t>
      </w:r>
    </w:p>
    <w:p w14:paraId="77E0381B" w14:textId="77777777" w:rsidR="00442472" w:rsidRDefault="001E7DDA">
      <w:pPr>
        <w:pStyle w:val="ListParagraph"/>
        <w:numPr>
          <w:ilvl w:val="0"/>
          <w:numId w:val="6"/>
        </w:numPr>
        <w:tabs>
          <w:tab w:val="left" w:pos="1620"/>
        </w:tabs>
        <w:spacing w:line="242" w:lineRule="auto"/>
        <w:ind w:right="1522"/>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that</w:t>
      </w:r>
      <w:r>
        <w:rPr>
          <w:rFonts w:ascii="Calibri"/>
          <w:spacing w:val="-5"/>
          <w:sz w:val="24"/>
        </w:rPr>
        <w:t xml:space="preserve"> </w:t>
      </w:r>
      <w:r>
        <w:rPr>
          <w:rFonts w:ascii="Calibri"/>
          <w:sz w:val="24"/>
        </w:rPr>
        <w:t>instructors</w:t>
      </w:r>
      <w:r>
        <w:rPr>
          <w:rFonts w:ascii="Calibri"/>
          <w:spacing w:val="-4"/>
          <w:sz w:val="24"/>
        </w:rPr>
        <w:t xml:space="preserve"> </w:t>
      </w:r>
      <w:r>
        <w:rPr>
          <w:rFonts w:ascii="Calibri"/>
          <w:sz w:val="24"/>
        </w:rPr>
        <w:t>are</w:t>
      </w:r>
      <w:r>
        <w:rPr>
          <w:rFonts w:ascii="Calibri"/>
          <w:spacing w:val="-3"/>
          <w:sz w:val="24"/>
        </w:rPr>
        <w:t xml:space="preserve"> </w:t>
      </w:r>
      <w:r>
        <w:rPr>
          <w:rFonts w:ascii="Calibri"/>
          <w:sz w:val="24"/>
        </w:rPr>
        <w:t>involved</w:t>
      </w:r>
      <w:r>
        <w:rPr>
          <w:rFonts w:ascii="Calibri"/>
          <w:spacing w:val="-3"/>
          <w:sz w:val="24"/>
        </w:rPr>
        <w:t xml:space="preserve"> </w:t>
      </w:r>
      <w:r>
        <w:rPr>
          <w:rFonts w:ascii="Calibri"/>
          <w:sz w:val="24"/>
        </w:rPr>
        <w:t>with</w:t>
      </w:r>
      <w:r>
        <w:rPr>
          <w:rFonts w:ascii="Calibri"/>
          <w:spacing w:val="-5"/>
          <w:sz w:val="24"/>
        </w:rPr>
        <w:t xml:space="preserve"> </w:t>
      </w:r>
      <w:r>
        <w:rPr>
          <w:rFonts w:ascii="Calibri"/>
          <w:sz w:val="24"/>
        </w:rPr>
        <w:t>professional development in order to maintain proficiency in the areas covered.</w:t>
      </w:r>
    </w:p>
    <w:p w14:paraId="6FD56AE7" w14:textId="77777777" w:rsidR="00442472" w:rsidRDefault="00442472">
      <w:pPr>
        <w:spacing w:line="242" w:lineRule="auto"/>
        <w:rPr>
          <w:rFonts w:ascii="Calibri"/>
          <w:sz w:val="24"/>
        </w:rPr>
        <w:sectPr w:rsidR="00442472" w:rsidSect="00F40EFE">
          <w:pgSz w:w="12240" w:h="15840"/>
          <w:pgMar w:top="980" w:right="280" w:bottom="1260" w:left="1260" w:header="0" w:footer="923" w:gutter="0"/>
          <w:cols w:space="720"/>
        </w:sectPr>
      </w:pPr>
    </w:p>
    <w:p w14:paraId="69730CF0" w14:textId="77777777" w:rsidR="00442472" w:rsidRDefault="001E7DDA">
      <w:pPr>
        <w:pStyle w:val="ListParagraph"/>
        <w:numPr>
          <w:ilvl w:val="0"/>
          <w:numId w:val="6"/>
        </w:numPr>
        <w:tabs>
          <w:tab w:val="left" w:pos="1618"/>
          <w:tab w:val="left" w:pos="1620"/>
        </w:tabs>
        <w:spacing w:before="35"/>
        <w:ind w:right="1186"/>
        <w:rPr>
          <w:rFonts w:ascii="Calibri"/>
          <w:sz w:val="24"/>
        </w:rPr>
      </w:pPr>
      <w:r>
        <w:rPr>
          <w:rFonts w:ascii="Calibri"/>
          <w:sz w:val="24"/>
        </w:rPr>
        <w:lastRenderedPageBreak/>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is</w:t>
      </w:r>
      <w:r>
        <w:rPr>
          <w:rFonts w:ascii="Calibri"/>
          <w:spacing w:val="-6"/>
          <w:sz w:val="24"/>
        </w:rPr>
        <w:t xml:space="preserve"> </w:t>
      </w:r>
      <w:r>
        <w:rPr>
          <w:rFonts w:ascii="Calibri"/>
          <w:sz w:val="24"/>
        </w:rPr>
        <w:t>comparable</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other</w:t>
      </w:r>
      <w:r>
        <w:rPr>
          <w:rFonts w:ascii="Calibri"/>
          <w:spacing w:val="-3"/>
          <w:sz w:val="24"/>
        </w:rPr>
        <w:t xml:space="preserve"> </w:t>
      </w:r>
      <w:r>
        <w:rPr>
          <w:rFonts w:ascii="Calibri"/>
          <w:sz w:val="24"/>
        </w:rPr>
        <w:t>classes</w:t>
      </w:r>
      <w:r>
        <w:rPr>
          <w:rFonts w:ascii="Calibri"/>
          <w:spacing w:val="-4"/>
          <w:sz w:val="24"/>
        </w:rPr>
        <w:t xml:space="preserve"> </w:t>
      </w:r>
      <w:r>
        <w:rPr>
          <w:rFonts w:ascii="Calibri"/>
          <w:sz w:val="24"/>
        </w:rPr>
        <w:t>in</w:t>
      </w:r>
      <w:r>
        <w:rPr>
          <w:rFonts w:ascii="Calibri"/>
          <w:spacing w:val="-2"/>
          <w:sz w:val="24"/>
        </w:rPr>
        <w:t xml:space="preserve"> </w:t>
      </w:r>
      <w:r>
        <w:rPr>
          <w:rFonts w:ascii="Calibri"/>
          <w:sz w:val="24"/>
        </w:rPr>
        <w:t>at</w:t>
      </w:r>
      <w:r>
        <w:rPr>
          <w:rFonts w:ascii="Calibri"/>
          <w:spacing w:val="-2"/>
          <w:sz w:val="24"/>
        </w:rPr>
        <w:t xml:space="preserve"> </w:t>
      </w:r>
      <w:r>
        <w:rPr>
          <w:rFonts w:ascii="Calibri"/>
          <w:sz w:val="24"/>
        </w:rPr>
        <w:t>least</w:t>
      </w:r>
      <w:r>
        <w:rPr>
          <w:rFonts w:ascii="Calibri"/>
          <w:spacing w:val="-2"/>
          <w:sz w:val="24"/>
        </w:rPr>
        <w:t xml:space="preserve"> </w:t>
      </w:r>
      <w:r>
        <w:rPr>
          <w:rFonts w:ascii="Calibri"/>
          <w:sz w:val="24"/>
        </w:rPr>
        <w:t>some</w:t>
      </w:r>
      <w:r>
        <w:rPr>
          <w:rFonts w:ascii="Calibri"/>
          <w:spacing w:val="-3"/>
          <w:sz w:val="24"/>
        </w:rPr>
        <w:t xml:space="preserve"> </w:t>
      </w:r>
      <w:r>
        <w:rPr>
          <w:rFonts w:ascii="Calibri"/>
          <w:sz w:val="24"/>
        </w:rPr>
        <w:t xml:space="preserve">community colleges and four-year institutions in the state of California, by one-to-one </w:t>
      </w:r>
      <w:r>
        <w:rPr>
          <w:rFonts w:ascii="Calibri"/>
          <w:spacing w:val="-2"/>
          <w:sz w:val="24"/>
        </w:rPr>
        <w:t>equivalency.</w:t>
      </w:r>
    </w:p>
    <w:p w14:paraId="7DC4381D" w14:textId="77777777" w:rsidR="00442472" w:rsidRDefault="00442472">
      <w:pPr>
        <w:pStyle w:val="BodyText"/>
        <w:spacing w:before="12"/>
        <w:rPr>
          <w:rFonts w:ascii="Calibri"/>
          <w:sz w:val="23"/>
        </w:rPr>
      </w:pPr>
    </w:p>
    <w:p w14:paraId="6BA9A412" w14:textId="77777777" w:rsidR="00442472" w:rsidRDefault="001E7DDA">
      <w:pPr>
        <w:pStyle w:val="ListParagraph"/>
        <w:numPr>
          <w:ilvl w:val="0"/>
          <w:numId w:val="7"/>
        </w:numPr>
        <w:tabs>
          <w:tab w:val="left" w:pos="466"/>
        </w:tabs>
        <w:spacing w:line="292" w:lineRule="exact"/>
        <w:ind w:left="466" w:hanging="286"/>
        <w:rPr>
          <w:rFonts w:ascii="Calibri"/>
          <w:sz w:val="24"/>
        </w:rPr>
      </w:pPr>
      <w:r>
        <w:rPr>
          <w:rFonts w:ascii="Calibri"/>
          <w:sz w:val="24"/>
        </w:rPr>
        <w:t>Laboratory</w:t>
      </w:r>
      <w:r>
        <w:rPr>
          <w:rFonts w:ascii="Calibri"/>
          <w:spacing w:val="-5"/>
          <w:sz w:val="24"/>
        </w:rPr>
        <w:t xml:space="preserve"> </w:t>
      </w:r>
      <w:r>
        <w:rPr>
          <w:rFonts w:ascii="Calibri"/>
          <w:sz w:val="24"/>
        </w:rPr>
        <w:t>courses</w:t>
      </w:r>
      <w:r>
        <w:rPr>
          <w:rFonts w:ascii="Calibri"/>
          <w:spacing w:val="-2"/>
          <w:sz w:val="24"/>
        </w:rPr>
        <w:t xml:space="preserve"> </w:t>
      </w:r>
      <w:r>
        <w:rPr>
          <w:rFonts w:ascii="Calibri"/>
          <w:sz w:val="24"/>
        </w:rPr>
        <w:t>that involve</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creation</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works</w:t>
      </w:r>
      <w:r>
        <w:rPr>
          <w:rFonts w:ascii="Calibri"/>
          <w:spacing w:val="-2"/>
          <w:sz w:val="24"/>
        </w:rPr>
        <w:t xml:space="preserve"> </w:t>
      </w:r>
      <w:r>
        <w:rPr>
          <w:rFonts w:ascii="Calibri"/>
          <w:sz w:val="24"/>
        </w:rPr>
        <w:t>of creative</w:t>
      </w:r>
      <w:r>
        <w:rPr>
          <w:rFonts w:ascii="Calibri"/>
          <w:spacing w:val="-3"/>
          <w:sz w:val="24"/>
        </w:rPr>
        <w:t xml:space="preserve"> </w:t>
      </w:r>
      <w:r>
        <w:rPr>
          <w:rFonts w:ascii="Calibri"/>
          <w:spacing w:val="-2"/>
          <w:sz w:val="24"/>
        </w:rPr>
        <w:t>skill:</w:t>
      </w:r>
    </w:p>
    <w:p w14:paraId="66084A56" w14:textId="77777777" w:rsidR="00442472" w:rsidRDefault="001E7DDA">
      <w:pPr>
        <w:pStyle w:val="ListParagraph"/>
        <w:numPr>
          <w:ilvl w:val="1"/>
          <w:numId w:val="7"/>
        </w:numPr>
        <w:tabs>
          <w:tab w:val="left" w:pos="1259"/>
        </w:tabs>
        <w:spacing w:line="305" w:lineRule="exact"/>
        <w:ind w:left="1259" w:hanging="359"/>
        <w:rPr>
          <w:rFonts w:ascii="Calibri" w:hAnsi="Calibri"/>
          <w:sz w:val="24"/>
        </w:rPr>
      </w:pPr>
      <w:r>
        <w:rPr>
          <w:rFonts w:ascii="Calibri" w:hAnsi="Calibri"/>
          <w:sz w:val="24"/>
        </w:rPr>
        <w:t>Forty</w:t>
      </w:r>
      <w:r>
        <w:rPr>
          <w:rFonts w:ascii="Calibri" w:hAnsi="Calibri"/>
          <w:spacing w:val="-4"/>
          <w:sz w:val="24"/>
        </w:rPr>
        <w:t xml:space="preserve"> </w:t>
      </w:r>
      <w:r>
        <w:rPr>
          <w:rFonts w:ascii="Calibri" w:hAnsi="Calibri"/>
          <w:sz w:val="24"/>
        </w:rPr>
        <w:t>weekly</w:t>
      </w:r>
      <w:r>
        <w:rPr>
          <w:rFonts w:ascii="Calibri" w:hAnsi="Calibri"/>
          <w:spacing w:val="-2"/>
          <w:sz w:val="24"/>
        </w:rPr>
        <w:t xml:space="preserve"> </w:t>
      </w:r>
      <w:r>
        <w:rPr>
          <w:rFonts w:ascii="Calibri" w:hAnsi="Calibri"/>
          <w:sz w:val="24"/>
        </w:rPr>
        <w:t>minutes</w:t>
      </w:r>
      <w:r>
        <w:rPr>
          <w:rFonts w:ascii="Calibri" w:hAnsi="Calibri"/>
          <w:spacing w:val="-1"/>
          <w:sz w:val="24"/>
        </w:rPr>
        <w:t xml:space="preserve"> </w:t>
      </w:r>
      <w:r>
        <w:rPr>
          <w:rFonts w:ascii="Calibri" w:hAnsi="Calibri"/>
          <w:sz w:val="24"/>
        </w:rPr>
        <w:t>of</w:t>
      </w:r>
      <w:r>
        <w:rPr>
          <w:rFonts w:ascii="Calibri" w:hAnsi="Calibri"/>
          <w:spacing w:val="-3"/>
          <w:sz w:val="24"/>
        </w:rPr>
        <w:t xml:space="preserve"> </w:t>
      </w:r>
      <w:r>
        <w:rPr>
          <w:rFonts w:ascii="Calibri" w:hAnsi="Calibri"/>
          <w:sz w:val="24"/>
        </w:rPr>
        <w:t>preparation</w:t>
      </w:r>
      <w:r>
        <w:rPr>
          <w:rFonts w:ascii="Calibri" w:hAnsi="Calibri"/>
          <w:spacing w:val="-2"/>
          <w:sz w:val="24"/>
        </w:rPr>
        <w:t xml:space="preserve"> </w:t>
      </w:r>
      <w:r>
        <w:rPr>
          <w:rFonts w:ascii="Calibri" w:hAnsi="Calibri"/>
          <w:sz w:val="24"/>
        </w:rPr>
        <w:t>for</w:t>
      </w:r>
      <w:r>
        <w:rPr>
          <w:rFonts w:ascii="Calibri" w:hAnsi="Calibri"/>
          <w:spacing w:val="-4"/>
          <w:sz w:val="24"/>
        </w:rPr>
        <w:t xml:space="preserve"> </w:t>
      </w:r>
      <w:r>
        <w:rPr>
          <w:rFonts w:ascii="Calibri" w:hAnsi="Calibri"/>
          <w:sz w:val="24"/>
        </w:rPr>
        <w:t>each</w:t>
      </w:r>
      <w:r>
        <w:rPr>
          <w:rFonts w:ascii="Calibri" w:hAnsi="Calibri"/>
          <w:spacing w:val="1"/>
          <w:sz w:val="24"/>
        </w:rPr>
        <w:t xml:space="preserve"> </w:t>
      </w:r>
      <w:r>
        <w:rPr>
          <w:rFonts w:ascii="Calibri" w:hAnsi="Calibri"/>
          <w:sz w:val="24"/>
        </w:rPr>
        <w:t>weekly</w:t>
      </w:r>
      <w:r>
        <w:rPr>
          <w:rFonts w:ascii="Calibri" w:hAnsi="Calibri"/>
          <w:spacing w:val="-2"/>
          <w:sz w:val="24"/>
        </w:rPr>
        <w:t xml:space="preserve"> </w:t>
      </w:r>
      <w:r>
        <w:rPr>
          <w:rFonts w:ascii="Calibri" w:hAnsi="Calibri"/>
          <w:sz w:val="24"/>
        </w:rPr>
        <w:t>hour</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classroom</w:t>
      </w:r>
      <w:r>
        <w:rPr>
          <w:rFonts w:ascii="Calibri" w:hAnsi="Calibri"/>
          <w:spacing w:val="-3"/>
          <w:sz w:val="24"/>
        </w:rPr>
        <w:t xml:space="preserve"> </w:t>
      </w:r>
      <w:r>
        <w:rPr>
          <w:rFonts w:ascii="Calibri" w:hAnsi="Calibri"/>
          <w:spacing w:val="-2"/>
          <w:sz w:val="24"/>
        </w:rPr>
        <w:t>instruction.</w:t>
      </w:r>
    </w:p>
    <w:p w14:paraId="6718B28F" w14:textId="77777777" w:rsidR="00442472" w:rsidRDefault="001E7DDA">
      <w:pPr>
        <w:pStyle w:val="ListParagraph"/>
        <w:numPr>
          <w:ilvl w:val="1"/>
          <w:numId w:val="7"/>
        </w:numPr>
        <w:tabs>
          <w:tab w:val="left" w:pos="1259"/>
        </w:tabs>
        <w:spacing w:before="1"/>
        <w:ind w:left="1259" w:hanging="359"/>
        <w:rPr>
          <w:rFonts w:ascii="Calibri" w:hAnsi="Calibri"/>
          <w:sz w:val="24"/>
        </w:rPr>
      </w:pPr>
      <w:r>
        <w:rPr>
          <w:rFonts w:ascii="Calibri" w:hAnsi="Calibri"/>
          <w:sz w:val="24"/>
        </w:rPr>
        <w:t>0.8333</w:t>
      </w:r>
      <w:r>
        <w:rPr>
          <w:rFonts w:ascii="Calibri" w:hAnsi="Calibri"/>
          <w:spacing w:val="-4"/>
          <w:sz w:val="24"/>
        </w:rPr>
        <w:t xml:space="preserve"> </w:t>
      </w:r>
      <w:r>
        <w:rPr>
          <w:rFonts w:ascii="Calibri" w:hAnsi="Calibri"/>
          <w:sz w:val="24"/>
        </w:rPr>
        <w:t>LHE</w:t>
      </w:r>
      <w:r>
        <w:rPr>
          <w:rFonts w:ascii="Calibri" w:hAnsi="Calibri"/>
          <w:spacing w:val="-2"/>
          <w:sz w:val="24"/>
        </w:rPr>
        <w:t xml:space="preserve"> </w:t>
      </w:r>
      <w:r>
        <w:rPr>
          <w:rFonts w:ascii="Calibri" w:hAnsi="Calibri"/>
          <w:sz w:val="24"/>
        </w:rPr>
        <w:t>per</w:t>
      </w:r>
      <w:r>
        <w:rPr>
          <w:rFonts w:ascii="Calibri" w:hAnsi="Calibri"/>
          <w:spacing w:val="-1"/>
          <w:sz w:val="24"/>
        </w:rPr>
        <w:t xml:space="preserve"> </w:t>
      </w:r>
      <w:r>
        <w:rPr>
          <w:rFonts w:ascii="Calibri" w:hAnsi="Calibri"/>
          <w:sz w:val="24"/>
        </w:rPr>
        <w:t>classroom</w:t>
      </w:r>
      <w:r>
        <w:rPr>
          <w:rFonts w:ascii="Calibri" w:hAnsi="Calibri"/>
          <w:spacing w:val="-2"/>
          <w:sz w:val="24"/>
        </w:rPr>
        <w:t xml:space="preserve"> </w:t>
      </w:r>
      <w:r>
        <w:rPr>
          <w:rFonts w:ascii="Calibri" w:hAnsi="Calibri"/>
          <w:sz w:val="24"/>
        </w:rPr>
        <w:t>contact</w:t>
      </w:r>
      <w:r>
        <w:rPr>
          <w:rFonts w:ascii="Calibri" w:hAnsi="Calibri"/>
          <w:spacing w:val="-3"/>
          <w:sz w:val="24"/>
        </w:rPr>
        <w:t xml:space="preserve"> </w:t>
      </w:r>
      <w:r>
        <w:rPr>
          <w:rFonts w:ascii="Calibri" w:hAnsi="Calibri"/>
          <w:spacing w:val="-4"/>
          <w:sz w:val="24"/>
        </w:rPr>
        <w:t>hour</w:t>
      </w:r>
    </w:p>
    <w:p w14:paraId="398718AD" w14:textId="77777777" w:rsidR="00442472" w:rsidRDefault="00442472">
      <w:pPr>
        <w:pStyle w:val="BodyText"/>
        <w:rPr>
          <w:rFonts w:ascii="Calibri"/>
        </w:rPr>
      </w:pPr>
    </w:p>
    <w:p w14:paraId="0ECA80F0" w14:textId="77777777" w:rsidR="00442472" w:rsidRDefault="001E7DDA">
      <w:pPr>
        <w:pStyle w:val="BodyText"/>
        <w:ind w:left="900" w:right="1167"/>
        <w:rPr>
          <w:rFonts w:ascii="Calibri"/>
        </w:rPr>
      </w:pPr>
      <w:r>
        <w:rPr>
          <w:rFonts w:ascii="Calibri"/>
        </w:rPr>
        <w:t>Typically</w:t>
      </w:r>
      <w:r>
        <w:rPr>
          <w:rFonts w:ascii="Calibri"/>
          <w:spacing w:val="-2"/>
        </w:rPr>
        <w:t xml:space="preserve"> </w:t>
      </w:r>
      <w:r>
        <w:rPr>
          <w:rFonts w:ascii="Calibri"/>
        </w:rPr>
        <w:t>such laboratories</w:t>
      </w:r>
      <w:r>
        <w:rPr>
          <w:rFonts w:ascii="Calibri"/>
          <w:spacing w:val="-2"/>
        </w:rPr>
        <w:t xml:space="preserve"> </w:t>
      </w:r>
      <w:r>
        <w:rPr>
          <w:rFonts w:ascii="Calibri"/>
        </w:rPr>
        <w:t>have</w:t>
      </w:r>
      <w:r>
        <w:rPr>
          <w:rFonts w:ascii="Calibri"/>
          <w:spacing w:val="-3"/>
        </w:rPr>
        <w:t xml:space="preserve"> </w:t>
      </w:r>
      <w:r>
        <w:rPr>
          <w:rFonts w:ascii="Calibri"/>
        </w:rPr>
        <w:t>as</w:t>
      </w:r>
      <w:r>
        <w:rPr>
          <w:rFonts w:ascii="Calibri"/>
          <w:spacing w:val="-2"/>
        </w:rPr>
        <w:t xml:space="preserve"> </w:t>
      </w:r>
      <w:r>
        <w:rPr>
          <w:rFonts w:ascii="Calibri"/>
        </w:rPr>
        <w:t>a</w:t>
      </w:r>
      <w:r>
        <w:rPr>
          <w:rFonts w:ascii="Calibri"/>
          <w:spacing w:val="-4"/>
        </w:rPr>
        <w:t xml:space="preserve"> </w:t>
      </w:r>
      <w:r>
        <w:rPr>
          <w:rFonts w:ascii="Calibri"/>
        </w:rPr>
        <w:t>primary</w:t>
      </w:r>
      <w:r>
        <w:rPr>
          <w:rFonts w:ascii="Calibri"/>
          <w:spacing w:val="-5"/>
        </w:rPr>
        <w:t xml:space="preserve"> </w:t>
      </w:r>
      <w:r>
        <w:rPr>
          <w:rFonts w:ascii="Calibri"/>
        </w:rPr>
        <w:t>function</w:t>
      </w:r>
      <w:r>
        <w:rPr>
          <w:rFonts w:ascii="Calibri"/>
          <w:spacing w:val="-3"/>
        </w:rPr>
        <w:t xml:space="preserve"> </w:t>
      </w:r>
      <w:r>
        <w:rPr>
          <w:rFonts w:ascii="Calibri"/>
        </w:rPr>
        <w:t>the</w:t>
      </w:r>
      <w:r>
        <w:rPr>
          <w:rFonts w:ascii="Calibri"/>
          <w:spacing w:val="-1"/>
        </w:rPr>
        <w:t xml:space="preserve"> </w:t>
      </w:r>
      <w:r>
        <w:rPr>
          <w:rFonts w:ascii="Calibri"/>
        </w:rPr>
        <w:t>mastery</w:t>
      </w:r>
      <w:r>
        <w:rPr>
          <w:rFonts w:ascii="Calibri"/>
          <w:spacing w:val="-2"/>
        </w:rPr>
        <w:t xml:space="preserve"> </w:t>
      </w:r>
      <w:r>
        <w:rPr>
          <w:rFonts w:ascii="Calibri"/>
        </w:rPr>
        <w:t>of</w:t>
      </w:r>
      <w:r>
        <w:rPr>
          <w:rFonts w:ascii="Calibri"/>
          <w:spacing w:val="-3"/>
        </w:rPr>
        <w:t xml:space="preserve"> </w:t>
      </w:r>
      <w:r>
        <w:rPr>
          <w:rFonts w:ascii="Calibri"/>
        </w:rPr>
        <w:t>disciplines</w:t>
      </w:r>
      <w:r>
        <w:rPr>
          <w:rFonts w:ascii="Calibri"/>
          <w:spacing w:val="-4"/>
        </w:rPr>
        <w:t xml:space="preserve"> </w:t>
      </w:r>
      <w:r>
        <w:rPr>
          <w:rFonts w:ascii="Calibri"/>
        </w:rPr>
        <w:t>such</w:t>
      </w:r>
      <w:r>
        <w:rPr>
          <w:rFonts w:ascii="Calibri"/>
          <w:spacing w:val="-3"/>
        </w:rPr>
        <w:t xml:space="preserve"> </w:t>
      </w:r>
      <w:r>
        <w:rPr>
          <w:rFonts w:ascii="Calibri"/>
        </w:rPr>
        <w:t>as dance or studio arts as a final outcome of the course.</w:t>
      </w:r>
    </w:p>
    <w:p w14:paraId="09C133BC" w14:textId="77777777" w:rsidR="00442472" w:rsidRDefault="00442472">
      <w:pPr>
        <w:pStyle w:val="BodyText"/>
        <w:spacing w:before="11"/>
        <w:rPr>
          <w:rFonts w:ascii="Calibri"/>
          <w:sz w:val="23"/>
        </w:rPr>
      </w:pPr>
    </w:p>
    <w:p w14:paraId="53EA5DC8" w14:textId="77777777" w:rsidR="00442472" w:rsidRDefault="001E7DDA">
      <w:pPr>
        <w:pStyle w:val="BodyText"/>
        <w:spacing w:before="1"/>
        <w:ind w:left="540"/>
        <w:rPr>
          <w:rFonts w:ascii="Calibri"/>
        </w:rPr>
      </w:pPr>
      <w:r>
        <w:rPr>
          <w:rFonts w:ascii="Calibri"/>
        </w:rPr>
        <w:t>Criteria</w:t>
      </w:r>
      <w:r>
        <w:rPr>
          <w:rFonts w:ascii="Calibri"/>
          <w:spacing w:val="-3"/>
        </w:rPr>
        <w:t xml:space="preserve"> </w:t>
      </w:r>
      <w:r>
        <w:rPr>
          <w:rFonts w:ascii="Calibri"/>
        </w:rPr>
        <w:t>for</w:t>
      </w:r>
      <w:r>
        <w:rPr>
          <w:rFonts w:ascii="Calibri"/>
          <w:spacing w:val="-3"/>
        </w:rPr>
        <w:t xml:space="preserve"> </w:t>
      </w:r>
      <w:r>
        <w:rPr>
          <w:rFonts w:ascii="Calibri"/>
        </w:rPr>
        <w:t>determining</w:t>
      </w:r>
      <w:r>
        <w:rPr>
          <w:rFonts w:ascii="Calibri"/>
          <w:spacing w:val="-6"/>
        </w:rPr>
        <w:t xml:space="preserve"> </w:t>
      </w:r>
      <w:r>
        <w:rPr>
          <w:rFonts w:ascii="Calibri"/>
        </w:rPr>
        <w:t>a creative</w:t>
      </w:r>
      <w:r>
        <w:rPr>
          <w:rFonts w:ascii="Calibri"/>
          <w:spacing w:val="-2"/>
        </w:rPr>
        <w:t xml:space="preserve"> </w:t>
      </w:r>
      <w:r>
        <w:rPr>
          <w:rFonts w:ascii="Calibri"/>
        </w:rPr>
        <w:t>skills</w:t>
      </w:r>
      <w:r>
        <w:rPr>
          <w:rFonts w:ascii="Calibri"/>
          <w:spacing w:val="-1"/>
        </w:rPr>
        <w:t xml:space="preserve"> </w:t>
      </w:r>
      <w:r>
        <w:rPr>
          <w:rFonts w:ascii="Calibri"/>
        </w:rPr>
        <w:t>laboratory</w:t>
      </w:r>
      <w:r>
        <w:rPr>
          <w:rFonts w:ascii="Calibri"/>
          <w:spacing w:val="-1"/>
        </w:rPr>
        <w:t xml:space="preserve"> </w:t>
      </w:r>
      <w:r>
        <w:rPr>
          <w:rFonts w:ascii="Calibri"/>
        </w:rPr>
        <w:t>are</w:t>
      </w:r>
      <w:r>
        <w:rPr>
          <w:rFonts w:ascii="Calibri"/>
          <w:spacing w:val="-1"/>
        </w:rPr>
        <w:t xml:space="preserve"> </w:t>
      </w:r>
      <w:r>
        <w:rPr>
          <w:rFonts w:ascii="Calibri"/>
        </w:rPr>
        <w:t>as</w:t>
      </w:r>
      <w:r>
        <w:rPr>
          <w:rFonts w:ascii="Calibri"/>
          <w:spacing w:val="-2"/>
        </w:rPr>
        <w:t xml:space="preserve"> follows:</w:t>
      </w:r>
    </w:p>
    <w:p w14:paraId="611C9B1E" w14:textId="77777777" w:rsidR="00442472" w:rsidRDefault="001E7DDA">
      <w:pPr>
        <w:pStyle w:val="ListParagraph"/>
        <w:numPr>
          <w:ilvl w:val="0"/>
          <w:numId w:val="5"/>
        </w:numPr>
        <w:tabs>
          <w:tab w:val="left" w:pos="1260"/>
        </w:tabs>
        <w:ind w:right="1237"/>
        <w:rPr>
          <w:rFonts w:ascii="Calibri"/>
          <w:sz w:val="24"/>
        </w:rPr>
      </w:pPr>
      <w:r>
        <w:rPr>
          <w:rFonts w:ascii="Calibri"/>
          <w:sz w:val="24"/>
        </w:rPr>
        <w:t>The</w:t>
      </w:r>
      <w:r>
        <w:rPr>
          <w:rFonts w:ascii="Calibri"/>
          <w:spacing w:val="-2"/>
          <w:sz w:val="24"/>
        </w:rPr>
        <w:t xml:space="preserve"> </w:t>
      </w:r>
      <w:r>
        <w:rPr>
          <w:rFonts w:ascii="Calibri"/>
          <w:sz w:val="24"/>
        </w:rPr>
        <w:t>laboratory</w:t>
      </w:r>
      <w:r>
        <w:rPr>
          <w:rFonts w:ascii="Calibri"/>
          <w:spacing w:val="-3"/>
          <w:sz w:val="24"/>
        </w:rPr>
        <w:t xml:space="preserve"> </w:t>
      </w:r>
      <w:r>
        <w:rPr>
          <w:rFonts w:ascii="Calibri"/>
          <w:sz w:val="24"/>
        </w:rPr>
        <w:t>course</w:t>
      </w:r>
      <w:r>
        <w:rPr>
          <w:rFonts w:ascii="Calibri"/>
          <w:spacing w:val="-4"/>
          <w:sz w:val="24"/>
        </w:rPr>
        <w:t xml:space="preserve"> </w:t>
      </w:r>
      <w:r>
        <w:rPr>
          <w:rFonts w:ascii="Calibri"/>
          <w:sz w:val="24"/>
        </w:rPr>
        <w:t>requires</w:t>
      </w:r>
      <w:r>
        <w:rPr>
          <w:rFonts w:ascii="Calibri"/>
          <w:spacing w:val="-5"/>
          <w:sz w:val="24"/>
        </w:rPr>
        <w:t xml:space="preserve"> </w:t>
      </w:r>
      <w:r>
        <w:rPr>
          <w:rFonts w:ascii="Calibri"/>
          <w:sz w:val="24"/>
        </w:rPr>
        <w:t>the</w:t>
      </w:r>
      <w:r>
        <w:rPr>
          <w:rFonts w:ascii="Calibri"/>
          <w:spacing w:val="-2"/>
          <w:sz w:val="24"/>
        </w:rPr>
        <w:t xml:space="preserve"> </w:t>
      </w:r>
      <w:r>
        <w:rPr>
          <w:rFonts w:ascii="Calibri"/>
          <w:sz w:val="24"/>
        </w:rPr>
        <w:t>active</w:t>
      </w:r>
      <w:r>
        <w:rPr>
          <w:rFonts w:ascii="Calibri"/>
          <w:spacing w:val="-2"/>
          <w:sz w:val="24"/>
        </w:rPr>
        <w:t xml:space="preserve"> </w:t>
      </w:r>
      <w:r>
        <w:rPr>
          <w:rFonts w:ascii="Calibri"/>
          <w:sz w:val="24"/>
        </w:rPr>
        <w:t>continuing</w:t>
      </w:r>
      <w:r>
        <w:rPr>
          <w:rFonts w:ascii="Calibri"/>
          <w:spacing w:val="-3"/>
          <w:sz w:val="24"/>
        </w:rPr>
        <w:t xml:space="preserve"> </w:t>
      </w:r>
      <w:r>
        <w:rPr>
          <w:rFonts w:ascii="Calibri"/>
          <w:sz w:val="24"/>
        </w:rPr>
        <w:t>presence,</w:t>
      </w:r>
      <w:r>
        <w:rPr>
          <w:rFonts w:ascii="Calibri"/>
          <w:spacing w:val="-5"/>
          <w:sz w:val="24"/>
        </w:rPr>
        <w:t xml:space="preserve"> </w:t>
      </w:r>
      <w:r>
        <w:rPr>
          <w:rFonts w:ascii="Calibri"/>
          <w:sz w:val="24"/>
        </w:rPr>
        <w:t>physical</w:t>
      </w:r>
      <w:r>
        <w:rPr>
          <w:rFonts w:ascii="Calibri"/>
          <w:spacing w:val="-2"/>
          <w:sz w:val="24"/>
        </w:rPr>
        <w:t xml:space="preserve"> </w:t>
      </w:r>
      <w:r>
        <w:rPr>
          <w:rFonts w:ascii="Calibri"/>
          <w:sz w:val="24"/>
        </w:rPr>
        <w:t>or</w:t>
      </w:r>
      <w:r>
        <w:rPr>
          <w:rFonts w:ascii="Calibri"/>
          <w:spacing w:val="-5"/>
          <w:sz w:val="24"/>
        </w:rPr>
        <w:t xml:space="preserve"> </w:t>
      </w:r>
      <w:r>
        <w:rPr>
          <w:rFonts w:ascii="Calibri"/>
          <w:sz w:val="24"/>
        </w:rPr>
        <w:t>virtual</w:t>
      </w:r>
      <w:r>
        <w:rPr>
          <w:rFonts w:ascii="Calibri"/>
          <w:spacing w:val="-5"/>
          <w:sz w:val="24"/>
        </w:rPr>
        <w:t xml:space="preserve"> </w:t>
      </w:r>
      <w:r>
        <w:rPr>
          <w:rFonts w:ascii="Calibri"/>
          <w:sz w:val="24"/>
        </w:rPr>
        <w:t>(in the case of on-line or video conference modes of delivery), of the instructor with ongoing involvement in lecturing, demonstrating, or assisting the students.</w:t>
      </w:r>
    </w:p>
    <w:p w14:paraId="2177C975" w14:textId="77777777" w:rsidR="00442472" w:rsidRDefault="001E7DDA">
      <w:pPr>
        <w:pStyle w:val="ListParagraph"/>
        <w:numPr>
          <w:ilvl w:val="0"/>
          <w:numId w:val="5"/>
        </w:numPr>
        <w:tabs>
          <w:tab w:val="left" w:pos="1260"/>
        </w:tabs>
        <w:spacing w:before="1"/>
        <w:ind w:right="1367"/>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student</w:t>
      </w:r>
      <w:r>
        <w:rPr>
          <w:rFonts w:ascii="Calibri"/>
          <w:spacing w:val="-5"/>
          <w:sz w:val="24"/>
        </w:rPr>
        <w:t xml:space="preserve"> </w:t>
      </w:r>
      <w:r>
        <w:rPr>
          <w:rFonts w:ascii="Calibri"/>
          <w:sz w:val="24"/>
        </w:rPr>
        <w:t>preparation</w:t>
      </w:r>
      <w:r>
        <w:rPr>
          <w:rFonts w:ascii="Calibri"/>
          <w:spacing w:val="-5"/>
          <w:sz w:val="24"/>
        </w:rPr>
        <w:t xml:space="preserve"> </w:t>
      </w:r>
      <w:r>
        <w:rPr>
          <w:rFonts w:ascii="Calibri"/>
          <w:sz w:val="24"/>
        </w:rPr>
        <w:t>from</w:t>
      </w:r>
      <w:r>
        <w:rPr>
          <w:rFonts w:ascii="Calibri"/>
          <w:spacing w:val="-6"/>
          <w:sz w:val="24"/>
        </w:rPr>
        <w:t xml:space="preserve"> </w:t>
      </w:r>
      <w:r>
        <w:rPr>
          <w:rFonts w:ascii="Calibri"/>
          <w:sz w:val="24"/>
        </w:rPr>
        <w:t>appropriate</w:t>
      </w:r>
      <w:r>
        <w:rPr>
          <w:rFonts w:ascii="Calibri"/>
          <w:spacing w:val="-5"/>
          <w:sz w:val="24"/>
        </w:rPr>
        <w:t xml:space="preserve"> </w:t>
      </w:r>
      <w:r>
        <w:rPr>
          <w:rFonts w:ascii="Calibri"/>
          <w:sz w:val="24"/>
        </w:rPr>
        <w:t>text</w:t>
      </w:r>
      <w:r>
        <w:rPr>
          <w:rFonts w:ascii="Calibri"/>
          <w:spacing w:val="-5"/>
          <w:sz w:val="24"/>
        </w:rPr>
        <w:t xml:space="preserve"> </w:t>
      </w:r>
      <w:r>
        <w:rPr>
          <w:rFonts w:ascii="Calibri"/>
          <w:sz w:val="24"/>
        </w:rPr>
        <w:t>material prior to and after each session, and/or practice of the relevant creative skills.</w:t>
      </w:r>
    </w:p>
    <w:p w14:paraId="0B785524" w14:textId="77777777" w:rsidR="00442472" w:rsidRDefault="001E7DDA">
      <w:pPr>
        <w:pStyle w:val="ListParagraph"/>
        <w:numPr>
          <w:ilvl w:val="0"/>
          <w:numId w:val="5"/>
        </w:numPr>
        <w:tabs>
          <w:tab w:val="left" w:pos="1260"/>
        </w:tabs>
        <w:ind w:right="1205"/>
        <w:rPr>
          <w:rFonts w:ascii="Calibri"/>
          <w:sz w:val="24"/>
        </w:rPr>
      </w:pPr>
      <w:r>
        <w:rPr>
          <w:rFonts w:ascii="Calibri"/>
          <w:sz w:val="24"/>
        </w:rPr>
        <w:t>The</w:t>
      </w:r>
      <w:r>
        <w:rPr>
          <w:rFonts w:ascii="Calibri"/>
          <w:spacing w:val="-2"/>
          <w:sz w:val="24"/>
        </w:rPr>
        <w:t xml:space="preserve"> </w:t>
      </w:r>
      <w:r>
        <w:rPr>
          <w:rFonts w:ascii="Calibri"/>
          <w:sz w:val="24"/>
        </w:rPr>
        <w:t>laboratory</w:t>
      </w:r>
      <w:r>
        <w:rPr>
          <w:rFonts w:ascii="Calibri"/>
          <w:spacing w:val="-3"/>
          <w:sz w:val="24"/>
        </w:rPr>
        <w:t xml:space="preserve"> </w:t>
      </w:r>
      <w:r>
        <w:rPr>
          <w:rFonts w:ascii="Calibri"/>
          <w:sz w:val="24"/>
        </w:rPr>
        <w:t>course</w:t>
      </w:r>
      <w:r>
        <w:rPr>
          <w:rFonts w:ascii="Calibri"/>
          <w:spacing w:val="-4"/>
          <w:sz w:val="24"/>
        </w:rPr>
        <w:t xml:space="preserve"> </w:t>
      </w:r>
      <w:r>
        <w:rPr>
          <w:rFonts w:ascii="Calibri"/>
          <w:sz w:val="24"/>
        </w:rPr>
        <w:t>requires</w:t>
      </w:r>
      <w:r>
        <w:rPr>
          <w:rFonts w:ascii="Calibri"/>
          <w:spacing w:val="-5"/>
          <w:sz w:val="24"/>
        </w:rPr>
        <w:t xml:space="preserve"> </w:t>
      </w:r>
      <w:r>
        <w:rPr>
          <w:rFonts w:ascii="Calibri"/>
          <w:sz w:val="24"/>
        </w:rPr>
        <w:t>evaluation</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student</w:t>
      </w:r>
      <w:r>
        <w:rPr>
          <w:rFonts w:ascii="Calibri"/>
          <w:spacing w:val="-4"/>
          <w:sz w:val="24"/>
        </w:rPr>
        <w:t xml:space="preserve"> </w:t>
      </w:r>
      <w:r>
        <w:rPr>
          <w:rFonts w:ascii="Calibri"/>
          <w:sz w:val="24"/>
        </w:rPr>
        <w:t>creative</w:t>
      </w:r>
      <w:r>
        <w:rPr>
          <w:rFonts w:ascii="Calibri"/>
          <w:spacing w:val="-4"/>
          <w:sz w:val="24"/>
        </w:rPr>
        <w:t xml:space="preserve"> </w:t>
      </w:r>
      <w:r>
        <w:rPr>
          <w:rFonts w:ascii="Calibri"/>
          <w:sz w:val="24"/>
        </w:rPr>
        <w:t>work</w:t>
      </w:r>
      <w:r>
        <w:rPr>
          <w:rFonts w:ascii="Calibri"/>
          <w:spacing w:val="-4"/>
          <w:sz w:val="24"/>
        </w:rPr>
        <w:t xml:space="preserve"> </w:t>
      </w:r>
      <w:r>
        <w:rPr>
          <w:rFonts w:ascii="Calibri"/>
          <w:sz w:val="24"/>
        </w:rPr>
        <w:t>during</w:t>
      </w:r>
      <w:r>
        <w:rPr>
          <w:rFonts w:ascii="Calibri"/>
          <w:spacing w:val="-5"/>
          <w:sz w:val="24"/>
        </w:rPr>
        <w:t xml:space="preserve"> </w:t>
      </w:r>
      <w:r>
        <w:rPr>
          <w:rFonts w:ascii="Calibri"/>
          <w:sz w:val="24"/>
        </w:rPr>
        <w:t>class</w:t>
      </w:r>
      <w:r>
        <w:rPr>
          <w:rFonts w:ascii="Calibri"/>
          <w:spacing w:val="-3"/>
          <w:sz w:val="24"/>
        </w:rPr>
        <w:t xml:space="preserve"> </w:t>
      </w:r>
      <w:r>
        <w:rPr>
          <w:rFonts w:ascii="Calibri"/>
          <w:sz w:val="24"/>
        </w:rPr>
        <w:t>time on a regular basis, with at least some outside of class time student evaluation.</w:t>
      </w:r>
    </w:p>
    <w:p w14:paraId="2266EC12" w14:textId="77777777" w:rsidR="00442472" w:rsidRDefault="001E7DDA">
      <w:pPr>
        <w:pStyle w:val="ListParagraph"/>
        <w:numPr>
          <w:ilvl w:val="0"/>
          <w:numId w:val="5"/>
        </w:numPr>
        <w:tabs>
          <w:tab w:val="left" w:pos="1260"/>
        </w:tabs>
        <w:ind w:right="1298"/>
        <w:rPr>
          <w:rFonts w:ascii="Calibri"/>
          <w:sz w:val="24"/>
        </w:rPr>
      </w:pPr>
      <w:r>
        <w:rPr>
          <w:rFonts w:ascii="Calibri"/>
          <w:sz w:val="24"/>
        </w:rPr>
        <w:t>The laboratory course requires the instructor to see that it is related to and correlated with theoretical content supplemented with appropriate assigned texts (including</w:t>
      </w:r>
      <w:r>
        <w:rPr>
          <w:rFonts w:ascii="Calibri"/>
          <w:spacing w:val="-5"/>
          <w:sz w:val="24"/>
        </w:rPr>
        <w:t xml:space="preserve"> </w:t>
      </w:r>
      <w:r>
        <w:rPr>
          <w:rFonts w:ascii="Calibri"/>
          <w:sz w:val="24"/>
        </w:rPr>
        <w:t>pictures,</w:t>
      </w:r>
      <w:r>
        <w:rPr>
          <w:rFonts w:ascii="Calibri"/>
          <w:spacing w:val="-5"/>
          <w:sz w:val="24"/>
        </w:rPr>
        <w:t xml:space="preserve"> </w:t>
      </w:r>
      <w:r>
        <w:rPr>
          <w:rFonts w:ascii="Calibri"/>
          <w:sz w:val="24"/>
        </w:rPr>
        <w:t>sculpture,</w:t>
      </w:r>
      <w:r>
        <w:rPr>
          <w:rFonts w:ascii="Calibri"/>
          <w:spacing w:val="-5"/>
          <w:sz w:val="24"/>
        </w:rPr>
        <w:t xml:space="preserve"> </w:t>
      </w:r>
      <w:r>
        <w:rPr>
          <w:rFonts w:ascii="Calibri"/>
          <w:sz w:val="24"/>
        </w:rPr>
        <w:t>performances,</w:t>
      </w:r>
      <w:r>
        <w:rPr>
          <w:rFonts w:ascii="Calibri"/>
          <w:spacing w:val="-5"/>
          <w:sz w:val="24"/>
        </w:rPr>
        <w:t xml:space="preserve"> </w:t>
      </w:r>
      <w:r>
        <w:rPr>
          <w:rFonts w:ascii="Calibri"/>
          <w:sz w:val="24"/>
        </w:rPr>
        <w:t>or</w:t>
      </w:r>
      <w:r>
        <w:rPr>
          <w:rFonts w:ascii="Calibri"/>
          <w:spacing w:val="-3"/>
          <w:sz w:val="24"/>
        </w:rPr>
        <w:t xml:space="preserve"> </w:t>
      </w:r>
      <w:r>
        <w:rPr>
          <w:rFonts w:ascii="Calibri"/>
          <w:sz w:val="24"/>
        </w:rPr>
        <w:t>whatever</w:t>
      </w:r>
      <w:r>
        <w:rPr>
          <w:rFonts w:ascii="Calibri"/>
          <w:spacing w:val="-5"/>
          <w:sz w:val="24"/>
        </w:rPr>
        <w:t xml:space="preserve"> </w:t>
      </w:r>
      <w:r>
        <w:rPr>
          <w:rFonts w:ascii="Calibri"/>
          <w:sz w:val="24"/>
        </w:rPr>
        <w:t>texts</w:t>
      </w:r>
      <w:r>
        <w:rPr>
          <w:rFonts w:ascii="Calibri"/>
          <w:spacing w:val="-4"/>
          <w:sz w:val="24"/>
        </w:rPr>
        <w:t xml:space="preserve"> </w:t>
      </w:r>
      <w:r>
        <w:rPr>
          <w:rFonts w:ascii="Calibri"/>
          <w:sz w:val="24"/>
        </w:rPr>
        <w:t>are</w:t>
      </w:r>
      <w:r>
        <w:rPr>
          <w:rFonts w:ascii="Calibri"/>
          <w:spacing w:val="-3"/>
          <w:sz w:val="24"/>
        </w:rPr>
        <w:t xml:space="preserve"> </w:t>
      </w:r>
      <w:r>
        <w:rPr>
          <w:rFonts w:ascii="Calibri"/>
          <w:sz w:val="24"/>
        </w:rPr>
        <w:t>appropriate</w:t>
      </w:r>
      <w:r>
        <w:rPr>
          <w:rFonts w:ascii="Calibri"/>
          <w:spacing w:val="-4"/>
          <w:sz w:val="24"/>
        </w:rPr>
        <w:t xml:space="preserve"> </w:t>
      </w:r>
      <w:r>
        <w:rPr>
          <w:rFonts w:ascii="Calibri"/>
          <w:sz w:val="24"/>
        </w:rPr>
        <w:t xml:space="preserve">and </w:t>
      </w:r>
      <w:r>
        <w:rPr>
          <w:rFonts w:ascii="Calibri"/>
          <w:spacing w:val="-2"/>
          <w:sz w:val="24"/>
        </w:rPr>
        <w:t>relevant).</w:t>
      </w:r>
    </w:p>
    <w:p w14:paraId="617B2589" w14:textId="77777777" w:rsidR="00442472" w:rsidRDefault="001E7DDA">
      <w:pPr>
        <w:pStyle w:val="ListParagraph"/>
        <w:numPr>
          <w:ilvl w:val="0"/>
          <w:numId w:val="5"/>
        </w:numPr>
        <w:tabs>
          <w:tab w:val="left" w:pos="1258"/>
          <w:tab w:val="left" w:pos="1260"/>
        </w:tabs>
        <w:ind w:right="1741"/>
        <w:rPr>
          <w:rFonts w:ascii="Calibri"/>
          <w:sz w:val="24"/>
        </w:rPr>
      </w:pPr>
      <w:r>
        <w:rPr>
          <w:rFonts w:ascii="Calibri"/>
          <w:sz w:val="24"/>
        </w:rPr>
        <w:t>Compliance</w:t>
      </w:r>
      <w:r>
        <w:rPr>
          <w:rFonts w:ascii="Calibri"/>
          <w:spacing w:val="-2"/>
          <w:sz w:val="24"/>
        </w:rPr>
        <w:t xml:space="preserve"> </w:t>
      </w:r>
      <w:r>
        <w:rPr>
          <w:rFonts w:ascii="Calibri"/>
          <w:sz w:val="24"/>
        </w:rPr>
        <w:t>with</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four</w:t>
      </w:r>
      <w:r>
        <w:rPr>
          <w:rFonts w:ascii="Calibri"/>
          <w:spacing w:val="-2"/>
          <w:sz w:val="24"/>
        </w:rPr>
        <w:t xml:space="preserve"> </w:t>
      </w:r>
      <w:r>
        <w:rPr>
          <w:rFonts w:ascii="Calibri"/>
          <w:sz w:val="24"/>
        </w:rPr>
        <w:t>criteria</w:t>
      </w:r>
      <w:r>
        <w:rPr>
          <w:rFonts w:ascii="Calibri"/>
          <w:spacing w:val="-5"/>
          <w:sz w:val="24"/>
        </w:rPr>
        <w:t xml:space="preserve"> </w:t>
      </w:r>
      <w:r>
        <w:rPr>
          <w:rFonts w:ascii="Calibri"/>
          <w:sz w:val="24"/>
        </w:rPr>
        <w:t>above</w:t>
      </w:r>
      <w:r>
        <w:rPr>
          <w:rFonts w:ascii="Calibri"/>
          <w:spacing w:val="-2"/>
          <w:sz w:val="24"/>
        </w:rPr>
        <w:t xml:space="preserve"> </w:t>
      </w:r>
      <w:r>
        <w:rPr>
          <w:rFonts w:ascii="Calibri"/>
          <w:sz w:val="24"/>
        </w:rPr>
        <w:t>is</w:t>
      </w:r>
      <w:r>
        <w:rPr>
          <w:rFonts w:ascii="Calibri"/>
          <w:spacing w:val="-5"/>
          <w:sz w:val="24"/>
        </w:rPr>
        <w:t xml:space="preserve"> </w:t>
      </w:r>
      <w:r>
        <w:rPr>
          <w:rFonts w:ascii="Calibri"/>
          <w:sz w:val="24"/>
        </w:rPr>
        <w:t>documented</w:t>
      </w:r>
      <w:r>
        <w:rPr>
          <w:rFonts w:ascii="Calibri"/>
          <w:spacing w:val="-1"/>
          <w:sz w:val="24"/>
        </w:rPr>
        <w:t xml:space="preserve"> </w:t>
      </w:r>
      <w:r>
        <w:rPr>
          <w:rFonts w:ascii="Calibri"/>
          <w:sz w:val="24"/>
        </w:rPr>
        <w:t>in</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course</w:t>
      </w:r>
      <w:r>
        <w:rPr>
          <w:rFonts w:ascii="Calibri"/>
          <w:spacing w:val="-4"/>
          <w:sz w:val="24"/>
        </w:rPr>
        <w:t xml:space="preserve"> </w:t>
      </w:r>
      <w:r>
        <w:rPr>
          <w:rFonts w:ascii="Calibri"/>
          <w:sz w:val="24"/>
        </w:rPr>
        <w:t>outline</w:t>
      </w:r>
      <w:r>
        <w:rPr>
          <w:rFonts w:ascii="Calibri"/>
          <w:spacing w:val="-2"/>
          <w:sz w:val="24"/>
        </w:rPr>
        <w:t xml:space="preserve"> </w:t>
      </w:r>
      <w:r>
        <w:rPr>
          <w:rFonts w:ascii="Calibri"/>
          <w:sz w:val="24"/>
        </w:rPr>
        <w:t xml:space="preserve">of </w:t>
      </w:r>
      <w:r>
        <w:rPr>
          <w:rFonts w:ascii="Calibri"/>
          <w:spacing w:val="-2"/>
          <w:sz w:val="24"/>
        </w:rPr>
        <w:t>record.</w:t>
      </w:r>
    </w:p>
    <w:p w14:paraId="4C5BDF0C" w14:textId="77777777" w:rsidR="00442472" w:rsidRDefault="001E7DDA">
      <w:pPr>
        <w:pStyle w:val="ListParagraph"/>
        <w:numPr>
          <w:ilvl w:val="0"/>
          <w:numId w:val="5"/>
        </w:numPr>
        <w:tabs>
          <w:tab w:val="left" w:pos="1260"/>
        </w:tabs>
        <w:ind w:right="1882"/>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that</w:t>
      </w:r>
      <w:r>
        <w:rPr>
          <w:rFonts w:ascii="Calibri"/>
          <w:spacing w:val="-5"/>
          <w:sz w:val="24"/>
        </w:rPr>
        <w:t xml:space="preserve"> </w:t>
      </w:r>
      <w:r>
        <w:rPr>
          <w:rFonts w:ascii="Calibri"/>
          <w:sz w:val="24"/>
        </w:rPr>
        <w:t>instructors</w:t>
      </w:r>
      <w:r>
        <w:rPr>
          <w:rFonts w:ascii="Calibri"/>
          <w:spacing w:val="-4"/>
          <w:sz w:val="24"/>
        </w:rPr>
        <w:t xml:space="preserve"> </w:t>
      </w:r>
      <w:r>
        <w:rPr>
          <w:rFonts w:ascii="Calibri"/>
          <w:sz w:val="24"/>
        </w:rPr>
        <w:t>are</w:t>
      </w:r>
      <w:r>
        <w:rPr>
          <w:rFonts w:ascii="Calibri"/>
          <w:spacing w:val="-3"/>
          <w:sz w:val="24"/>
        </w:rPr>
        <w:t xml:space="preserve"> </w:t>
      </w:r>
      <w:r>
        <w:rPr>
          <w:rFonts w:ascii="Calibri"/>
          <w:sz w:val="24"/>
        </w:rPr>
        <w:t>involved</w:t>
      </w:r>
      <w:r>
        <w:rPr>
          <w:rFonts w:ascii="Calibri"/>
          <w:spacing w:val="-3"/>
          <w:sz w:val="24"/>
        </w:rPr>
        <w:t xml:space="preserve"> </w:t>
      </w:r>
      <w:r>
        <w:rPr>
          <w:rFonts w:ascii="Calibri"/>
          <w:sz w:val="24"/>
        </w:rPr>
        <w:t>with</w:t>
      </w:r>
      <w:r>
        <w:rPr>
          <w:rFonts w:ascii="Calibri"/>
          <w:spacing w:val="-5"/>
          <w:sz w:val="24"/>
        </w:rPr>
        <w:t xml:space="preserve"> </w:t>
      </w:r>
      <w:r>
        <w:rPr>
          <w:rFonts w:ascii="Calibri"/>
          <w:sz w:val="24"/>
        </w:rPr>
        <w:t>professional development in order to maintain proficiency in the areas covered.</w:t>
      </w:r>
    </w:p>
    <w:p w14:paraId="7B88A6DF" w14:textId="77777777" w:rsidR="00442472" w:rsidRDefault="00442472">
      <w:pPr>
        <w:pStyle w:val="BodyText"/>
        <w:rPr>
          <w:rFonts w:ascii="Calibri"/>
        </w:rPr>
      </w:pPr>
    </w:p>
    <w:p w14:paraId="4476BF35" w14:textId="77777777" w:rsidR="00442472" w:rsidRDefault="001E7DDA">
      <w:pPr>
        <w:pStyle w:val="ListParagraph"/>
        <w:numPr>
          <w:ilvl w:val="0"/>
          <w:numId w:val="7"/>
        </w:numPr>
        <w:tabs>
          <w:tab w:val="left" w:pos="466"/>
          <w:tab w:val="left" w:pos="900"/>
        </w:tabs>
        <w:ind w:left="900" w:right="1312" w:hanging="720"/>
        <w:rPr>
          <w:rFonts w:ascii="Calibri"/>
          <w:sz w:val="24"/>
        </w:rPr>
      </w:pPr>
      <w:r>
        <w:rPr>
          <w:rFonts w:ascii="Calibri"/>
          <w:sz w:val="24"/>
        </w:rPr>
        <w:t>Laboratory</w:t>
      </w:r>
      <w:r>
        <w:rPr>
          <w:rFonts w:ascii="Calibri"/>
          <w:spacing w:val="-4"/>
          <w:sz w:val="24"/>
        </w:rPr>
        <w:t xml:space="preserve"> </w:t>
      </w:r>
      <w:r>
        <w:rPr>
          <w:rFonts w:ascii="Calibri"/>
          <w:sz w:val="24"/>
        </w:rPr>
        <w:t>courses</w:t>
      </w:r>
      <w:r>
        <w:rPr>
          <w:rFonts w:ascii="Calibri"/>
          <w:spacing w:val="-4"/>
          <w:sz w:val="24"/>
        </w:rPr>
        <w:t xml:space="preserve"> </w:t>
      </w:r>
      <w:r>
        <w:rPr>
          <w:rFonts w:ascii="Calibri"/>
          <w:sz w:val="24"/>
        </w:rPr>
        <w:t>for</w:t>
      </w:r>
      <w:r>
        <w:rPr>
          <w:rFonts w:ascii="Calibri"/>
          <w:spacing w:val="-6"/>
          <w:sz w:val="24"/>
        </w:rPr>
        <w:t xml:space="preserve"> </w:t>
      </w:r>
      <w:r>
        <w:rPr>
          <w:rFonts w:ascii="Calibri"/>
          <w:sz w:val="24"/>
        </w:rPr>
        <w:t>professional/technical</w:t>
      </w:r>
      <w:r>
        <w:rPr>
          <w:rFonts w:ascii="Calibri"/>
          <w:spacing w:val="-4"/>
          <w:sz w:val="24"/>
        </w:rPr>
        <w:t xml:space="preserve"> </w:t>
      </w:r>
      <w:r>
        <w:rPr>
          <w:rFonts w:ascii="Calibri"/>
          <w:sz w:val="24"/>
        </w:rPr>
        <w:t>skills</w:t>
      </w:r>
      <w:r>
        <w:rPr>
          <w:rFonts w:ascii="Calibri"/>
          <w:spacing w:val="-4"/>
          <w:sz w:val="24"/>
        </w:rPr>
        <w:t xml:space="preserve"> </w:t>
      </w:r>
      <w:r>
        <w:rPr>
          <w:rFonts w:ascii="Calibri"/>
          <w:sz w:val="24"/>
        </w:rPr>
        <w:t>with</w:t>
      </w:r>
      <w:r>
        <w:rPr>
          <w:rFonts w:ascii="Calibri"/>
          <w:spacing w:val="-3"/>
          <w:sz w:val="24"/>
        </w:rPr>
        <w:t xml:space="preserve"> </w:t>
      </w:r>
      <w:r>
        <w:rPr>
          <w:rFonts w:ascii="Calibri"/>
          <w:sz w:val="24"/>
        </w:rPr>
        <w:t>significant</w:t>
      </w:r>
      <w:r>
        <w:rPr>
          <w:rFonts w:ascii="Calibri"/>
          <w:spacing w:val="-5"/>
          <w:sz w:val="24"/>
        </w:rPr>
        <w:t xml:space="preserve"> </w:t>
      </w:r>
      <w:r>
        <w:rPr>
          <w:rFonts w:ascii="Calibri"/>
          <w:sz w:val="24"/>
        </w:rPr>
        <w:t>preparation</w:t>
      </w:r>
      <w:r>
        <w:rPr>
          <w:rFonts w:ascii="Calibri"/>
          <w:spacing w:val="-5"/>
          <w:sz w:val="24"/>
        </w:rPr>
        <w:t xml:space="preserve"> </w:t>
      </w:r>
      <w:r>
        <w:rPr>
          <w:rFonts w:ascii="Calibri"/>
          <w:sz w:val="24"/>
        </w:rPr>
        <w:t>and</w:t>
      </w:r>
      <w:r>
        <w:rPr>
          <w:rFonts w:ascii="Calibri"/>
          <w:spacing w:val="-3"/>
          <w:sz w:val="24"/>
        </w:rPr>
        <w:t xml:space="preserve"> </w:t>
      </w:r>
      <w:r>
        <w:rPr>
          <w:rFonts w:ascii="Calibri"/>
          <w:sz w:val="24"/>
        </w:rPr>
        <w:t xml:space="preserve">student </w:t>
      </w:r>
      <w:r>
        <w:rPr>
          <w:rFonts w:ascii="Calibri"/>
          <w:spacing w:val="-2"/>
          <w:sz w:val="24"/>
        </w:rPr>
        <w:t>evaluation</w:t>
      </w:r>
    </w:p>
    <w:p w14:paraId="1A923A62" w14:textId="77777777" w:rsidR="00442472" w:rsidRDefault="001E7DDA">
      <w:pPr>
        <w:pStyle w:val="ListParagraph"/>
        <w:numPr>
          <w:ilvl w:val="1"/>
          <w:numId w:val="7"/>
        </w:numPr>
        <w:tabs>
          <w:tab w:val="left" w:pos="899"/>
        </w:tabs>
        <w:spacing w:line="304" w:lineRule="exact"/>
        <w:ind w:left="899" w:hanging="359"/>
        <w:rPr>
          <w:rFonts w:ascii="Calibri" w:hAnsi="Calibri"/>
          <w:sz w:val="24"/>
        </w:rPr>
      </w:pPr>
      <w:r>
        <w:rPr>
          <w:rFonts w:ascii="Calibri" w:hAnsi="Calibri"/>
          <w:sz w:val="24"/>
        </w:rPr>
        <w:t>Thirty</w:t>
      </w:r>
      <w:r>
        <w:rPr>
          <w:rFonts w:ascii="Calibri" w:hAnsi="Calibri"/>
          <w:spacing w:val="-7"/>
          <w:sz w:val="24"/>
        </w:rPr>
        <w:t xml:space="preserve"> </w:t>
      </w:r>
      <w:r>
        <w:rPr>
          <w:rFonts w:ascii="Calibri" w:hAnsi="Calibri"/>
          <w:sz w:val="24"/>
        </w:rPr>
        <w:t>weekly</w:t>
      </w:r>
      <w:r>
        <w:rPr>
          <w:rFonts w:ascii="Calibri" w:hAnsi="Calibri"/>
          <w:spacing w:val="-1"/>
          <w:sz w:val="24"/>
        </w:rPr>
        <w:t xml:space="preserve"> </w:t>
      </w:r>
      <w:r>
        <w:rPr>
          <w:rFonts w:ascii="Calibri" w:hAnsi="Calibri"/>
          <w:sz w:val="24"/>
        </w:rPr>
        <w:t>minutes</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preparation</w:t>
      </w:r>
      <w:r>
        <w:rPr>
          <w:rFonts w:ascii="Calibri" w:hAnsi="Calibri"/>
          <w:spacing w:val="-2"/>
          <w:sz w:val="24"/>
        </w:rPr>
        <w:t xml:space="preserve"> </w:t>
      </w:r>
      <w:r>
        <w:rPr>
          <w:rFonts w:ascii="Calibri" w:hAnsi="Calibri"/>
          <w:sz w:val="24"/>
        </w:rPr>
        <w:t>for</w:t>
      </w:r>
      <w:r>
        <w:rPr>
          <w:rFonts w:ascii="Calibri" w:hAnsi="Calibri"/>
          <w:spacing w:val="-1"/>
          <w:sz w:val="24"/>
        </w:rPr>
        <w:t xml:space="preserve"> </w:t>
      </w:r>
      <w:r>
        <w:rPr>
          <w:rFonts w:ascii="Calibri" w:hAnsi="Calibri"/>
          <w:sz w:val="24"/>
        </w:rPr>
        <w:t>each</w:t>
      </w:r>
      <w:r>
        <w:rPr>
          <w:rFonts w:ascii="Calibri" w:hAnsi="Calibri"/>
          <w:spacing w:val="-2"/>
          <w:sz w:val="24"/>
        </w:rPr>
        <w:t xml:space="preserve"> </w:t>
      </w:r>
      <w:r>
        <w:rPr>
          <w:rFonts w:ascii="Calibri" w:hAnsi="Calibri"/>
          <w:sz w:val="24"/>
        </w:rPr>
        <w:t>weekly</w:t>
      </w:r>
      <w:r>
        <w:rPr>
          <w:rFonts w:ascii="Calibri" w:hAnsi="Calibri"/>
          <w:spacing w:val="-1"/>
          <w:sz w:val="24"/>
        </w:rPr>
        <w:t xml:space="preserve"> </w:t>
      </w:r>
      <w:r>
        <w:rPr>
          <w:rFonts w:ascii="Calibri" w:hAnsi="Calibri"/>
          <w:sz w:val="24"/>
        </w:rPr>
        <w:t>hour</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classroom</w:t>
      </w:r>
      <w:r>
        <w:rPr>
          <w:rFonts w:ascii="Calibri" w:hAnsi="Calibri"/>
          <w:spacing w:val="-3"/>
          <w:sz w:val="24"/>
        </w:rPr>
        <w:t xml:space="preserve"> </w:t>
      </w:r>
      <w:r>
        <w:rPr>
          <w:rFonts w:ascii="Calibri" w:hAnsi="Calibri"/>
          <w:spacing w:val="-2"/>
          <w:sz w:val="24"/>
        </w:rPr>
        <w:t>instruction.</w:t>
      </w:r>
    </w:p>
    <w:p w14:paraId="76D68B2E" w14:textId="77777777" w:rsidR="00442472" w:rsidRDefault="001E7DDA">
      <w:pPr>
        <w:pStyle w:val="ListParagraph"/>
        <w:numPr>
          <w:ilvl w:val="1"/>
          <w:numId w:val="7"/>
        </w:numPr>
        <w:tabs>
          <w:tab w:val="left" w:pos="899"/>
        </w:tabs>
        <w:spacing w:line="305" w:lineRule="exact"/>
        <w:ind w:left="899" w:hanging="359"/>
        <w:rPr>
          <w:rFonts w:ascii="Calibri" w:hAnsi="Calibri"/>
          <w:sz w:val="24"/>
        </w:rPr>
      </w:pPr>
      <w:r>
        <w:rPr>
          <w:rFonts w:ascii="Calibri" w:hAnsi="Calibri"/>
          <w:sz w:val="24"/>
        </w:rPr>
        <w:t>0.7500</w:t>
      </w:r>
      <w:r>
        <w:rPr>
          <w:rFonts w:ascii="Calibri" w:hAnsi="Calibri"/>
          <w:spacing w:val="-4"/>
          <w:sz w:val="24"/>
        </w:rPr>
        <w:t xml:space="preserve"> </w:t>
      </w:r>
      <w:r>
        <w:rPr>
          <w:rFonts w:ascii="Calibri" w:hAnsi="Calibri"/>
          <w:sz w:val="24"/>
        </w:rPr>
        <w:t>LHE</w:t>
      </w:r>
      <w:r>
        <w:rPr>
          <w:rFonts w:ascii="Calibri" w:hAnsi="Calibri"/>
          <w:spacing w:val="-2"/>
          <w:sz w:val="24"/>
        </w:rPr>
        <w:t xml:space="preserve"> </w:t>
      </w:r>
      <w:r>
        <w:rPr>
          <w:rFonts w:ascii="Calibri" w:hAnsi="Calibri"/>
          <w:sz w:val="24"/>
        </w:rPr>
        <w:t>per</w:t>
      </w:r>
      <w:r>
        <w:rPr>
          <w:rFonts w:ascii="Calibri" w:hAnsi="Calibri"/>
          <w:spacing w:val="-1"/>
          <w:sz w:val="24"/>
        </w:rPr>
        <w:t xml:space="preserve"> </w:t>
      </w:r>
      <w:r>
        <w:rPr>
          <w:rFonts w:ascii="Calibri" w:hAnsi="Calibri"/>
          <w:sz w:val="24"/>
        </w:rPr>
        <w:t>classroom</w:t>
      </w:r>
      <w:r>
        <w:rPr>
          <w:rFonts w:ascii="Calibri" w:hAnsi="Calibri"/>
          <w:spacing w:val="-2"/>
          <w:sz w:val="24"/>
        </w:rPr>
        <w:t xml:space="preserve"> </w:t>
      </w:r>
      <w:r>
        <w:rPr>
          <w:rFonts w:ascii="Calibri" w:hAnsi="Calibri"/>
          <w:sz w:val="24"/>
        </w:rPr>
        <w:t>contact</w:t>
      </w:r>
      <w:r>
        <w:rPr>
          <w:rFonts w:ascii="Calibri" w:hAnsi="Calibri"/>
          <w:spacing w:val="-3"/>
          <w:sz w:val="24"/>
        </w:rPr>
        <w:t xml:space="preserve"> </w:t>
      </w:r>
      <w:r>
        <w:rPr>
          <w:rFonts w:ascii="Calibri" w:hAnsi="Calibri"/>
          <w:spacing w:val="-4"/>
          <w:sz w:val="24"/>
        </w:rPr>
        <w:t>hour</w:t>
      </w:r>
    </w:p>
    <w:p w14:paraId="1FA64BCA" w14:textId="77777777" w:rsidR="00442472" w:rsidRDefault="00442472">
      <w:pPr>
        <w:pStyle w:val="BodyText"/>
        <w:spacing w:before="2"/>
        <w:rPr>
          <w:rFonts w:ascii="Calibri"/>
        </w:rPr>
      </w:pPr>
    </w:p>
    <w:p w14:paraId="49B64366" w14:textId="77777777" w:rsidR="00442472" w:rsidRDefault="001E7DDA">
      <w:pPr>
        <w:pStyle w:val="BodyText"/>
        <w:spacing w:before="1"/>
        <w:ind w:left="900" w:right="1208"/>
        <w:rPr>
          <w:rFonts w:ascii="Calibri"/>
        </w:rPr>
      </w:pPr>
      <w:r>
        <w:rPr>
          <w:rFonts w:ascii="Calibri"/>
        </w:rPr>
        <w:t>Such laboratory courses, in addition to requiring planning and general preparation on the</w:t>
      </w:r>
      <w:r>
        <w:rPr>
          <w:rFonts w:ascii="Calibri"/>
          <w:spacing w:val="-3"/>
        </w:rPr>
        <w:t xml:space="preserve"> </w:t>
      </w:r>
      <w:r>
        <w:rPr>
          <w:rFonts w:ascii="Calibri"/>
        </w:rPr>
        <w:t>part of</w:t>
      </w:r>
      <w:r>
        <w:rPr>
          <w:rFonts w:ascii="Calibri"/>
          <w:spacing w:val="-3"/>
        </w:rPr>
        <w:t xml:space="preserve"> </w:t>
      </w:r>
      <w:r>
        <w:rPr>
          <w:rFonts w:ascii="Calibri"/>
        </w:rPr>
        <w:t>the</w:t>
      </w:r>
      <w:r>
        <w:rPr>
          <w:rFonts w:ascii="Calibri"/>
          <w:spacing w:val="-3"/>
        </w:rPr>
        <w:t xml:space="preserve"> </w:t>
      </w:r>
      <w:r>
        <w:rPr>
          <w:rFonts w:ascii="Calibri"/>
        </w:rPr>
        <w:t>instructor,</w:t>
      </w:r>
      <w:r>
        <w:rPr>
          <w:rFonts w:ascii="Calibri"/>
          <w:spacing w:val="-1"/>
        </w:rPr>
        <w:t xml:space="preserve"> </w:t>
      </w:r>
      <w:r>
        <w:rPr>
          <w:rFonts w:ascii="Calibri"/>
        </w:rPr>
        <w:t>also</w:t>
      </w:r>
      <w:r>
        <w:rPr>
          <w:rFonts w:ascii="Calibri"/>
          <w:spacing w:val="-1"/>
        </w:rPr>
        <w:t xml:space="preserve"> </w:t>
      </w:r>
      <w:r>
        <w:rPr>
          <w:rFonts w:ascii="Calibri"/>
        </w:rPr>
        <w:t>require</w:t>
      </w:r>
      <w:r>
        <w:rPr>
          <w:rFonts w:ascii="Calibri"/>
          <w:spacing w:val="-3"/>
        </w:rPr>
        <w:t xml:space="preserve"> </w:t>
      </w:r>
      <w:r>
        <w:rPr>
          <w:rFonts w:ascii="Calibri"/>
        </w:rPr>
        <w:t>that</w:t>
      </w:r>
      <w:r>
        <w:rPr>
          <w:rFonts w:ascii="Calibri"/>
          <w:spacing w:val="-3"/>
        </w:rPr>
        <w:t xml:space="preserve"> </w:t>
      </w:r>
      <w:r>
        <w:rPr>
          <w:rFonts w:ascii="Calibri"/>
        </w:rPr>
        <w:t>the</w:t>
      </w:r>
      <w:r>
        <w:rPr>
          <w:rFonts w:ascii="Calibri"/>
          <w:spacing w:val="-3"/>
        </w:rPr>
        <w:t xml:space="preserve"> </w:t>
      </w:r>
      <w:r>
        <w:rPr>
          <w:rFonts w:ascii="Calibri"/>
        </w:rPr>
        <w:t>student</w:t>
      </w:r>
      <w:r>
        <w:rPr>
          <w:rFonts w:ascii="Calibri"/>
          <w:spacing w:val="-3"/>
        </w:rPr>
        <w:t xml:space="preserve"> </w:t>
      </w:r>
      <w:r>
        <w:rPr>
          <w:rFonts w:ascii="Calibri"/>
        </w:rPr>
        <w:t>learn</w:t>
      </w:r>
      <w:r>
        <w:rPr>
          <w:rFonts w:ascii="Calibri"/>
          <w:spacing w:val="-3"/>
        </w:rPr>
        <w:t xml:space="preserve"> </w:t>
      </w:r>
      <w:r>
        <w:rPr>
          <w:rFonts w:ascii="Calibri"/>
        </w:rPr>
        <w:t>basic</w:t>
      </w:r>
      <w:r>
        <w:rPr>
          <w:rFonts w:ascii="Calibri"/>
          <w:spacing w:val="-2"/>
        </w:rPr>
        <w:t xml:space="preserve"> </w:t>
      </w:r>
      <w:r>
        <w:rPr>
          <w:rFonts w:ascii="Calibri"/>
        </w:rPr>
        <w:t>skills</w:t>
      </w:r>
      <w:r>
        <w:rPr>
          <w:rFonts w:ascii="Calibri"/>
          <w:spacing w:val="-2"/>
        </w:rPr>
        <w:t xml:space="preserve"> </w:t>
      </w:r>
      <w:r>
        <w:rPr>
          <w:rFonts w:ascii="Calibri"/>
        </w:rPr>
        <w:t>relevant</w:t>
      </w:r>
      <w:r>
        <w:rPr>
          <w:rFonts w:ascii="Calibri"/>
          <w:spacing w:val="-3"/>
        </w:rPr>
        <w:t xml:space="preserve"> </w:t>
      </w:r>
      <w:r>
        <w:rPr>
          <w:rFonts w:ascii="Calibri"/>
        </w:rPr>
        <w:t>to</w:t>
      </w:r>
      <w:r>
        <w:rPr>
          <w:rFonts w:ascii="Calibri"/>
          <w:spacing w:val="-3"/>
        </w:rPr>
        <w:t xml:space="preserve"> </w:t>
      </w:r>
      <w:r>
        <w:rPr>
          <w:rFonts w:ascii="Calibri"/>
        </w:rPr>
        <w:t>the professional/technical discipline in order to be an effective participant in the class.</w:t>
      </w:r>
    </w:p>
    <w:p w14:paraId="704470AD" w14:textId="77777777" w:rsidR="00442472" w:rsidRDefault="00442472">
      <w:pPr>
        <w:pStyle w:val="BodyText"/>
        <w:spacing w:before="11"/>
        <w:rPr>
          <w:rFonts w:ascii="Calibri"/>
          <w:sz w:val="23"/>
        </w:rPr>
      </w:pPr>
    </w:p>
    <w:p w14:paraId="0CA387C6" w14:textId="77777777" w:rsidR="00442472" w:rsidRDefault="001E7DDA">
      <w:pPr>
        <w:pStyle w:val="BodyText"/>
        <w:ind w:left="900" w:right="1167"/>
        <w:rPr>
          <w:rFonts w:ascii="Calibri"/>
        </w:rPr>
      </w:pPr>
      <w:r>
        <w:rPr>
          <w:rFonts w:ascii="Calibri"/>
        </w:rPr>
        <w:t>Typically</w:t>
      </w:r>
      <w:r>
        <w:rPr>
          <w:rFonts w:ascii="Calibri"/>
          <w:spacing w:val="-3"/>
        </w:rPr>
        <w:t xml:space="preserve"> </w:t>
      </w:r>
      <w:r>
        <w:rPr>
          <w:rFonts w:ascii="Calibri"/>
        </w:rPr>
        <w:t>such</w:t>
      </w:r>
      <w:r>
        <w:rPr>
          <w:rFonts w:ascii="Calibri"/>
          <w:spacing w:val="-1"/>
        </w:rPr>
        <w:t xml:space="preserve"> </w:t>
      </w:r>
      <w:r>
        <w:rPr>
          <w:rFonts w:ascii="Calibri"/>
        </w:rPr>
        <w:t>laboratory</w:t>
      </w:r>
      <w:r>
        <w:rPr>
          <w:rFonts w:ascii="Calibri"/>
          <w:spacing w:val="-6"/>
        </w:rPr>
        <w:t xml:space="preserve"> </w:t>
      </w:r>
      <w:r>
        <w:rPr>
          <w:rFonts w:ascii="Calibri"/>
        </w:rPr>
        <w:t>courses</w:t>
      </w:r>
      <w:r>
        <w:rPr>
          <w:rFonts w:ascii="Calibri"/>
          <w:spacing w:val="-5"/>
        </w:rPr>
        <w:t xml:space="preserve"> </w:t>
      </w:r>
      <w:r>
        <w:rPr>
          <w:rFonts w:ascii="Calibri"/>
        </w:rPr>
        <w:t>have</w:t>
      </w:r>
      <w:r>
        <w:rPr>
          <w:rFonts w:ascii="Calibri"/>
          <w:spacing w:val="-2"/>
        </w:rPr>
        <w:t xml:space="preserve"> </w:t>
      </w:r>
      <w:r>
        <w:rPr>
          <w:rFonts w:ascii="Calibri"/>
        </w:rPr>
        <w:t>as</w:t>
      </w:r>
      <w:r>
        <w:rPr>
          <w:rFonts w:ascii="Calibri"/>
          <w:spacing w:val="-5"/>
        </w:rPr>
        <w:t xml:space="preserve"> </w:t>
      </w:r>
      <w:r>
        <w:rPr>
          <w:rFonts w:ascii="Calibri"/>
        </w:rPr>
        <w:t>a</w:t>
      </w:r>
      <w:r>
        <w:rPr>
          <w:rFonts w:ascii="Calibri"/>
          <w:spacing w:val="-5"/>
        </w:rPr>
        <w:t xml:space="preserve"> </w:t>
      </w:r>
      <w:r>
        <w:rPr>
          <w:rFonts w:ascii="Calibri"/>
        </w:rPr>
        <w:t>primary</w:t>
      </w:r>
      <w:r>
        <w:rPr>
          <w:rFonts w:ascii="Calibri"/>
          <w:spacing w:val="-3"/>
        </w:rPr>
        <w:t xml:space="preserve"> </w:t>
      </w:r>
      <w:r>
        <w:rPr>
          <w:rFonts w:ascii="Calibri"/>
        </w:rPr>
        <w:t>function</w:t>
      </w:r>
      <w:r>
        <w:rPr>
          <w:rFonts w:ascii="Calibri"/>
          <w:spacing w:val="-4"/>
        </w:rPr>
        <w:t xml:space="preserve"> </w:t>
      </w:r>
      <w:r>
        <w:rPr>
          <w:rFonts w:ascii="Calibri"/>
        </w:rPr>
        <w:t>the</w:t>
      </w:r>
      <w:r>
        <w:rPr>
          <w:rFonts w:ascii="Calibri"/>
          <w:spacing w:val="-4"/>
        </w:rPr>
        <w:t xml:space="preserve"> </w:t>
      </w:r>
      <w:r>
        <w:rPr>
          <w:rFonts w:ascii="Calibri"/>
        </w:rPr>
        <w:t>teaching</w:t>
      </w:r>
      <w:r>
        <w:rPr>
          <w:rFonts w:ascii="Calibri"/>
          <w:spacing w:val="-5"/>
        </w:rPr>
        <w:t xml:space="preserve"> </w:t>
      </w:r>
      <w:r>
        <w:rPr>
          <w:rFonts w:ascii="Calibri"/>
        </w:rPr>
        <w:t>of professional/technical skills development as the final outcome of the class.</w:t>
      </w:r>
    </w:p>
    <w:p w14:paraId="789C7232" w14:textId="77777777" w:rsidR="00442472" w:rsidRDefault="00442472">
      <w:pPr>
        <w:pStyle w:val="BodyText"/>
        <w:spacing w:before="12"/>
        <w:rPr>
          <w:rFonts w:ascii="Calibri"/>
          <w:sz w:val="23"/>
        </w:rPr>
      </w:pPr>
    </w:p>
    <w:p w14:paraId="24D5DC01" w14:textId="77777777" w:rsidR="00442472" w:rsidRDefault="001E7DDA">
      <w:pPr>
        <w:pStyle w:val="BodyText"/>
        <w:ind w:left="900" w:right="1167"/>
        <w:rPr>
          <w:rFonts w:ascii="Calibri"/>
        </w:rPr>
      </w:pPr>
      <w:r>
        <w:rPr>
          <w:rFonts w:ascii="Calibri"/>
        </w:rPr>
        <w:t>Criteria</w:t>
      </w:r>
      <w:r>
        <w:rPr>
          <w:rFonts w:ascii="Calibri"/>
          <w:spacing w:val="-6"/>
        </w:rPr>
        <w:t xml:space="preserve"> </w:t>
      </w:r>
      <w:r>
        <w:rPr>
          <w:rFonts w:ascii="Calibri"/>
        </w:rPr>
        <w:t>for</w:t>
      </w:r>
      <w:r>
        <w:rPr>
          <w:rFonts w:ascii="Calibri"/>
          <w:spacing w:val="-6"/>
        </w:rPr>
        <w:t xml:space="preserve"> </w:t>
      </w:r>
      <w:r>
        <w:rPr>
          <w:rFonts w:ascii="Calibri"/>
        </w:rPr>
        <w:t>determining</w:t>
      </w:r>
      <w:r>
        <w:rPr>
          <w:rFonts w:ascii="Calibri"/>
          <w:spacing w:val="-8"/>
        </w:rPr>
        <w:t xml:space="preserve"> </w:t>
      </w:r>
      <w:r>
        <w:rPr>
          <w:rFonts w:ascii="Calibri"/>
        </w:rPr>
        <w:t>a</w:t>
      </w:r>
      <w:r>
        <w:rPr>
          <w:rFonts w:ascii="Calibri"/>
          <w:spacing w:val="-3"/>
        </w:rPr>
        <w:t xml:space="preserve"> </w:t>
      </w:r>
      <w:r>
        <w:rPr>
          <w:rFonts w:ascii="Calibri"/>
        </w:rPr>
        <w:t>significant</w:t>
      </w:r>
      <w:r>
        <w:rPr>
          <w:rFonts w:ascii="Calibri"/>
          <w:spacing w:val="-5"/>
        </w:rPr>
        <w:t xml:space="preserve"> </w:t>
      </w:r>
      <w:r>
        <w:rPr>
          <w:rFonts w:ascii="Calibri"/>
        </w:rPr>
        <w:t>preparation</w:t>
      </w:r>
      <w:r>
        <w:rPr>
          <w:rFonts w:ascii="Calibri"/>
          <w:spacing w:val="-7"/>
        </w:rPr>
        <w:t xml:space="preserve"> </w:t>
      </w:r>
      <w:r>
        <w:rPr>
          <w:rFonts w:ascii="Calibri"/>
        </w:rPr>
        <w:t>and</w:t>
      </w:r>
      <w:r>
        <w:rPr>
          <w:rFonts w:ascii="Calibri"/>
          <w:spacing w:val="-2"/>
        </w:rPr>
        <w:t xml:space="preserve"> </w:t>
      </w:r>
      <w:r>
        <w:rPr>
          <w:rFonts w:ascii="Calibri"/>
        </w:rPr>
        <w:t>student</w:t>
      </w:r>
      <w:r>
        <w:rPr>
          <w:rFonts w:ascii="Calibri"/>
          <w:spacing w:val="-5"/>
        </w:rPr>
        <w:t xml:space="preserve"> </w:t>
      </w:r>
      <w:r>
        <w:rPr>
          <w:rFonts w:ascii="Calibri"/>
        </w:rPr>
        <w:t>evaluation professional/technical skills laboratory course are as follows:</w:t>
      </w:r>
    </w:p>
    <w:p w14:paraId="3B65E54F" w14:textId="77777777" w:rsidR="00442472" w:rsidRDefault="001E7DDA">
      <w:pPr>
        <w:pStyle w:val="BodyText"/>
        <w:ind w:left="900" w:right="1167"/>
        <w:rPr>
          <w:rFonts w:ascii="Calibri"/>
        </w:rPr>
      </w:pPr>
      <w:r>
        <w:rPr>
          <w:rFonts w:ascii="Calibri"/>
        </w:rPr>
        <w:t>The</w:t>
      </w:r>
      <w:r>
        <w:rPr>
          <w:rFonts w:ascii="Calibri"/>
          <w:spacing w:val="-2"/>
        </w:rPr>
        <w:t xml:space="preserve"> </w:t>
      </w:r>
      <w:r>
        <w:rPr>
          <w:rFonts w:ascii="Calibri"/>
        </w:rPr>
        <w:t>laboratory</w:t>
      </w:r>
      <w:r>
        <w:rPr>
          <w:rFonts w:ascii="Calibri"/>
          <w:spacing w:val="-3"/>
        </w:rPr>
        <w:t xml:space="preserve"> </w:t>
      </w:r>
      <w:r>
        <w:rPr>
          <w:rFonts w:ascii="Calibri"/>
        </w:rPr>
        <w:t>course</w:t>
      </w:r>
      <w:r>
        <w:rPr>
          <w:rFonts w:ascii="Calibri"/>
          <w:spacing w:val="-4"/>
        </w:rPr>
        <w:t xml:space="preserve"> </w:t>
      </w:r>
      <w:r>
        <w:rPr>
          <w:rFonts w:ascii="Calibri"/>
        </w:rPr>
        <w:t>requires</w:t>
      </w:r>
      <w:r>
        <w:rPr>
          <w:rFonts w:ascii="Calibri"/>
          <w:spacing w:val="-5"/>
        </w:rPr>
        <w:t xml:space="preserve"> </w:t>
      </w:r>
      <w:r>
        <w:rPr>
          <w:rFonts w:ascii="Calibri"/>
        </w:rPr>
        <w:t>the</w:t>
      </w:r>
      <w:r>
        <w:rPr>
          <w:rFonts w:ascii="Calibri"/>
          <w:spacing w:val="-2"/>
        </w:rPr>
        <w:t xml:space="preserve"> </w:t>
      </w:r>
      <w:r>
        <w:rPr>
          <w:rFonts w:ascii="Calibri"/>
        </w:rPr>
        <w:t>active</w:t>
      </w:r>
      <w:r>
        <w:rPr>
          <w:rFonts w:ascii="Calibri"/>
          <w:spacing w:val="-2"/>
        </w:rPr>
        <w:t xml:space="preserve"> </w:t>
      </w:r>
      <w:r>
        <w:rPr>
          <w:rFonts w:ascii="Calibri"/>
        </w:rPr>
        <w:t>continuing</w:t>
      </w:r>
      <w:r>
        <w:rPr>
          <w:rFonts w:ascii="Calibri"/>
          <w:spacing w:val="-3"/>
        </w:rPr>
        <w:t xml:space="preserve"> </w:t>
      </w:r>
      <w:r>
        <w:rPr>
          <w:rFonts w:ascii="Calibri"/>
        </w:rPr>
        <w:t>presence,</w:t>
      </w:r>
      <w:r>
        <w:rPr>
          <w:rFonts w:ascii="Calibri"/>
          <w:spacing w:val="-5"/>
        </w:rPr>
        <w:t xml:space="preserve"> </w:t>
      </w:r>
      <w:r>
        <w:rPr>
          <w:rFonts w:ascii="Calibri"/>
        </w:rPr>
        <w:t>physical</w:t>
      </w:r>
      <w:r>
        <w:rPr>
          <w:rFonts w:ascii="Calibri"/>
          <w:spacing w:val="-2"/>
        </w:rPr>
        <w:t xml:space="preserve"> </w:t>
      </w:r>
      <w:r>
        <w:rPr>
          <w:rFonts w:ascii="Calibri"/>
        </w:rPr>
        <w:t>or</w:t>
      </w:r>
      <w:r>
        <w:rPr>
          <w:rFonts w:ascii="Calibri"/>
          <w:spacing w:val="-5"/>
        </w:rPr>
        <w:t xml:space="preserve"> </w:t>
      </w:r>
      <w:r>
        <w:rPr>
          <w:rFonts w:ascii="Calibri"/>
        </w:rPr>
        <w:t>virtual</w:t>
      </w:r>
      <w:r>
        <w:rPr>
          <w:rFonts w:ascii="Calibri"/>
          <w:spacing w:val="-5"/>
        </w:rPr>
        <w:t xml:space="preserve"> </w:t>
      </w:r>
      <w:r>
        <w:rPr>
          <w:rFonts w:ascii="Calibri"/>
        </w:rPr>
        <w:t>(in</w:t>
      </w:r>
      <w:r>
        <w:rPr>
          <w:rFonts w:ascii="Calibri"/>
          <w:spacing w:val="-4"/>
        </w:rPr>
        <w:t xml:space="preserve"> </w:t>
      </w:r>
      <w:r>
        <w:rPr>
          <w:rFonts w:ascii="Calibri"/>
        </w:rPr>
        <w:t>the case of on-line or video conference modes of delivery), of the instructor with ongoing involvement in lecturing, demonstrating, or assisting the students.</w:t>
      </w:r>
    </w:p>
    <w:p w14:paraId="4F1AE476" w14:textId="77777777" w:rsidR="00442472" w:rsidRDefault="00442472">
      <w:pPr>
        <w:rPr>
          <w:rFonts w:ascii="Calibri"/>
        </w:rPr>
        <w:sectPr w:rsidR="00442472" w:rsidSect="00F40EFE">
          <w:pgSz w:w="12240" w:h="15840"/>
          <w:pgMar w:top="960" w:right="280" w:bottom="1260" w:left="1260" w:header="0" w:footer="923" w:gutter="0"/>
          <w:cols w:space="720"/>
        </w:sectPr>
      </w:pPr>
    </w:p>
    <w:p w14:paraId="55BB57C3" w14:textId="77777777" w:rsidR="00442472" w:rsidRDefault="001E7DDA">
      <w:pPr>
        <w:pStyle w:val="ListParagraph"/>
        <w:numPr>
          <w:ilvl w:val="0"/>
          <w:numId w:val="4"/>
        </w:numPr>
        <w:tabs>
          <w:tab w:val="left" w:pos="1620"/>
        </w:tabs>
        <w:spacing w:before="35"/>
        <w:ind w:right="1925"/>
        <w:rPr>
          <w:rFonts w:ascii="Calibri"/>
          <w:sz w:val="24"/>
        </w:rPr>
      </w:pPr>
      <w:r>
        <w:rPr>
          <w:rFonts w:ascii="Calibri"/>
          <w:sz w:val="24"/>
        </w:rPr>
        <w:lastRenderedPageBreak/>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student</w:t>
      </w:r>
      <w:r>
        <w:rPr>
          <w:rFonts w:ascii="Calibri"/>
          <w:spacing w:val="-5"/>
          <w:sz w:val="24"/>
        </w:rPr>
        <w:t xml:space="preserve"> </w:t>
      </w:r>
      <w:r>
        <w:rPr>
          <w:rFonts w:ascii="Calibri"/>
          <w:sz w:val="24"/>
        </w:rPr>
        <w:t>preparation</w:t>
      </w:r>
      <w:r>
        <w:rPr>
          <w:rFonts w:ascii="Calibri"/>
          <w:spacing w:val="-5"/>
          <w:sz w:val="24"/>
        </w:rPr>
        <w:t xml:space="preserve"> </w:t>
      </w:r>
      <w:r>
        <w:rPr>
          <w:rFonts w:ascii="Calibri"/>
          <w:sz w:val="24"/>
        </w:rPr>
        <w:t>from</w:t>
      </w:r>
      <w:r>
        <w:rPr>
          <w:rFonts w:ascii="Calibri"/>
          <w:spacing w:val="-6"/>
          <w:sz w:val="24"/>
        </w:rPr>
        <w:t xml:space="preserve"> </w:t>
      </w:r>
      <w:r>
        <w:rPr>
          <w:rFonts w:ascii="Calibri"/>
          <w:sz w:val="24"/>
        </w:rPr>
        <w:t>text</w:t>
      </w:r>
      <w:r>
        <w:rPr>
          <w:rFonts w:ascii="Calibri"/>
          <w:spacing w:val="-5"/>
          <w:sz w:val="24"/>
        </w:rPr>
        <w:t xml:space="preserve"> </w:t>
      </w:r>
      <w:r>
        <w:rPr>
          <w:rFonts w:ascii="Calibri"/>
          <w:sz w:val="24"/>
        </w:rPr>
        <w:t>and</w:t>
      </w:r>
      <w:r>
        <w:rPr>
          <w:rFonts w:ascii="Calibri"/>
          <w:spacing w:val="-2"/>
          <w:sz w:val="24"/>
        </w:rPr>
        <w:t xml:space="preserve"> </w:t>
      </w:r>
      <w:r>
        <w:rPr>
          <w:rFonts w:ascii="Calibri"/>
          <w:sz w:val="24"/>
        </w:rPr>
        <w:t>lecture material, and practice of the skills, prior to and after each session.</w:t>
      </w:r>
    </w:p>
    <w:p w14:paraId="0F22A5F7" w14:textId="77777777" w:rsidR="00442472" w:rsidRDefault="001E7DDA">
      <w:pPr>
        <w:pStyle w:val="ListParagraph"/>
        <w:numPr>
          <w:ilvl w:val="0"/>
          <w:numId w:val="4"/>
        </w:numPr>
        <w:tabs>
          <w:tab w:val="left" w:pos="1620"/>
        </w:tabs>
        <w:ind w:right="1478"/>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significant</w:t>
      </w:r>
      <w:r>
        <w:rPr>
          <w:rFonts w:ascii="Calibri"/>
          <w:spacing w:val="-5"/>
          <w:sz w:val="24"/>
        </w:rPr>
        <w:t xml:space="preserve"> </w:t>
      </w:r>
      <w:r>
        <w:rPr>
          <w:rFonts w:ascii="Calibri"/>
          <w:sz w:val="24"/>
        </w:rPr>
        <w:t>levels</w:t>
      </w:r>
      <w:r>
        <w:rPr>
          <w:rFonts w:ascii="Calibri"/>
          <w:spacing w:val="-6"/>
          <w:sz w:val="24"/>
        </w:rPr>
        <w:t xml:space="preserve"> </w:t>
      </w:r>
      <w:r>
        <w:rPr>
          <w:rFonts w:ascii="Calibri"/>
          <w:sz w:val="24"/>
        </w:rPr>
        <w:t>of</w:t>
      </w:r>
      <w:r>
        <w:rPr>
          <w:rFonts w:ascii="Calibri"/>
          <w:spacing w:val="-2"/>
          <w:sz w:val="24"/>
        </w:rPr>
        <w:t xml:space="preserve"> </w:t>
      </w:r>
      <w:r>
        <w:rPr>
          <w:rFonts w:ascii="Calibri"/>
          <w:sz w:val="24"/>
        </w:rPr>
        <w:t>evaluation</w:t>
      </w:r>
      <w:r>
        <w:rPr>
          <w:rFonts w:ascii="Calibri"/>
          <w:spacing w:val="-5"/>
          <w:sz w:val="24"/>
        </w:rPr>
        <w:t xml:space="preserve"> </w:t>
      </w:r>
      <w:r>
        <w:rPr>
          <w:rFonts w:ascii="Calibri"/>
          <w:sz w:val="24"/>
        </w:rPr>
        <w:t>of</w:t>
      </w:r>
      <w:r>
        <w:rPr>
          <w:rFonts w:ascii="Calibri"/>
          <w:spacing w:val="-2"/>
          <w:sz w:val="24"/>
        </w:rPr>
        <w:t xml:space="preserve"> </w:t>
      </w:r>
      <w:r>
        <w:rPr>
          <w:rFonts w:ascii="Calibri"/>
          <w:sz w:val="24"/>
        </w:rPr>
        <w:t>student</w:t>
      </w:r>
      <w:r>
        <w:rPr>
          <w:rFonts w:ascii="Calibri"/>
          <w:spacing w:val="-2"/>
          <w:sz w:val="24"/>
        </w:rPr>
        <w:t xml:space="preserve"> </w:t>
      </w:r>
      <w:r>
        <w:rPr>
          <w:rFonts w:ascii="Calibri"/>
          <w:sz w:val="24"/>
        </w:rPr>
        <w:t>work inside or outside of class time on a regular basis.</w:t>
      </w:r>
    </w:p>
    <w:p w14:paraId="3F45AB34" w14:textId="77777777" w:rsidR="00442472" w:rsidRDefault="001E7DDA">
      <w:pPr>
        <w:pStyle w:val="ListParagraph"/>
        <w:numPr>
          <w:ilvl w:val="0"/>
          <w:numId w:val="4"/>
        </w:numPr>
        <w:tabs>
          <w:tab w:val="left" w:pos="1620"/>
        </w:tabs>
        <w:ind w:right="1266"/>
        <w:rPr>
          <w:rFonts w:ascii="Calibri"/>
          <w:sz w:val="24"/>
        </w:rPr>
      </w:pPr>
      <w:r>
        <w:rPr>
          <w:rFonts w:ascii="Calibri"/>
          <w:sz w:val="24"/>
        </w:rPr>
        <w:t>The laboratory course requires the instructor to see that it is related to and correlated</w:t>
      </w:r>
      <w:r>
        <w:rPr>
          <w:rFonts w:ascii="Calibri"/>
          <w:spacing w:val="-3"/>
          <w:sz w:val="24"/>
        </w:rPr>
        <w:t xml:space="preserve"> </w:t>
      </w:r>
      <w:r>
        <w:rPr>
          <w:rFonts w:ascii="Calibri"/>
          <w:sz w:val="24"/>
        </w:rPr>
        <w:t>with</w:t>
      </w:r>
      <w:r>
        <w:rPr>
          <w:rFonts w:ascii="Calibri"/>
          <w:spacing w:val="-3"/>
          <w:sz w:val="24"/>
        </w:rPr>
        <w:t xml:space="preserve"> </w:t>
      </w:r>
      <w:r>
        <w:rPr>
          <w:rFonts w:ascii="Calibri"/>
          <w:sz w:val="24"/>
        </w:rPr>
        <w:t>lectures</w:t>
      </w:r>
      <w:r>
        <w:rPr>
          <w:rFonts w:ascii="Calibri"/>
          <w:spacing w:val="-10"/>
          <w:sz w:val="24"/>
        </w:rPr>
        <w:t xml:space="preserve"> </w:t>
      </w:r>
      <w:r>
        <w:rPr>
          <w:rFonts w:ascii="Calibri"/>
          <w:sz w:val="24"/>
        </w:rPr>
        <w:t>on</w:t>
      </w:r>
      <w:r>
        <w:rPr>
          <w:rFonts w:ascii="Calibri"/>
          <w:spacing w:val="-6"/>
          <w:sz w:val="24"/>
        </w:rPr>
        <w:t xml:space="preserve"> </w:t>
      </w:r>
      <w:r>
        <w:rPr>
          <w:rFonts w:ascii="Calibri"/>
          <w:sz w:val="24"/>
        </w:rPr>
        <w:t>professional/technical</w:t>
      </w:r>
      <w:r>
        <w:rPr>
          <w:rFonts w:ascii="Calibri"/>
          <w:spacing w:val="-4"/>
          <w:sz w:val="24"/>
        </w:rPr>
        <w:t xml:space="preserve"> </w:t>
      </w:r>
      <w:r>
        <w:rPr>
          <w:rFonts w:ascii="Calibri"/>
          <w:sz w:val="24"/>
        </w:rPr>
        <w:t>skills,</w:t>
      </w:r>
      <w:r>
        <w:rPr>
          <w:rFonts w:ascii="Calibri"/>
          <w:spacing w:val="-4"/>
          <w:sz w:val="24"/>
        </w:rPr>
        <w:t xml:space="preserve"> </w:t>
      </w:r>
      <w:r>
        <w:rPr>
          <w:rFonts w:ascii="Calibri"/>
          <w:sz w:val="24"/>
        </w:rPr>
        <w:t>and</w:t>
      </w:r>
      <w:r>
        <w:rPr>
          <w:rFonts w:ascii="Calibri"/>
          <w:spacing w:val="-6"/>
          <w:sz w:val="24"/>
        </w:rPr>
        <w:t xml:space="preserve"> </w:t>
      </w:r>
      <w:r>
        <w:rPr>
          <w:rFonts w:ascii="Calibri"/>
          <w:sz w:val="24"/>
        </w:rPr>
        <w:t>supplemented</w:t>
      </w:r>
      <w:r>
        <w:rPr>
          <w:rFonts w:ascii="Calibri"/>
          <w:spacing w:val="-3"/>
          <w:sz w:val="24"/>
        </w:rPr>
        <w:t xml:space="preserve"> </w:t>
      </w:r>
      <w:r>
        <w:rPr>
          <w:rFonts w:ascii="Calibri"/>
          <w:sz w:val="24"/>
        </w:rPr>
        <w:t>with appropriate assigned texts (such as textbooks and program manuals).</w:t>
      </w:r>
    </w:p>
    <w:p w14:paraId="6EC5C5C0" w14:textId="77777777" w:rsidR="00442472" w:rsidRDefault="001E7DDA">
      <w:pPr>
        <w:pStyle w:val="ListParagraph"/>
        <w:numPr>
          <w:ilvl w:val="0"/>
          <w:numId w:val="4"/>
        </w:numPr>
        <w:tabs>
          <w:tab w:val="left" w:pos="1620"/>
        </w:tabs>
        <w:spacing w:line="242" w:lineRule="auto"/>
        <w:ind w:right="1381"/>
        <w:rPr>
          <w:rFonts w:ascii="Calibri"/>
          <w:sz w:val="24"/>
        </w:rPr>
      </w:pPr>
      <w:r>
        <w:rPr>
          <w:rFonts w:ascii="Calibri"/>
          <w:sz w:val="24"/>
        </w:rPr>
        <w:t>Compliance</w:t>
      </w:r>
      <w:r>
        <w:rPr>
          <w:rFonts w:ascii="Calibri"/>
          <w:spacing w:val="-2"/>
          <w:sz w:val="24"/>
        </w:rPr>
        <w:t xml:space="preserve"> </w:t>
      </w:r>
      <w:r>
        <w:rPr>
          <w:rFonts w:ascii="Calibri"/>
          <w:sz w:val="24"/>
        </w:rPr>
        <w:t>with</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four</w:t>
      </w:r>
      <w:r>
        <w:rPr>
          <w:rFonts w:ascii="Calibri"/>
          <w:spacing w:val="-2"/>
          <w:sz w:val="24"/>
        </w:rPr>
        <w:t xml:space="preserve"> </w:t>
      </w:r>
      <w:r>
        <w:rPr>
          <w:rFonts w:ascii="Calibri"/>
          <w:sz w:val="24"/>
        </w:rPr>
        <w:t>criteria</w:t>
      </w:r>
      <w:r>
        <w:rPr>
          <w:rFonts w:ascii="Calibri"/>
          <w:spacing w:val="-5"/>
          <w:sz w:val="24"/>
        </w:rPr>
        <w:t xml:space="preserve"> </w:t>
      </w:r>
      <w:r>
        <w:rPr>
          <w:rFonts w:ascii="Calibri"/>
          <w:sz w:val="24"/>
        </w:rPr>
        <w:t>above</w:t>
      </w:r>
      <w:r>
        <w:rPr>
          <w:rFonts w:ascii="Calibri"/>
          <w:spacing w:val="-2"/>
          <w:sz w:val="24"/>
        </w:rPr>
        <w:t xml:space="preserve"> </w:t>
      </w:r>
      <w:r>
        <w:rPr>
          <w:rFonts w:ascii="Calibri"/>
          <w:sz w:val="24"/>
        </w:rPr>
        <w:t>is</w:t>
      </w:r>
      <w:r>
        <w:rPr>
          <w:rFonts w:ascii="Calibri"/>
          <w:spacing w:val="-5"/>
          <w:sz w:val="24"/>
        </w:rPr>
        <w:t xml:space="preserve"> </w:t>
      </w:r>
      <w:r>
        <w:rPr>
          <w:rFonts w:ascii="Calibri"/>
          <w:sz w:val="24"/>
        </w:rPr>
        <w:t>documented</w:t>
      </w:r>
      <w:r>
        <w:rPr>
          <w:rFonts w:ascii="Calibri"/>
          <w:spacing w:val="-1"/>
          <w:sz w:val="24"/>
        </w:rPr>
        <w:t xml:space="preserve"> </w:t>
      </w:r>
      <w:r>
        <w:rPr>
          <w:rFonts w:ascii="Calibri"/>
          <w:sz w:val="24"/>
        </w:rPr>
        <w:t>in</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course</w:t>
      </w:r>
      <w:r>
        <w:rPr>
          <w:rFonts w:ascii="Calibri"/>
          <w:spacing w:val="-4"/>
          <w:sz w:val="24"/>
        </w:rPr>
        <w:t xml:space="preserve"> </w:t>
      </w:r>
      <w:r>
        <w:rPr>
          <w:rFonts w:ascii="Calibri"/>
          <w:sz w:val="24"/>
        </w:rPr>
        <w:t>outline</w:t>
      </w:r>
      <w:r>
        <w:rPr>
          <w:rFonts w:ascii="Calibri"/>
          <w:spacing w:val="-2"/>
          <w:sz w:val="24"/>
        </w:rPr>
        <w:t xml:space="preserve"> </w:t>
      </w:r>
      <w:r>
        <w:rPr>
          <w:rFonts w:ascii="Calibri"/>
          <w:sz w:val="24"/>
        </w:rPr>
        <w:t xml:space="preserve">of </w:t>
      </w:r>
      <w:r>
        <w:rPr>
          <w:rFonts w:ascii="Calibri"/>
          <w:spacing w:val="-2"/>
          <w:sz w:val="24"/>
        </w:rPr>
        <w:t>record.</w:t>
      </w:r>
    </w:p>
    <w:p w14:paraId="34404B1D" w14:textId="77777777" w:rsidR="00442472" w:rsidRDefault="001E7DDA">
      <w:pPr>
        <w:pStyle w:val="ListParagraph"/>
        <w:numPr>
          <w:ilvl w:val="0"/>
          <w:numId w:val="4"/>
        </w:numPr>
        <w:tabs>
          <w:tab w:val="left" w:pos="1618"/>
          <w:tab w:val="left" w:pos="1620"/>
        </w:tabs>
        <w:ind w:right="1522"/>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that</w:t>
      </w:r>
      <w:r>
        <w:rPr>
          <w:rFonts w:ascii="Calibri"/>
          <w:spacing w:val="-5"/>
          <w:sz w:val="24"/>
        </w:rPr>
        <w:t xml:space="preserve"> </w:t>
      </w:r>
      <w:r>
        <w:rPr>
          <w:rFonts w:ascii="Calibri"/>
          <w:sz w:val="24"/>
        </w:rPr>
        <w:t>instructors</w:t>
      </w:r>
      <w:r>
        <w:rPr>
          <w:rFonts w:ascii="Calibri"/>
          <w:spacing w:val="-4"/>
          <w:sz w:val="24"/>
        </w:rPr>
        <w:t xml:space="preserve"> </w:t>
      </w:r>
      <w:r>
        <w:rPr>
          <w:rFonts w:ascii="Calibri"/>
          <w:sz w:val="24"/>
        </w:rPr>
        <w:t>are</w:t>
      </w:r>
      <w:r>
        <w:rPr>
          <w:rFonts w:ascii="Calibri"/>
          <w:spacing w:val="-3"/>
          <w:sz w:val="24"/>
        </w:rPr>
        <w:t xml:space="preserve"> </w:t>
      </w:r>
      <w:r>
        <w:rPr>
          <w:rFonts w:ascii="Calibri"/>
          <w:sz w:val="24"/>
        </w:rPr>
        <w:t>involved</w:t>
      </w:r>
      <w:r>
        <w:rPr>
          <w:rFonts w:ascii="Calibri"/>
          <w:spacing w:val="-2"/>
          <w:sz w:val="24"/>
        </w:rPr>
        <w:t xml:space="preserve"> </w:t>
      </w:r>
      <w:r>
        <w:rPr>
          <w:rFonts w:ascii="Calibri"/>
          <w:sz w:val="24"/>
        </w:rPr>
        <w:t>with</w:t>
      </w:r>
      <w:r>
        <w:rPr>
          <w:rFonts w:ascii="Calibri"/>
          <w:spacing w:val="-5"/>
          <w:sz w:val="24"/>
        </w:rPr>
        <w:t xml:space="preserve"> </w:t>
      </w:r>
      <w:r>
        <w:rPr>
          <w:rFonts w:ascii="Calibri"/>
          <w:sz w:val="24"/>
        </w:rPr>
        <w:t>professional development in order to maintain proficiency in the areas covered.</w:t>
      </w:r>
    </w:p>
    <w:p w14:paraId="218E74D3" w14:textId="77777777" w:rsidR="00442472" w:rsidRDefault="00442472">
      <w:pPr>
        <w:pStyle w:val="BodyText"/>
        <w:spacing w:before="7"/>
        <w:rPr>
          <w:rFonts w:ascii="Calibri"/>
          <w:sz w:val="23"/>
        </w:rPr>
      </w:pPr>
    </w:p>
    <w:p w14:paraId="71247B98" w14:textId="77777777" w:rsidR="00442472" w:rsidRDefault="001E7DDA">
      <w:pPr>
        <w:pStyle w:val="ListParagraph"/>
        <w:numPr>
          <w:ilvl w:val="0"/>
          <w:numId w:val="7"/>
        </w:numPr>
        <w:tabs>
          <w:tab w:val="left" w:pos="466"/>
        </w:tabs>
        <w:spacing w:line="292" w:lineRule="exact"/>
        <w:ind w:left="466" w:hanging="286"/>
        <w:rPr>
          <w:rFonts w:ascii="Calibri"/>
          <w:sz w:val="24"/>
        </w:rPr>
      </w:pPr>
      <w:r>
        <w:rPr>
          <w:rFonts w:ascii="Calibri"/>
          <w:sz w:val="24"/>
        </w:rPr>
        <w:t>Activity</w:t>
      </w:r>
      <w:r>
        <w:rPr>
          <w:rFonts w:ascii="Calibri"/>
          <w:spacing w:val="-3"/>
          <w:sz w:val="24"/>
        </w:rPr>
        <w:t xml:space="preserve"> </w:t>
      </w:r>
      <w:r>
        <w:rPr>
          <w:rFonts w:ascii="Calibri"/>
          <w:sz w:val="24"/>
        </w:rPr>
        <w:t>Laboratory</w:t>
      </w:r>
      <w:r>
        <w:rPr>
          <w:rFonts w:ascii="Calibri"/>
          <w:spacing w:val="-2"/>
          <w:sz w:val="24"/>
        </w:rPr>
        <w:t xml:space="preserve"> courses</w:t>
      </w:r>
    </w:p>
    <w:p w14:paraId="1FA67839" w14:textId="77777777" w:rsidR="00442472" w:rsidRDefault="001E7DDA">
      <w:pPr>
        <w:pStyle w:val="ListParagraph"/>
        <w:numPr>
          <w:ilvl w:val="1"/>
          <w:numId w:val="7"/>
        </w:numPr>
        <w:tabs>
          <w:tab w:val="left" w:pos="900"/>
        </w:tabs>
        <w:ind w:left="900" w:right="2166"/>
        <w:rPr>
          <w:rFonts w:ascii="Calibri" w:hAnsi="Calibri"/>
          <w:sz w:val="24"/>
        </w:rPr>
      </w:pPr>
      <w:r>
        <w:rPr>
          <w:rFonts w:ascii="Calibri" w:hAnsi="Calibri"/>
          <w:sz w:val="24"/>
        </w:rPr>
        <w:t>Twenty-two</w:t>
      </w:r>
      <w:r>
        <w:rPr>
          <w:rFonts w:ascii="Calibri" w:hAnsi="Calibri"/>
          <w:spacing w:val="-3"/>
          <w:sz w:val="24"/>
        </w:rPr>
        <w:t xml:space="preserve"> </w:t>
      </w:r>
      <w:r>
        <w:rPr>
          <w:rFonts w:ascii="Calibri" w:hAnsi="Calibri"/>
          <w:sz w:val="24"/>
        </w:rPr>
        <w:t>weekly</w:t>
      </w:r>
      <w:r>
        <w:rPr>
          <w:rFonts w:ascii="Calibri" w:hAnsi="Calibri"/>
          <w:spacing w:val="-4"/>
          <w:sz w:val="24"/>
        </w:rPr>
        <w:t xml:space="preserve"> </w:t>
      </w:r>
      <w:r>
        <w:rPr>
          <w:rFonts w:ascii="Calibri" w:hAnsi="Calibri"/>
          <w:sz w:val="24"/>
        </w:rPr>
        <w:t>minutes</w:t>
      </w:r>
      <w:r>
        <w:rPr>
          <w:rFonts w:ascii="Calibri" w:hAnsi="Calibri"/>
          <w:spacing w:val="-6"/>
          <w:sz w:val="24"/>
        </w:rPr>
        <w:t xml:space="preserve"> </w:t>
      </w:r>
      <w:r>
        <w:rPr>
          <w:rFonts w:ascii="Calibri" w:hAnsi="Calibri"/>
          <w:sz w:val="24"/>
        </w:rPr>
        <w:t>of</w:t>
      </w:r>
      <w:r>
        <w:rPr>
          <w:rFonts w:ascii="Calibri" w:hAnsi="Calibri"/>
          <w:spacing w:val="-5"/>
          <w:sz w:val="24"/>
        </w:rPr>
        <w:t xml:space="preserve"> </w:t>
      </w:r>
      <w:r>
        <w:rPr>
          <w:rFonts w:ascii="Calibri" w:hAnsi="Calibri"/>
          <w:sz w:val="24"/>
        </w:rPr>
        <w:t>preparation</w:t>
      </w:r>
      <w:r>
        <w:rPr>
          <w:rFonts w:ascii="Calibri" w:hAnsi="Calibri"/>
          <w:spacing w:val="-5"/>
          <w:sz w:val="24"/>
        </w:rPr>
        <w:t xml:space="preserve"> </w:t>
      </w:r>
      <w:r>
        <w:rPr>
          <w:rFonts w:ascii="Calibri" w:hAnsi="Calibri"/>
          <w:sz w:val="24"/>
        </w:rPr>
        <w:t>for</w:t>
      </w:r>
      <w:r>
        <w:rPr>
          <w:rFonts w:ascii="Calibri" w:hAnsi="Calibri"/>
          <w:spacing w:val="-3"/>
          <w:sz w:val="24"/>
        </w:rPr>
        <w:t xml:space="preserve"> </w:t>
      </w:r>
      <w:r>
        <w:rPr>
          <w:rFonts w:ascii="Calibri" w:hAnsi="Calibri"/>
          <w:sz w:val="24"/>
        </w:rPr>
        <w:t>each</w:t>
      </w:r>
      <w:r>
        <w:rPr>
          <w:rFonts w:ascii="Calibri" w:hAnsi="Calibri"/>
          <w:spacing w:val="-2"/>
          <w:sz w:val="24"/>
        </w:rPr>
        <w:t xml:space="preserve"> </w:t>
      </w:r>
      <w:r>
        <w:rPr>
          <w:rFonts w:ascii="Calibri" w:hAnsi="Calibri"/>
          <w:sz w:val="24"/>
        </w:rPr>
        <w:t>weekly</w:t>
      </w:r>
      <w:r>
        <w:rPr>
          <w:rFonts w:ascii="Calibri" w:hAnsi="Calibri"/>
          <w:spacing w:val="-4"/>
          <w:sz w:val="24"/>
        </w:rPr>
        <w:t xml:space="preserve"> </w:t>
      </w:r>
      <w:r>
        <w:rPr>
          <w:rFonts w:ascii="Calibri" w:hAnsi="Calibri"/>
          <w:sz w:val="24"/>
        </w:rPr>
        <w:t>hour</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 xml:space="preserve">classroom </w:t>
      </w:r>
      <w:r>
        <w:rPr>
          <w:rFonts w:ascii="Calibri" w:hAnsi="Calibri"/>
          <w:spacing w:val="-2"/>
          <w:sz w:val="24"/>
        </w:rPr>
        <w:t>instruction.</w:t>
      </w:r>
    </w:p>
    <w:p w14:paraId="505EDBE0" w14:textId="77777777" w:rsidR="00442472" w:rsidRDefault="001E7DDA">
      <w:pPr>
        <w:pStyle w:val="ListParagraph"/>
        <w:numPr>
          <w:ilvl w:val="1"/>
          <w:numId w:val="7"/>
        </w:numPr>
        <w:tabs>
          <w:tab w:val="left" w:pos="899"/>
        </w:tabs>
        <w:spacing w:line="305" w:lineRule="exact"/>
        <w:ind w:left="899" w:hanging="359"/>
        <w:rPr>
          <w:rFonts w:ascii="Calibri" w:hAnsi="Calibri"/>
          <w:sz w:val="24"/>
        </w:rPr>
      </w:pPr>
      <w:r>
        <w:rPr>
          <w:rFonts w:ascii="Calibri" w:hAnsi="Calibri"/>
          <w:sz w:val="24"/>
        </w:rPr>
        <w:t>0.6818</w:t>
      </w:r>
      <w:r>
        <w:rPr>
          <w:rFonts w:ascii="Calibri" w:hAnsi="Calibri"/>
          <w:spacing w:val="-4"/>
          <w:sz w:val="24"/>
        </w:rPr>
        <w:t xml:space="preserve"> </w:t>
      </w:r>
      <w:r>
        <w:rPr>
          <w:rFonts w:ascii="Calibri" w:hAnsi="Calibri"/>
          <w:sz w:val="24"/>
        </w:rPr>
        <w:t>LHE</w:t>
      </w:r>
      <w:r>
        <w:rPr>
          <w:rFonts w:ascii="Calibri" w:hAnsi="Calibri"/>
          <w:spacing w:val="-2"/>
          <w:sz w:val="24"/>
        </w:rPr>
        <w:t xml:space="preserve"> </w:t>
      </w:r>
      <w:r>
        <w:rPr>
          <w:rFonts w:ascii="Calibri" w:hAnsi="Calibri"/>
          <w:sz w:val="24"/>
        </w:rPr>
        <w:t>per</w:t>
      </w:r>
      <w:r>
        <w:rPr>
          <w:rFonts w:ascii="Calibri" w:hAnsi="Calibri"/>
          <w:spacing w:val="-1"/>
          <w:sz w:val="24"/>
        </w:rPr>
        <w:t xml:space="preserve"> </w:t>
      </w:r>
      <w:r>
        <w:rPr>
          <w:rFonts w:ascii="Calibri" w:hAnsi="Calibri"/>
          <w:sz w:val="24"/>
        </w:rPr>
        <w:t>classroom</w:t>
      </w:r>
      <w:r>
        <w:rPr>
          <w:rFonts w:ascii="Calibri" w:hAnsi="Calibri"/>
          <w:spacing w:val="-2"/>
          <w:sz w:val="24"/>
        </w:rPr>
        <w:t xml:space="preserve"> </w:t>
      </w:r>
      <w:r>
        <w:rPr>
          <w:rFonts w:ascii="Calibri" w:hAnsi="Calibri"/>
          <w:sz w:val="24"/>
        </w:rPr>
        <w:t>contact</w:t>
      </w:r>
      <w:r>
        <w:rPr>
          <w:rFonts w:ascii="Calibri" w:hAnsi="Calibri"/>
          <w:spacing w:val="-3"/>
          <w:sz w:val="24"/>
        </w:rPr>
        <w:t xml:space="preserve"> </w:t>
      </w:r>
      <w:r>
        <w:rPr>
          <w:rFonts w:ascii="Calibri" w:hAnsi="Calibri"/>
          <w:spacing w:val="-4"/>
          <w:sz w:val="24"/>
        </w:rPr>
        <w:t>hour</w:t>
      </w:r>
    </w:p>
    <w:p w14:paraId="622610EA" w14:textId="77777777" w:rsidR="00442472" w:rsidRDefault="00442472">
      <w:pPr>
        <w:pStyle w:val="BodyText"/>
        <w:spacing w:before="1"/>
        <w:rPr>
          <w:rFonts w:ascii="Calibri"/>
        </w:rPr>
      </w:pPr>
    </w:p>
    <w:p w14:paraId="6963DA77" w14:textId="77777777" w:rsidR="00442472" w:rsidRDefault="001E7DDA">
      <w:pPr>
        <w:pStyle w:val="BodyText"/>
        <w:ind w:left="900" w:right="1167"/>
        <w:rPr>
          <w:rFonts w:ascii="Calibri"/>
        </w:rPr>
      </w:pPr>
      <w:r>
        <w:rPr>
          <w:rFonts w:ascii="Calibri"/>
        </w:rPr>
        <w:t>Typically</w:t>
      </w:r>
      <w:r>
        <w:rPr>
          <w:rFonts w:ascii="Calibri"/>
          <w:spacing w:val="-3"/>
        </w:rPr>
        <w:t xml:space="preserve"> </w:t>
      </w:r>
      <w:r>
        <w:rPr>
          <w:rFonts w:ascii="Calibri"/>
        </w:rPr>
        <w:t>such</w:t>
      </w:r>
      <w:r>
        <w:rPr>
          <w:rFonts w:ascii="Calibri"/>
          <w:spacing w:val="-4"/>
        </w:rPr>
        <w:t xml:space="preserve"> </w:t>
      </w:r>
      <w:r>
        <w:rPr>
          <w:rFonts w:ascii="Calibri"/>
        </w:rPr>
        <w:t>activity</w:t>
      </w:r>
      <w:r>
        <w:rPr>
          <w:rFonts w:ascii="Calibri"/>
          <w:spacing w:val="-3"/>
        </w:rPr>
        <w:t xml:space="preserve"> </w:t>
      </w:r>
      <w:r>
        <w:rPr>
          <w:rFonts w:ascii="Calibri"/>
        </w:rPr>
        <w:t>laboratory</w:t>
      </w:r>
      <w:r>
        <w:rPr>
          <w:rFonts w:ascii="Calibri"/>
          <w:spacing w:val="-5"/>
        </w:rPr>
        <w:t xml:space="preserve"> </w:t>
      </w:r>
      <w:r>
        <w:rPr>
          <w:rFonts w:ascii="Calibri"/>
        </w:rPr>
        <w:t>courses</w:t>
      </w:r>
      <w:r>
        <w:rPr>
          <w:rFonts w:ascii="Calibri"/>
          <w:spacing w:val="-5"/>
        </w:rPr>
        <w:t xml:space="preserve"> </w:t>
      </w:r>
      <w:r>
        <w:rPr>
          <w:rFonts w:ascii="Calibri"/>
        </w:rPr>
        <w:t>have</w:t>
      </w:r>
      <w:r>
        <w:rPr>
          <w:rFonts w:ascii="Calibri"/>
          <w:spacing w:val="-4"/>
        </w:rPr>
        <w:t xml:space="preserve"> </w:t>
      </w:r>
      <w:r>
        <w:rPr>
          <w:rFonts w:ascii="Calibri"/>
        </w:rPr>
        <w:t>as</w:t>
      </w:r>
      <w:r>
        <w:rPr>
          <w:rFonts w:ascii="Calibri"/>
          <w:spacing w:val="-5"/>
        </w:rPr>
        <w:t xml:space="preserve"> </w:t>
      </w:r>
      <w:r>
        <w:rPr>
          <w:rFonts w:ascii="Calibri"/>
        </w:rPr>
        <w:t>a</w:t>
      </w:r>
      <w:r>
        <w:rPr>
          <w:rFonts w:ascii="Calibri"/>
          <w:spacing w:val="-2"/>
        </w:rPr>
        <w:t xml:space="preserve"> </w:t>
      </w:r>
      <w:r>
        <w:rPr>
          <w:rFonts w:ascii="Calibri"/>
        </w:rPr>
        <w:t>primary</w:t>
      </w:r>
      <w:r>
        <w:rPr>
          <w:rFonts w:ascii="Calibri"/>
          <w:spacing w:val="-5"/>
        </w:rPr>
        <w:t xml:space="preserve"> </w:t>
      </w:r>
      <w:r>
        <w:rPr>
          <w:rFonts w:ascii="Calibri"/>
        </w:rPr>
        <w:t>function</w:t>
      </w:r>
      <w:r>
        <w:rPr>
          <w:rFonts w:ascii="Calibri"/>
          <w:spacing w:val="-4"/>
        </w:rPr>
        <w:t xml:space="preserve"> </w:t>
      </w:r>
      <w:r>
        <w:rPr>
          <w:rFonts w:ascii="Calibri"/>
        </w:rPr>
        <w:t>the</w:t>
      </w:r>
      <w:r>
        <w:rPr>
          <w:rFonts w:ascii="Calibri"/>
          <w:spacing w:val="-3"/>
        </w:rPr>
        <w:t xml:space="preserve"> </w:t>
      </w:r>
      <w:r>
        <w:rPr>
          <w:rFonts w:ascii="Calibri"/>
        </w:rPr>
        <w:t>development and practice of physical skills and the proper use of fitness equipment as the final outcome of the course.</w:t>
      </w:r>
    </w:p>
    <w:p w14:paraId="36C0F1EE" w14:textId="77777777" w:rsidR="00442472" w:rsidRDefault="00442472">
      <w:pPr>
        <w:pStyle w:val="BodyText"/>
        <w:rPr>
          <w:rFonts w:ascii="Calibri"/>
        </w:rPr>
      </w:pPr>
    </w:p>
    <w:p w14:paraId="230E041D" w14:textId="77777777" w:rsidR="00442472" w:rsidRDefault="001E7DDA">
      <w:pPr>
        <w:pStyle w:val="BodyText"/>
        <w:ind w:left="900"/>
        <w:rPr>
          <w:rFonts w:ascii="Calibri"/>
        </w:rPr>
      </w:pPr>
      <w:r>
        <w:rPr>
          <w:rFonts w:ascii="Calibri"/>
        </w:rPr>
        <w:t>Criteria</w:t>
      </w:r>
      <w:r>
        <w:rPr>
          <w:rFonts w:ascii="Calibri"/>
          <w:spacing w:val="-6"/>
        </w:rPr>
        <w:t xml:space="preserve"> </w:t>
      </w:r>
      <w:r>
        <w:rPr>
          <w:rFonts w:ascii="Calibri"/>
        </w:rPr>
        <w:t>for</w:t>
      </w:r>
      <w:r>
        <w:rPr>
          <w:rFonts w:ascii="Calibri"/>
          <w:spacing w:val="-4"/>
        </w:rPr>
        <w:t xml:space="preserve"> </w:t>
      </w:r>
      <w:r>
        <w:rPr>
          <w:rFonts w:ascii="Calibri"/>
        </w:rPr>
        <w:t>determining</w:t>
      </w:r>
      <w:r>
        <w:rPr>
          <w:rFonts w:ascii="Calibri"/>
          <w:spacing w:val="-6"/>
        </w:rPr>
        <w:t xml:space="preserve"> </w:t>
      </w:r>
      <w:r>
        <w:rPr>
          <w:rFonts w:ascii="Calibri"/>
        </w:rPr>
        <w:t>an activity</w:t>
      </w:r>
      <w:r>
        <w:rPr>
          <w:rFonts w:ascii="Calibri"/>
          <w:spacing w:val="-1"/>
        </w:rPr>
        <w:t xml:space="preserve"> </w:t>
      </w:r>
      <w:r>
        <w:rPr>
          <w:rFonts w:ascii="Calibri"/>
        </w:rPr>
        <w:t>skills</w:t>
      </w:r>
      <w:r>
        <w:rPr>
          <w:rFonts w:ascii="Calibri"/>
          <w:spacing w:val="-2"/>
        </w:rPr>
        <w:t xml:space="preserve"> </w:t>
      </w:r>
      <w:r>
        <w:rPr>
          <w:rFonts w:ascii="Calibri"/>
        </w:rPr>
        <w:t>laboratory</w:t>
      </w:r>
      <w:r>
        <w:rPr>
          <w:rFonts w:ascii="Calibri"/>
          <w:spacing w:val="-2"/>
        </w:rPr>
        <w:t xml:space="preserve"> </w:t>
      </w:r>
      <w:r>
        <w:rPr>
          <w:rFonts w:ascii="Calibri"/>
        </w:rPr>
        <w:t>course are</w:t>
      </w:r>
      <w:r>
        <w:rPr>
          <w:rFonts w:ascii="Calibri"/>
          <w:spacing w:val="-1"/>
        </w:rPr>
        <w:t xml:space="preserve"> </w:t>
      </w:r>
      <w:r>
        <w:rPr>
          <w:rFonts w:ascii="Calibri"/>
        </w:rPr>
        <w:t>as</w:t>
      </w:r>
      <w:r>
        <w:rPr>
          <w:rFonts w:ascii="Calibri"/>
          <w:spacing w:val="-3"/>
        </w:rPr>
        <w:t xml:space="preserve"> </w:t>
      </w:r>
      <w:r>
        <w:rPr>
          <w:rFonts w:ascii="Calibri"/>
          <w:spacing w:val="-2"/>
        </w:rPr>
        <w:t>follows:</w:t>
      </w:r>
    </w:p>
    <w:p w14:paraId="6BC09F67" w14:textId="77777777" w:rsidR="00442472" w:rsidRDefault="001E7DDA">
      <w:pPr>
        <w:pStyle w:val="ListParagraph"/>
        <w:numPr>
          <w:ilvl w:val="0"/>
          <w:numId w:val="3"/>
        </w:numPr>
        <w:tabs>
          <w:tab w:val="left" w:pos="1620"/>
        </w:tabs>
        <w:ind w:right="1184"/>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the</w:t>
      </w:r>
      <w:r>
        <w:rPr>
          <w:rFonts w:ascii="Calibri"/>
          <w:spacing w:val="-3"/>
          <w:sz w:val="24"/>
        </w:rPr>
        <w:t xml:space="preserve"> </w:t>
      </w:r>
      <w:r>
        <w:rPr>
          <w:rFonts w:ascii="Calibri"/>
          <w:sz w:val="24"/>
        </w:rPr>
        <w:t>active</w:t>
      </w:r>
      <w:r>
        <w:rPr>
          <w:rFonts w:ascii="Calibri"/>
          <w:spacing w:val="-3"/>
          <w:sz w:val="24"/>
        </w:rPr>
        <w:t xml:space="preserve"> </w:t>
      </w:r>
      <w:r>
        <w:rPr>
          <w:rFonts w:ascii="Calibri"/>
          <w:sz w:val="24"/>
        </w:rPr>
        <w:t>continuing</w:t>
      </w:r>
      <w:r>
        <w:rPr>
          <w:rFonts w:ascii="Calibri"/>
          <w:spacing w:val="-4"/>
          <w:sz w:val="24"/>
        </w:rPr>
        <w:t xml:space="preserve"> </w:t>
      </w:r>
      <w:r>
        <w:rPr>
          <w:rFonts w:ascii="Calibri"/>
          <w:sz w:val="24"/>
        </w:rPr>
        <w:t>presence,</w:t>
      </w:r>
      <w:r>
        <w:rPr>
          <w:rFonts w:ascii="Calibri"/>
          <w:spacing w:val="-6"/>
          <w:sz w:val="24"/>
        </w:rPr>
        <w:t xml:space="preserve"> </w:t>
      </w:r>
      <w:r>
        <w:rPr>
          <w:rFonts w:ascii="Calibri"/>
          <w:sz w:val="24"/>
        </w:rPr>
        <w:t>physical</w:t>
      </w:r>
      <w:r>
        <w:rPr>
          <w:rFonts w:ascii="Calibri"/>
          <w:spacing w:val="-3"/>
          <w:sz w:val="24"/>
        </w:rPr>
        <w:t xml:space="preserve"> </w:t>
      </w:r>
      <w:r>
        <w:rPr>
          <w:rFonts w:ascii="Calibri"/>
          <w:sz w:val="24"/>
        </w:rPr>
        <w:t>or</w:t>
      </w:r>
      <w:r>
        <w:rPr>
          <w:rFonts w:ascii="Calibri"/>
          <w:spacing w:val="-6"/>
          <w:sz w:val="24"/>
        </w:rPr>
        <w:t xml:space="preserve"> </w:t>
      </w:r>
      <w:r>
        <w:rPr>
          <w:rFonts w:ascii="Calibri"/>
          <w:sz w:val="24"/>
        </w:rPr>
        <w:t>virtual (in the case of on-line or video conference modes of delivery), of the instructor with ongoing</w:t>
      </w:r>
      <w:r>
        <w:rPr>
          <w:rFonts w:ascii="Calibri"/>
          <w:spacing w:val="-4"/>
          <w:sz w:val="24"/>
        </w:rPr>
        <w:t xml:space="preserve"> </w:t>
      </w:r>
      <w:r>
        <w:rPr>
          <w:rFonts w:ascii="Calibri"/>
          <w:sz w:val="24"/>
        </w:rPr>
        <w:t>involvement in</w:t>
      </w:r>
      <w:r>
        <w:rPr>
          <w:rFonts w:ascii="Calibri"/>
          <w:spacing w:val="-3"/>
          <w:sz w:val="24"/>
        </w:rPr>
        <w:t xml:space="preserve"> </w:t>
      </w:r>
      <w:r>
        <w:rPr>
          <w:rFonts w:ascii="Calibri"/>
          <w:sz w:val="24"/>
        </w:rPr>
        <w:t>demonstrating</w:t>
      </w:r>
      <w:r>
        <w:rPr>
          <w:rFonts w:ascii="Calibri"/>
          <w:spacing w:val="-4"/>
          <w:sz w:val="24"/>
        </w:rPr>
        <w:t xml:space="preserve"> </w:t>
      </w:r>
      <w:r>
        <w:rPr>
          <w:rFonts w:ascii="Calibri"/>
          <w:sz w:val="24"/>
        </w:rPr>
        <w:t>these</w:t>
      </w:r>
      <w:r>
        <w:rPr>
          <w:rFonts w:ascii="Calibri"/>
          <w:spacing w:val="-1"/>
          <w:sz w:val="24"/>
        </w:rPr>
        <w:t xml:space="preserve"> </w:t>
      </w:r>
      <w:r>
        <w:rPr>
          <w:rFonts w:ascii="Calibri"/>
          <w:sz w:val="24"/>
        </w:rPr>
        <w:t>skills,</w:t>
      </w:r>
      <w:r>
        <w:rPr>
          <w:rFonts w:ascii="Calibri"/>
          <w:spacing w:val="-1"/>
          <w:sz w:val="24"/>
        </w:rPr>
        <w:t xml:space="preserve"> </w:t>
      </w:r>
      <w:r>
        <w:rPr>
          <w:rFonts w:ascii="Calibri"/>
          <w:sz w:val="24"/>
        </w:rPr>
        <w:t>or</w:t>
      </w:r>
      <w:r>
        <w:rPr>
          <w:rFonts w:ascii="Calibri"/>
          <w:spacing w:val="-1"/>
          <w:sz w:val="24"/>
        </w:rPr>
        <w:t xml:space="preserve"> </w:t>
      </w:r>
      <w:r>
        <w:rPr>
          <w:rFonts w:ascii="Calibri"/>
          <w:sz w:val="24"/>
        </w:rPr>
        <w:t>assisting</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students in developing them.</w:t>
      </w:r>
    </w:p>
    <w:p w14:paraId="57B02E93" w14:textId="77777777" w:rsidR="00442472" w:rsidRDefault="001E7DDA">
      <w:pPr>
        <w:pStyle w:val="ListParagraph"/>
        <w:numPr>
          <w:ilvl w:val="0"/>
          <w:numId w:val="3"/>
        </w:numPr>
        <w:tabs>
          <w:tab w:val="left" w:pos="1620"/>
        </w:tabs>
        <w:ind w:right="1248"/>
        <w:rPr>
          <w:rFonts w:ascii="Calibri"/>
          <w:sz w:val="24"/>
        </w:rPr>
      </w:pPr>
      <w:r>
        <w:rPr>
          <w:rFonts w:ascii="Calibri"/>
          <w:sz w:val="24"/>
        </w:rPr>
        <w:t>The laboratory course requires minimal student preparation from text and lecture</w:t>
      </w:r>
      <w:r>
        <w:rPr>
          <w:rFonts w:ascii="Calibri"/>
          <w:spacing w:val="-3"/>
          <w:sz w:val="24"/>
        </w:rPr>
        <w:t xml:space="preserve"> </w:t>
      </w:r>
      <w:r>
        <w:rPr>
          <w:rFonts w:ascii="Calibri"/>
          <w:sz w:val="24"/>
        </w:rPr>
        <w:t>material,</w:t>
      </w:r>
      <w:r>
        <w:rPr>
          <w:rFonts w:ascii="Calibri"/>
          <w:spacing w:val="-4"/>
          <w:sz w:val="24"/>
        </w:rPr>
        <w:t xml:space="preserve"> </w:t>
      </w:r>
      <w:r>
        <w:rPr>
          <w:rFonts w:ascii="Calibri"/>
          <w:sz w:val="24"/>
        </w:rPr>
        <w:t>but</w:t>
      </w:r>
      <w:r>
        <w:rPr>
          <w:rFonts w:ascii="Calibri"/>
          <w:spacing w:val="-1"/>
          <w:sz w:val="24"/>
        </w:rPr>
        <w:t xml:space="preserve"> </w:t>
      </w:r>
      <w:r>
        <w:rPr>
          <w:rFonts w:ascii="Calibri"/>
          <w:sz w:val="24"/>
        </w:rPr>
        <w:t>may</w:t>
      </w:r>
      <w:r>
        <w:rPr>
          <w:rFonts w:ascii="Calibri"/>
          <w:spacing w:val="-3"/>
          <w:sz w:val="24"/>
        </w:rPr>
        <w:t xml:space="preserve"> </w:t>
      </w:r>
      <w:r>
        <w:rPr>
          <w:rFonts w:ascii="Calibri"/>
          <w:sz w:val="24"/>
        </w:rPr>
        <w:t>require</w:t>
      </w:r>
      <w:r>
        <w:rPr>
          <w:rFonts w:ascii="Calibri"/>
          <w:spacing w:val="-3"/>
          <w:sz w:val="24"/>
        </w:rPr>
        <w:t xml:space="preserve"> </w:t>
      </w:r>
      <w:r>
        <w:rPr>
          <w:rFonts w:ascii="Calibri"/>
          <w:sz w:val="24"/>
        </w:rPr>
        <w:t>practice</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skills</w:t>
      </w:r>
      <w:r>
        <w:rPr>
          <w:rFonts w:ascii="Calibri"/>
          <w:spacing w:val="-3"/>
          <w:sz w:val="24"/>
        </w:rPr>
        <w:t xml:space="preserve"> </w:t>
      </w:r>
      <w:r>
        <w:rPr>
          <w:rFonts w:ascii="Calibri"/>
          <w:sz w:val="24"/>
        </w:rPr>
        <w:t>learned,</w:t>
      </w:r>
      <w:r>
        <w:rPr>
          <w:rFonts w:ascii="Calibri"/>
          <w:spacing w:val="-2"/>
          <w:sz w:val="24"/>
        </w:rPr>
        <w:t xml:space="preserve"> </w:t>
      </w:r>
      <w:r>
        <w:rPr>
          <w:rFonts w:ascii="Calibri"/>
          <w:sz w:val="24"/>
        </w:rPr>
        <w:t>prior</w:t>
      </w:r>
      <w:r>
        <w:rPr>
          <w:rFonts w:ascii="Calibri"/>
          <w:spacing w:val="-4"/>
          <w:sz w:val="24"/>
        </w:rPr>
        <w:t xml:space="preserve"> </w:t>
      </w:r>
      <w:r>
        <w:rPr>
          <w:rFonts w:ascii="Calibri"/>
          <w:sz w:val="24"/>
        </w:rPr>
        <w:t>to</w:t>
      </w:r>
      <w:r>
        <w:rPr>
          <w:rFonts w:ascii="Calibri"/>
          <w:spacing w:val="-3"/>
          <w:sz w:val="24"/>
        </w:rPr>
        <w:t xml:space="preserve"> </w:t>
      </w:r>
      <w:r>
        <w:rPr>
          <w:rFonts w:ascii="Calibri"/>
          <w:sz w:val="24"/>
        </w:rPr>
        <w:t>and</w:t>
      </w:r>
      <w:r>
        <w:rPr>
          <w:rFonts w:ascii="Calibri"/>
          <w:spacing w:val="-1"/>
          <w:sz w:val="24"/>
        </w:rPr>
        <w:t xml:space="preserve"> </w:t>
      </w:r>
      <w:r>
        <w:rPr>
          <w:rFonts w:ascii="Calibri"/>
          <w:sz w:val="24"/>
        </w:rPr>
        <w:t>after each session.</w:t>
      </w:r>
    </w:p>
    <w:p w14:paraId="1CF7967F" w14:textId="77777777" w:rsidR="00442472" w:rsidRDefault="001E7DDA">
      <w:pPr>
        <w:pStyle w:val="ListParagraph"/>
        <w:numPr>
          <w:ilvl w:val="0"/>
          <w:numId w:val="3"/>
        </w:numPr>
        <w:tabs>
          <w:tab w:val="left" w:pos="1620"/>
        </w:tabs>
        <w:spacing w:before="1"/>
        <w:ind w:right="1681"/>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4"/>
          <w:sz w:val="24"/>
        </w:rPr>
        <w:t xml:space="preserve"> </w:t>
      </w:r>
      <w:r>
        <w:rPr>
          <w:rFonts w:ascii="Calibri"/>
          <w:sz w:val="24"/>
        </w:rPr>
        <w:t>requires</w:t>
      </w:r>
      <w:r>
        <w:rPr>
          <w:rFonts w:ascii="Calibri"/>
          <w:spacing w:val="-5"/>
          <w:sz w:val="24"/>
        </w:rPr>
        <w:t xml:space="preserve"> </w:t>
      </w:r>
      <w:r>
        <w:rPr>
          <w:rFonts w:ascii="Calibri"/>
          <w:sz w:val="24"/>
        </w:rPr>
        <w:t>minimal</w:t>
      </w:r>
      <w:r>
        <w:rPr>
          <w:rFonts w:ascii="Calibri"/>
          <w:spacing w:val="-3"/>
          <w:sz w:val="24"/>
        </w:rPr>
        <w:t xml:space="preserve"> </w:t>
      </w:r>
      <w:r>
        <w:rPr>
          <w:rFonts w:ascii="Calibri"/>
          <w:sz w:val="24"/>
        </w:rPr>
        <w:t>levels</w:t>
      </w:r>
      <w:r>
        <w:rPr>
          <w:rFonts w:ascii="Calibri"/>
          <w:spacing w:val="-5"/>
          <w:sz w:val="24"/>
        </w:rPr>
        <w:t xml:space="preserve"> </w:t>
      </w:r>
      <w:r>
        <w:rPr>
          <w:rFonts w:ascii="Calibri"/>
          <w:sz w:val="24"/>
        </w:rPr>
        <w:t>of</w:t>
      </w:r>
      <w:r>
        <w:rPr>
          <w:rFonts w:ascii="Calibri"/>
          <w:spacing w:val="-6"/>
          <w:sz w:val="24"/>
        </w:rPr>
        <w:t xml:space="preserve"> </w:t>
      </w:r>
      <w:r>
        <w:rPr>
          <w:rFonts w:ascii="Calibri"/>
          <w:sz w:val="24"/>
        </w:rPr>
        <w:t>evaluation</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student</w:t>
      </w:r>
      <w:r>
        <w:rPr>
          <w:rFonts w:ascii="Calibri"/>
          <w:spacing w:val="-2"/>
          <w:sz w:val="24"/>
        </w:rPr>
        <w:t xml:space="preserve"> </w:t>
      </w:r>
      <w:r>
        <w:rPr>
          <w:rFonts w:ascii="Calibri"/>
          <w:sz w:val="24"/>
        </w:rPr>
        <w:t>work outside of class time.</w:t>
      </w:r>
    </w:p>
    <w:p w14:paraId="6155387D" w14:textId="77777777" w:rsidR="00442472" w:rsidRDefault="001E7DDA">
      <w:pPr>
        <w:pStyle w:val="ListParagraph"/>
        <w:numPr>
          <w:ilvl w:val="0"/>
          <w:numId w:val="3"/>
        </w:numPr>
        <w:tabs>
          <w:tab w:val="left" w:pos="1620"/>
        </w:tabs>
        <w:ind w:right="1264"/>
        <w:rPr>
          <w:rFonts w:ascii="Calibri"/>
          <w:sz w:val="24"/>
        </w:rPr>
      </w:pPr>
      <w:r>
        <w:rPr>
          <w:rFonts w:ascii="Calibri"/>
          <w:sz w:val="24"/>
        </w:rPr>
        <w:t>Compliance</w:t>
      </w:r>
      <w:r>
        <w:rPr>
          <w:rFonts w:ascii="Calibri"/>
          <w:spacing w:val="-3"/>
          <w:sz w:val="24"/>
        </w:rPr>
        <w:t xml:space="preserve"> </w:t>
      </w:r>
      <w:r>
        <w:rPr>
          <w:rFonts w:ascii="Calibri"/>
          <w:sz w:val="24"/>
        </w:rPr>
        <w:t>with</w:t>
      </w:r>
      <w:r>
        <w:rPr>
          <w:rFonts w:ascii="Calibri"/>
          <w:spacing w:val="-5"/>
          <w:sz w:val="24"/>
        </w:rPr>
        <w:t xml:space="preserve"> </w:t>
      </w:r>
      <w:r>
        <w:rPr>
          <w:rFonts w:ascii="Calibri"/>
          <w:sz w:val="24"/>
        </w:rPr>
        <w:t>the</w:t>
      </w:r>
      <w:r>
        <w:rPr>
          <w:rFonts w:ascii="Calibri"/>
          <w:spacing w:val="-3"/>
          <w:sz w:val="24"/>
        </w:rPr>
        <w:t xml:space="preserve"> </w:t>
      </w:r>
      <w:r>
        <w:rPr>
          <w:rFonts w:ascii="Calibri"/>
          <w:sz w:val="24"/>
        </w:rPr>
        <w:t>three</w:t>
      </w:r>
      <w:r>
        <w:rPr>
          <w:rFonts w:ascii="Calibri"/>
          <w:spacing w:val="-3"/>
          <w:sz w:val="24"/>
        </w:rPr>
        <w:t xml:space="preserve"> </w:t>
      </w:r>
      <w:r>
        <w:rPr>
          <w:rFonts w:ascii="Calibri"/>
          <w:sz w:val="24"/>
        </w:rPr>
        <w:t>criteria</w:t>
      </w:r>
      <w:r>
        <w:rPr>
          <w:rFonts w:ascii="Calibri"/>
          <w:spacing w:val="-3"/>
          <w:sz w:val="24"/>
        </w:rPr>
        <w:t xml:space="preserve"> </w:t>
      </w:r>
      <w:r>
        <w:rPr>
          <w:rFonts w:ascii="Calibri"/>
          <w:sz w:val="24"/>
        </w:rPr>
        <w:t>above</w:t>
      </w:r>
      <w:r>
        <w:rPr>
          <w:rFonts w:ascii="Calibri"/>
          <w:spacing w:val="-5"/>
          <w:sz w:val="24"/>
        </w:rPr>
        <w:t xml:space="preserve"> </w:t>
      </w:r>
      <w:r>
        <w:rPr>
          <w:rFonts w:ascii="Calibri"/>
          <w:sz w:val="24"/>
        </w:rPr>
        <w:t>is</w:t>
      </w:r>
      <w:r>
        <w:rPr>
          <w:rFonts w:ascii="Calibri"/>
          <w:spacing w:val="-4"/>
          <w:sz w:val="24"/>
        </w:rPr>
        <w:t xml:space="preserve"> </w:t>
      </w:r>
      <w:r>
        <w:rPr>
          <w:rFonts w:ascii="Calibri"/>
          <w:sz w:val="24"/>
        </w:rPr>
        <w:t>documented</w:t>
      </w:r>
      <w:r>
        <w:rPr>
          <w:rFonts w:ascii="Calibri"/>
          <w:spacing w:val="-2"/>
          <w:sz w:val="24"/>
        </w:rPr>
        <w:t xml:space="preserve"> </w:t>
      </w:r>
      <w:r>
        <w:rPr>
          <w:rFonts w:ascii="Calibri"/>
          <w:sz w:val="24"/>
        </w:rPr>
        <w:t>in</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course</w:t>
      </w:r>
      <w:r>
        <w:rPr>
          <w:rFonts w:ascii="Calibri"/>
          <w:spacing w:val="-3"/>
          <w:sz w:val="24"/>
        </w:rPr>
        <w:t xml:space="preserve"> </w:t>
      </w:r>
      <w:r>
        <w:rPr>
          <w:rFonts w:ascii="Calibri"/>
          <w:sz w:val="24"/>
        </w:rPr>
        <w:t>outline</w:t>
      </w:r>
      <w:r>
        <w:rPr>
          <w:rFonts w:ascii="Calibri"/>
          <w:spacing w:val="-5"/>
          <w:sz w:val="24"/>
        </w:rPr>
        <w:t xml:space="preserve"> </w:t>
      </w:r>
      <w:r>
        <w:rPr>
          <w:rFonts w:ascii="Calibri"/>
          <w:sz w:val="24"/>
        </w:rPr>
        <w:t xml:space="preserve">of </w:t>
      </w:r>
      <w:r>
        <w:rPr>
          <w:rFonts w:ascii="Calibri"/>
          <w:spacing w:val="-2"/>
          <w:sz w:val="24"/>
        </w:rPr>
        <w:t>record.</w:t>
      </w:r>
    </w:p>
    <w:p w14:paraId="1D64EFA6" w14:textId="77777777" w:rsidR="00442472" w:rsidRDefault="001E7DDA">
      <w:pPr>
        <w:pStyle w:val="ListParagraph"/>
        <w:numPr>
          <w:ilvl w:val="0"/>
          <w:numId w:val="3"/>
        </w:numPr>
        <w:tabs>
          <w:tab w:val="left" w:pos="1618"/>
          <w:tab w:val="left" w:pos="1620"/>
        </w:tabs>
        <w:ind w:right="1522"/>
        <w:rPr>
          <w:rFonts w:ascii="Calibri"/>
          <w:sz w:val="24"/>
        </w:rPr>
      </w:pPr>
      <w:r>
        <w:rPr>
          <w:rFonts w:ascii="Calibri"/>
          <w:sz w:val="24"/>
        </w:rPr>
        <w:t>The</w:t>
      </w:r>
      <w:r>
        <w:rPr>
          <w:rFonts w:ascii="Calibri"/>
          <w:spacing w:val="-3"/>
          <w:sz w:val="24"/>
        </w:rPr>
        <w:t xml:space="preserve"> </w:t>
      </w:r>
      <w:r>
        <w:rPr>
          <w:rFonts w:ascii="Calibri"/>
          <w:sz w:val="24"/>
        </w:rPr>
        <w:t>laboratory</w:t>
      </w:r>
      <w:r>
        <w:rPr>
          <w:rFonts w:ascii="Calibri"/>
          <w:spacing w:val="-4"/>
          <w:sz w:val="24"/>
        </w:rPr>
        <w:t xml:space="preserve"> </w:t>
      </w:r>
      <w:r>
        <w:rPr>
          <w:rFonts w:ascii="Calibri"/>
          <w:sz w:val="24"/>
        </w:rPr>
        <w:t>course</w:t>
      </w:r>
      <w:r>
        <w:rPr>
          <w:rFonts w:ascii="Calibri"/>
          <w:spacing w:val="-5"/>
          <w:sz w:val="24"/>
        </w:rPr>
        <w:t xml:space="preserve"> </w:t>
      </w:r>
      <w:r>
        <w:rPr>
          <w:rFonts w:ascii="Calibri"/>
          <w:sz w:val="24"/>
        </w:rPr>
        <w:t>requires</w:t>
      </w:r>
      <w:r>
        <w:rPr>
          <w:rFonts w:ascii="Calibri"/>
          <w:spacing w:val="-6"/>
          <w:sz w:val="24"/>
        </w:rPr>
        <w:t xml:space="preserve"> </w:t>
      </w:r>
      <w:r>
        <w:rPr>
          <w:rFonts w:ascii="Calibri"/>
          <w:sz w:val="24"/>
        </w:rPr>
        <w:t>that</w:t>
      </w:r>
      <w:r>
        <w:rPr>
          <w:rFonts w:ascii="Calibri"/>
          <w:spacing w:val="-5"/>
          <w:sz w:val="24"/>
        </w:rPr>
        <w:t xml:space="preserve"> </w:t>
      </w:r>
      <w:r>
        <w:rPr>
          <w:rFonts w:ascii="Calibri"/>
          <w:sz w:val="24"/>
        </w:rPr>
        <w:t>instructors</w:t>
      </w:r>
      <w:r>
        <w:rPr>
          <w:rFonts w:ascii="Calibri"/>
          <w:spacing w:val="-4"/>
          <w:sz w:val="24"/>
        </w:rPr>
        <w:t xml:space="preserve"> </w:t>
      </w:r>
      <w:r>
        <w:rPr>
          <w:rFonts w:ascii="Calibri"/>
          <w:sz w:val="24"/>
        </w:rPr>
        <w:t>are</w:t>
      </w:r>
      <w:r>
        <w:rPr>
          <w:rFonts w:ascii="Calibri"/>
          <w:spacing w:val="-3"/>
          <w:sz w:val="24"/>
        </w:rPr>
        <w:t xml:space="preserve"> </w:t>
      </w:r>
      <w:r>
        <w:rPr>
          <w:rFonts w:ascii="Calibri"/>
          <w:sz w:val="24"/>
        </w:rPr>
        <w:t>involved</w:t>
      </w:r>
      <w:r>
        <w:rPr>
          <w:rFonts w:ascii="Calibri"/>
          <w:spacing w:val="-2"/>
          <w:sz w:val="24"/>
        </w:rPr>
        <w:t xml:space="preserve"> </w:t>
      </w:r>
      <w:r>
        <w:rPr>
          <w:rFonts w:ascii="Calibri"/>
          <w:sz w:val="24"/>
        </w:rPr>
        <w:t>with</w:t>
      </w:r>
      <w:r>
        <w:rPr>
          <w:rFonts w:ascii="Calibri"/>
          <w:spacing w:val="-5"/>
          <w:sz w:val="24"/>
        </w:rPr>
        <w:t xml:space="preserve"> </w:t>
      </w:r>
      <w:r>
        <w:rPr>
          <w:rFonts w:ascii="Calibri"/>
          <w:sz w:val="24"/>
        </w:rPr>
        <w:t>professional development in order to maintain proficiency in the areas covered.</w:t>
      </w:r>
    </w:p>
    <w:p w14:paraId="444A7DC9" w14:textId="77777777" w:rsidR="00442472" w:rsidRDefault="00442472">
      <w:pPr>
        <w:rPr>
          <w:rFonts w:ascii="Calibri"/>
          <w:sz w:val="24"/>
        </w:rPr>
        <w:sectPr w:rsidR="00442472" w:rsidSect="00F40EFE">
          <w:pgSz w:w="12240" w:h="15840"/>
          <w:pgMar w:top="960" w:right="280" w:bottom="1260" w:left="1260" w:header="0" w:footer="923" w:gutter="0"/>
          <w:cols w:space="720"/>
        </w:sectPr>
      </w:pPr>
    </w:p>
    <w:p w14:paraId="78C8509F" w14:textId="77777777" w:rsidR="00442472" w:rsidRDefault="001E7DDA">
      <w:pPr>
        <w:pStyle w:val="Heading1"/>
        <w:numPr>
          <w:ilvl w:val="1"/>
          <w:numId w:val="8"/>
        </w:numPr>
        <w:tabs>
          <w:tab w:val="left" w:pos="899"/>
        </w:tabs>
        <w:ind w:left="180" w:right="1730" w:firstLine="0"/>
        <w:rPr>
          <w:u w:val="none"/>
        </w:rPr>
      </w:pPr>
      <w:r>
        <w:lastRenderedPageBreak/>
        <w:t>STANDARDS</w:t>
      </w:r>
      <w:r>
        <w:rPr>
          <w:spacing w:val="-7"/>
        </w:rPr>
        <w:t xml:space="preserve"> </w:t>
      </w:r>
      <w:r>
        <w:t>FOR</w:t>
      </w:r>
      <w:r>
        <w:rPr>
          <w:spacing w:val="-6"/>
        </w:rPr>
        <w:t xml:space="preserve"> </w:t>
      </w:r>
      <w:r>
        <w:t>PERFORMANCE</w:t>
      </w:r>
      <w:r>
        <w:rPr>
          <w:spacing w:val="-7"/>
        </w:rPr>
        <w:t xml:space="preserve"> </w:t>
      </w:r>
      <w:r>
        <w:t>FACTORS</w:t>
      </w:r>
      <w:r>
        <w:rPr>
          <w:spacing w:val="-7"/>
        </w:rPr>
        <w:t xml:space="preserve"> </w:t>
      </w:r>
      <w:r>
        <w:t>(DANCE,</w:t>
      </w:r>
      <w:r>
        <w:rPr>
          <w:spacing w:val="-7"/>
        </w:rPr>
        <w:t xml:space="preserve"> </w:t>
      </w:r>
      <w:r>
        <w:t>DRAMA,</w:t>
      </w:r>
      <w:r>
        <w:rPr>
          <w:spacing w:val="-7"/>
        </w:rPr>
        <w:t xml:space="preserve"> </w:t>
      </w:r>
      <w:r>
        <w:t>MUSIC),</w:t>
      </w:r>
      <w:r>
        <w:rPr>
          <w:u w:val="none"/>
        </w:rPr>
        <w:t xml:space="preserve"> </w:t>
      </w:r>
      <w:r>
        <w:t>LECTURE AND LABORATORY</w:t>
      </w:r>
    </w:p>
    <w:p w14:paraId="37C9E457" w14:textId="77777777" w:rsidR="00442472" w:rsidRDefault="00442472">
      <w:pPr>
        <w:pStyle w:val="BodyText"/>
        <w:spacing w:before="11"/>
        <w:rPr>
          <w:rFonts w:ascii="Calibri"/>
          <w:b/>
          <w:sz w:val="15"/>
        </w:rPr>
      </w:pPr>
    </w:p>
    <w:p w14:paraId="5749ABC1" w14:textId="77777777" w:rsidR="00442472" w:rsidRDefault="001E7DDA">
      <w:pPr>
        <w:pStyle w:val="BodyText"/>
        <w:spacing w:before="51"/>
        <w:ind w:left="180"/>
        <w:rPr>
          <w:rFonts w:ascii="Calibri"/>
        </w:rPr>
      </w:pPr>
      <w:r>
        <w:rPr>
          <w:rFonts w:ascii="Calibri"/>
        </w:rPr>
        <w:t>DANCE</w:t>
      </w:r>
      <w:r>
        <w:rPr>
          <w:rFonts w:ascii="Calibri"/>
          <w:spacing w:val="-1"/>
        </w:rPr>
        <w:t xml:space="preserve"> </w:t>
      </w:r>
      <w:r>
        <w:rPr>
          <w:rFonts w:ascii="Calibri"/>
        </w:rPr>
        <w:t xml:space="preserve">COURSES </w:t>
      </w:r>
      <w:r>
        <w:rPr>
          <w:rFonts w:ascii="Calibri"/>
          <w:spacing w:val="-2"/>
        </w:rPr>
        <w:t>(SELECTED)</w:t>
      </w:r>
    </w:p>
    <w:p w14:paraId="404EF643" w14:textId="77777777" w:rsidR="00442472" w:rsidRDefault="001E7DDA">
      <w:pPr>
        <w:spacing w:line="292" w:lineRule="exact"/>
        <w:ind w:left="540"/>
        <w:rPr>
          <w:rFonts w:ascii="Calibri"/>
          <w:i/>
          <w:sz w:val="24"/>
        </w:rPr>
      </w:pPr>
      <w:r>
        <w:rPr>
          <w:rFonts w:ascii="Calibri"/>
          <w:i/>
          <w:spacing w:val="-2"/>
          <w:sz w:val="24"/>
        </w:rPr>
        <w:t>EITHER</w:t>
      </w:r>
    </w:p>
    <w:p w14:paraId="304A3871" w14:textId="77777777" w:rsidR="00442472" w:rsidRDefault="001E7DDA">
      <w:pPr>
        <w:pStyle w:val="ListParagraph"/>
        <w:numPr>
          <w:ilvl w:val="2"/>
          <w:numId w:val="8"/>
        </w:numPr>
        <w:tabs>
          <w:tab w:val="left" w:pos="1260"/>
        </w:tabs>
        <w:ind w:right="2028"/>
        <w:rPr>
          <w:rFonts w:ascii="Calibri" w:hAnsi="Calibri"/>
          <w:i/>
          <w:sz w:val="24"/>
        </w:rPr>
      </w:pPr>
      <w:r>
        <w:rPr>
          <w:rFonts w:ascii="Calibri" w:hAnsi="Calibri"/>
          <w:i/>
          <w:sz w:val="24"/>
        </w:rPr>
        <w:t>Two</w:t>
      </w:r>
      <w:r>
        <w:rPr>
          <w:rFonts w:ascii="Calibri" w:hAnsi="Calibri"/>
          <w:i/>
          <w:spacing w:val="-4"/>
          <w:sz w:val="24"/>
        </w:rPr>
        <w:t xml:space="preserve"> </w:t>
      </w:r>
      <w:r>
        <w:rPr>
          <w:rFonts w:ascii="Calibri" w:hAnsi="Calibri"/>
          <w:i/>
          <w:sz w:val="24"/>
        </w:rPr>
        <w:t>hours</w:t>
      </w:r>
      <w:r>
        <w:rPr>
          <w:rFonts w:ascii="Calibri" w:hAnsi="Calibri"/>
          <w:i/>
          <w:spacing w:val="-3"/>
          <w:sz w:val="24"/>
        </w:rPr>
        <w:t xml:space="preserve"> </w:t>
      </w:r>
      <w:r>
        <w:rPr>
          <w:rFonts w:ascii="Calibri" w:hAnsi="Calibri"/>
          <w:i/>
          <w:sz w:val="24"/>
        </w:rPr>
        <w:t>twenty</w:t>
      </w:r>
      <w:r>
        <w:rPr>
          <w:rFonts w:ascii="Calibri" w:hAnsi="Calibri"/>
          <w:i/>
          <w:spacing w:val="-3"/>
          <w:sz w:val="24"/>
        </w:rPr>
        <w:t xml:space="preserve"> </w:t>
      </w:r>
      <w:r>
        <w:rPr>
          <w:rFonts w:ascii="Calibri" w:hAnsi="Calibri"/>
          <w:i/>
          <w:sz w:val="24"/>
        </w:rPr>
        <w:t>minutes</w:t>
      </w:r>
      <w:r>
        <w:rPr>
          <w:rFonts w:ascii="Calibri" w:hAnsi="Calibri"/>
          <w:i/>
          <w:spacing w:val="-3"/>
          <w:sz w:val="24"/>
        </w:rPr>
        <w:t xml:space="preserve"> </w:t>
      </w:r>
      <w:r>
        <w:rPr>
          <w:rFonts w:ascii="Calibri" w:hAnsi="Calibri"/>
          <w:i/>
          <w:sz w:val="24"/>
        </w:rPr>
        <w:t>of</w:t>
      </w:r>
      <w:r>
        <w:rPr>
          <w:rFonts w:ascii="Calibri" w:hAnsi="Calibri"/>
          <w:i/>
          <w:spacing w:val="-2"/>
          <w:sz w:val="24"/>
        </w:rPr>
        <w:t xml:space="preserve"> </w:t>
      </w:r>
      <w:r>
        <w:rPr>
          <w:rFonts w:ascii="Calibri" w:hAnsi="Calibri"/>
          <w:i/>
          <w:sz w:val="24"/>
        </w:rPr>
        <w:t>preparation</w:t>
      </w:r>
      <w:r>
        <w:rPr>
          <w:rFonts w:ascii="Calibri" w:hAnsi="Calibri"/>
          <w:i/>
          <w:spacing w:val="-5"/>
          <w:sz w:val="24"/>
        </w:rPr>
        <w:t xml:space="preserve"> </w:t>
      </w:r>
      <w:r>
        <w:rPr>
          <w:rFonts w:ascii="Calibri" w:hAnsi="Calibri"/>
          <w:i/>
          <w:sz w:val="24"/>
        </w:rPr>
        <w:t>for</w:t>
      </w:r>
      <w:r>
        <w:rPr>
          <w:rFonts w:ascii="Calibri" w:hAnsi="Calibri"/>
          <w:i/>
          <w:spacing w:val="-4"/>
          <w:sz w:val="24"/>
        </w:rPr>
        <w:t xml:space="preserve"> </w:t>
      </w:r>
      <w:r>
        <w:rPr>
          <w:rFonts w:ascii="Calibri" w:hAnsi="Calibri"/>
          <w:i/>
          <w:sz w:val="24"/>
        </w:rPr>
        <w:t>each</w:t>
      </w:r>
      <w:r>
        <w:rPr>
          <w:rFonts w:ascii="Calibri" w:hAnsi="Calibri"/>
          <w:i/>
          <w:spacing w:val="-5"/>
          <w:sz w:val="24"/>
        </w:rPr>
        <w:t xml:space="preserve"> </w:t>
      </w:r>
      <w:r>
        <w:rPr>
          <w:rFonts w:ascii="Calibri" w:hAnsi="Calibri"/>
          <w:i/>
          <w:sz w:val="24"/>
        </w:rPr>
        <w:t>weekly</w:t>
      </w:r>
      <w:r>
        <w:rPr>
          <w:rFonts w:ascii="Calibri" w:hAnsi="Calibri"/>
          <w:i/>
          <w:spacing w:val="-3"/>
          <w:sz w:val="24"/>
        </w:rPr>
        <w:t xml:space="preserve"> </w:t>
      </w:r>
      <w:r>
        <w:rPr>
          <w:rFonts w:ascii="Calibri" w:hAnsi="Calibri"/>
          <w:i/>
          <w:sz w:val="24"/>
        </w:rPr>
        <w:t>hour</w:t>
      </w:r>
      <w:r>
        <w:rPr>
          <w:rFonts w:ascii="Calibri" w:hAnsi="Calibri"/>
          <w:i/>
          <w:spacing w:val="-4"/>
          <w:sz w:val="24"/>
        </w:rPr>
        <w:t xml:space="preserve"> </w:t>
      </w:r>
      <w:r>
        <w:rPr>
          <w:rFonts w:ascii="Calibri" w:hAnsi="Calibri"/>
          <w:i/>
          <w:sz w:val="24"/>
        </w:rPr>
        <w:t>of</w:t>
      </w:r>
      <w:r>
        <w:rPr>
          <w:rFonts w:ascii="Calibri" w:hAnsi="Calibri"/>
          <w:i/>
          <w:spacing w:val="-2"/>
          <w:sz w:val="24"/>
        </w:rPr>
        <w:t xml:space="preserve"> </w:t>
      </w:r>
      <w:r>
        <w:rPr>
          <w:rFonts w:ascii="Calibri" w:hAnsi="Calibri"/>
          <w:i/>
          <w:sz w:val="24"/>
        </w:rPr>
        <w:t xml:space="preserve">classroom </w:t>
      </w:r>
      <w:r>
        <w:rPr>
          <w:rFonts w:ascii="Calibri" w:hAnsi="Calibri"/>
          <w:i/>
          <w:spacing w:val="-2"/>
          <w:sz w:val="24"/>
        </w:rPr>
        <w:t>instruction.</w:t>
      </w:r>
    </w:p>
    <w:p w14:paraId="2A640132"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1.6667</w:t>
      </w:r>
      <w:r>
        <w:rPr>
          <w:rFonts w:ascii="Calibri" w:hAnsi="Calibri"/>
          <w:i/>
          <w:spacing w:val="-4"/>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3"/>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598EB334" w14:textId="77777777" w:rsidR="00442472" w:rsidRDefault="001E7DDA">
      <w:pPr>
        <w:spacing w:before="2" w:line="292" w:lineRule="exact"/>
        <w:ind w:left="540"/>
        <w:rPr>
          <w:rFonts w:ascii="Calibri"/>
          <w:i/>
          <w:sz w:val="24"/>
        </w:rPr>
      </w:pPr>
      <w:r>
        <w:rPr>
          <w:rFonts w:ascii="Calibri"/>
          <w:i/>
          <w:spacing w:val="-5"/>
          <w:sz w:val="24"/>
        </w:rPr>
        <w:t>OR</w:t>
      </w:r>
    </w:p>
    <w:p w14:paraId="527DBC23"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Two</w:t>
      </w:r>
      <w:r>
        <w:rPr>
          <w:rFonts w:ascii="Calibri" w:hAnsi="Calibri"/>
          <w:i/>
          <w:spacing w:val="-5"/>
          <w:sz w:val="24"/>
        </w:rPr>
        <w:t xml:space="preserve"> </w:t>
      </w:r>
      <w:r>
        <w:rPr>
          <w:rFonts w:ascii="Calibri" w:hAnsi="Calibri"/>
          <w:i/>
          <w:sz w:val="24"/>
        </w:rPr>
        <w:t>hours</w:t>
      </w:r>
      <w:r>
        <w:rPr>
          <w:rFonts w:ascii="Calibri" w:hAnsi="Calibri"/>
          <w:i/>
          <w:spacing w:val="-1"/>
          <w:sz w:val="24"/>
        </w:rPr>
        <w:t xml:space="preserve"> </w:t>
      </w:r>
      <w:r>
        <w:rPr>
          <w:rFonts w:ascii="Calibri" w:hAnsi="Calibri"/>
          <w:i/>
          <w:sz w:val="24"/>
        </w:rPr>
        <w:t>of preparation</w:t>
      </w:r>
      <w:r>
        <w:rPr>
          <w:rFonts w:ascii="Calibri" w:hAnsi="Calibri"/>
          <w:i/>
          <w:spacing w:val="-3"/>
          <w:sz w:val="24"/>
        </w:rPr>
        <w:t xml:space="preserve"> </w:t>
      </w:r>
      <w:r>
        <w:rPr>
          <w:rFonts w:ascii="Calibri" w:hAnsi="Calibri"/>
          <w:i/>
          <w:sz w:val="24"/>
        </w:rPr>
        <w:t>for</w:t>
      </w:r>
      <w:r>
        <w:rPr>
          <w:rFonts w:ascii="Calibri" w:hAnsi="Calibri"/>
          <w:i/>
          <w:spacing w:val="-2"/>
          <w:sz w:val="24"/>
        </w:rPr>
        <w:t xml:space="preserve"> </w:t>
      </w:r>
      <w:r>
        <w:rPr>
          <w:rFonts w:ascii="Calibri" w:hAnsi="Calibri"/>
          <w:i/>
          <w:sz w:val="24"/>
        </w:rPr>
        <w:t>each</w:t>
      </w:r>
      <w:r>
        <w:rPr>
          <w:rFonts w:ascii="Calibri" w:hAnsi="Calibri"/>
          <w:i/>
          <w:spacing w:val="-4"/>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of classroom</w:t>
      </w:r>
      <w:r>
        <w:rPr>
          <w:rFonts w:ascii="Calibri" w:hAnsi="Calibri"/>
          <w:i/>
          <w:spacing w:val="-2"/>
          <w:sz w:val="24"/>
        </w:rPr>
        <w:t xml:space="preserve"> instruction.</w:t>
      </w:r>
    </w:p>
    <w:p w14:paraId="3CA77A49"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1.500</w:t>
      </w:r>
      <w:r>
        <w:rPr>
          <w:rFonts w:ascii="Calibri" w:hAnsi="Calibri"/>
          <w:i/>
          <w:spacing w:val="-2"/>
          <w:sz w:val="24"/>
        </w:rPr>
        <w:t xml:space="preserve"> </w:t>
      </w:r>
      <w:r>
        <w:rPr>
          <w:rFonts w:ascii="Calibri" w:hAnsi="Calibri"/>
          <w:i/>
          <w:sz w:val="24"/>
        </w:rPr>
        <w:t>LHE</w:t>
      </w:r>
      <w:r>
        <w:rPr>
          <w:rFonts w:ascii="Calibri" w:hAnsi="Calibri"/>
          <w:i/>
          <w:spacing w:val="-4"/>
          <w:sz w:val="24"/>
        </w:rPr>
        <w:t xml:space="preserve"> </w:t>
      </w:r>
      <w:r>
        <w:rPr>
          <w:rFonts w:ascii="Calibri" w:hAnsi="Calibri"/>
          <w:i/>
          <w:sz w:val="24"/>
        </w:rPr>
        <w:t>per</w:t>
      </w:r>
      <w:r>
        <w:rPr>
          <w:rFonts w:ascii="Calibri" w:hAnsi="Calibri"/>
          <w:i/>
          <w:spacing w:val="-2"/>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 hour,</w:t>
      </w:r>
      <w:r>
        <w:rPr>
          <w:rFonts w:ascii="Calibri" w:hAnsi="Calibri"/>
          <w:i/>
          <w:spacing w:val="-1"/>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000B07C2" w14:textId="77777777" w:rsidR="00442472" w:rsidRDefault="00442472">
      <w:pPr>
        <w:pStyle w:val="BodyText"/>
        <w:spacing w:before="9"/>
        <w:rPr>
          <w:rFonts w:ascii="Calibri"/>
          <w:i/>
          <w:sz w:val="19"/>
        </w:rPr>
      </w:pPr>
    </w:p>
    <w:p w14:paraId="42354AA9" w14:textId="77777777" w:rsidR="00442472" w:rsidRDefault="001E7DDA">
      <w:pPr>
        <w:pStyle w:val="BodyText"/>
        <w:spacing w:before="52"/>
        <w:ind w:left="180"/>
        <w:rPr>
          <w:rFonts w:ascii="Calibri"/>
        </w:rPr>
      </w:pPr>
      <w:r>
        <w:rPr>
          <w:rFonts w:ascii="Calibri"/>
        </w:rPr>
        <w:t>Preparation</w:t>
      </w:r>
      <w:r>
        <w:rPr>
          <w:rFonts w:ascii="Calibri"/>
          <w:spacing w:val="-1"/>
        </w:rPr>
        <w:t xml:space="preserve"> </w:t>
      </w:r>
      <w:r>
        <w:rPr>
          <w:rFonts w:ascii="Calibri"/>
        </w:rPr>
        <w:t>activities</w:t>
      </w:r>
      <w:r>
        <w:rPr>
          <w:rFonts w:ascii="Calibri"/>
          <w:spacing w:val="-4"/>
        </w:rPr>
        <w:t xml:space="preserve"> </w:t>
      </w:r>
      <w:r>
        <w:rPr>
          <w:rFonts w:ascii="Calibri"/>
        </w:rPr>
        <w:t>for</w:t>
      </w:r>
      <w:r>
        <w:rPr>
          <w:rFonts w:ascii="Calibri"/>
          <w:spacing w:val="-3"/>
        </w:rPr>
        <w:t xml:space="preserve"> </w:t>
      </w:r>
      <w:r>
        <w:rPr>
          <w:rFonts w:ascii="Calibri"/>
        </w:rPr>
        <w:t>the</w:t>
      </w:r>
      <w:r>
        <w:rPr>
          <w:rFonts w:ascii="Calibri"/>
          <w:spacing w:val="-1"/>
        </w:rPr>
        <w:t xml:space="preserve"> </w:t>
      </w:r>
      <w:r>
        <w:rPr>
          <w:rFonts w:ascii="Calibri"/>
        </w:rPr>
        <w:t>selected</w:t>
      </w:r>
      <w:r>
        <w:rPr>
          <w:rFonts w:ascii="Calibri"/>
          <w:spacing w:val="-3"/>
        </w:rPr>
        <w:t xml:space="preserve"> </w:t>
      </w:r>
      <w:r>
        <w:rPr>
          <w:rFonts w:ascii="Calibri"/>
        </w:rPr>
        <w:t>dance</w:t>
      </w:r>
      <w:r>
        <w:rPr>
          <w:rFonts w:ascii="Calibri"/>
          <w:spacing w:val="-1"/>
        </w:rPr>
        <w:t xml:space="preserve"> </w:t>
      </w:r>
      <w:r>
        <w:rPr>
          <w:rFonts w:ascii="Calibri"/>
          <w:spacing w:val="-2"/>
        </w:rPr>
        <w:t>courses:</w:t>
      </w:r>
    </w:p>
    <w:p w14:paraId="117DFD2E" w14:textId="77777777" w:rsidR="00442472" w:rsidRDefault="00442472">
      <w:pPr>
        <w:pStyle w:val="BodyText"/>
        <w:spacing w:before="2"/>
        <w:rPr>
          <w:rFonts w:ascii="Calibri"/>
        </w:rPr>
      </w:pPr>
    </w:p>
    <w:p w14:paraId="29668F46" w14:textId="77777777" w:rsidR="00442472" w:rsidRDefault="001E7DDA">
      <w:pPr>
        <w:pStyle w:val="BodyText"/>
        <w:spacing w:line="292" w:lineRule="exact"/>
        <w:ind w:left="900"/>
        <w:rPr>
          <w:rFonts w:ascii="Calibri"/>
        </w:rPr>
      </w:pPr>
      <w:r>
        <w:rPr>
          <w:rFonts w:ascii="Calibri"/>
        </w:rPr>
        <w:t>Choreography</w:t>
      </w:r>
      <w:r>
        <w:rPr>
          <w:rFonts w:ascii="Calibri"/>
          <w:spacing w:val="-3"/>
        </w:rPr>
        <w:t xml:space="preserve"> </w:t>
      </w:r>
      <w:r>
        <w:rPr>
          <w:rFonts w:ascii="Calibri"/>
        </w:rPr>
        <w:t>and</w:t>
      </w:r>
      <w:r>
        <w:rPr>
          <w:rFonts w:ascii="Calibri"/>
          <w:spacing w:val="-2"/>
        </w:rPr>
        <w:t xml:space="preserve"> Music:</w:t>
      </w:r>
    </w:p>
    <w:p w14:paraId="5E9347CB"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Create</w:t>
      </w:r>
      <w:r>
        <w:rPr>
          <w:rFonts w:ascii="Calibri" w:hAnsi="Calibri"/>
          <w:spacing w:val="-1"/>
          <w:sz w:val="24"/>
        </w:rPr>
        <w:t xml:space="preserve"> </w:t>
      </w:r>
      <w:r>
        <w:rPr>
          <w:rFonts w:ascii="Calibri" w:hAnsi="Calibri"/>
          <w:sz w:val="24"/>
        </w:rPr>
        <w:t>all</w:t>
      </w:r>
      <w:r>
        <w:rPr>
          <w:rFonts w:ascii="Calibri" w:hAnsi="Calibri"/>
          <w:spacing w:val="-3"/>
          <w:sz w:val="24"/>
        </w:rPr>
        <w:t xml:space="preserve"> </w:t>
      </w:r>
      <w:r>
        <w:rPr>
          <w:rFonts w:ascii="Calibri" w:hAnsi="Calibri"/>
          <w:sz w:val="24"/>
        </w:rPr>
        <w:t>new</w:t>
      </w:r>
      <w:r>
        <w:rPr>
          <w:rFonts w:ascii="Calibri" w:hAnsi="Calibri"/>
          <w:spacing w:val="-3"/>
          <w:sz w:val="24"/>
        </w:rPr>
        <w:t xml:space="preserve"> </w:t>
      </w:r>
      <w:r>
        <w:rPr>
          <w:rFonts w:ascii="Calibri" w:hAnsi="Calibri"/>
          <w:sz w:val="24"/>
        </w:rPr>
        <w:t>choreography</w:t>
      </w:r>
      <w:r>
        <w:rPr>
          <w:rFonts w:ascii="Calibri" w:hAnsi="Calibri"/>
          <w:spacing w:val="-1"/>
          <w:sz w:val="24"/>
        </w:rPr>
        <w:t xml:space="preserve"> </w:t>
      </w:r>
      <w:r>
        <w:rPr>
          <w:rFonts w:ascii="Calibri" w:hAnsi="Calibri"/>
          <w:sz w:val="24"/>
        </w:rPr>
        <w:t>every</w:t>
      </w:r>
      <w:r>
        <w:rPr>
          <w:rFonts w:ascii="Calibri" w:hAnsi="Calibri"/>
          <w:spacing w:val="-4"/>
          <w:sz w:val="24"/>
        </w:rPr>
        <w:t xml:space="preserve"> </w:t>
      </w:r>
      <w:r>
        <w:rPr>
          <w:rFonts w:ascii="Calibri" w:hAnsi="Calibri"/>
          <w:spacing w:val="-2"/>
          <w:sz w:val="24"/>
        </w:rPr>
        <w:t>semester.</w:t>
      </w:r>
    </w:p>
    <w:p w14:paraId="53362F01" w14:textId="77777777" w:rsidR="00442472" w:rsidRDefault="001E7DDA">
      <w:pPr>
        <w:pStyle w:val="ListParagraph"/>
        <w:numPr>
          <w:ilvl w:val="3"/>
          <w:numId w:val="8"/>
        </w:numPr>
        <w:tabs>
          <w:tab w:val="left" w:pos="1979"/>
        </w:tabs>
        <w:spacing w:line="305" w:lineRule="exact"/>
        <w:ind w:left="1979"/>
        <w:rPr>
          <w:rFonts w:ascii="Calibri" w:hAnsi="Calibri"/>
          <w:sz w:val="24"/>
        </w:rPr>
      </w:pPr>
      <w:r>
        <w:rPr>
          <w:rFonts w:ascii="Calibri" w:hAnsi="Calibri"/>
          <w:sz w:val="24"/>
        </w:rPr>
        <w:t>Research</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select</w:t>
      </w:r>
      <w:r>
        <w:rPr>
          <w:rFonts w:ascii="Calibri" w:hAnsi="Calibri"/>
          <w:spacing w:val="-2"/>
          <w:sz w:val="24"/>
        </w:rPr>
        <w:t xml:space="preserve"> </w:t>
      </w:r>
      <w:r>
        <w:rPr>
          <w:rFonts w:ascii="Calibri" w:hAnsi="Calibri"/>
          <w:sz w:val="24"/>
        </w:rPr>
        <w:t>appropriate</w:t>
      </w:r>
      <w:r>
        <w:rPr>
          <w:rFonts w:ascii="Calibri" w:hAnsi="Calibri"/>
          <w:spacing w:val="-2"/>
          <w:sz w:val="24"/>
        </w:rPr>
        <w:t xml:space="preserve"> music.</w:t>
      </w:r>
    </w:p>
    <w:p w14:paraId="60B627A8" w14:textId="77777777" w:rsidR="00442472" w:rsidRDefault="001E7DDA">
      <w:pPr>
        <w:pStyle w:val="ListParagraph"/>
        <w:numPr>
          <w:ilvl w:val="3"/>
          <w:numId w:val="8"/>
        </w:numPr>
        <w:tabs>
          <w:tab w:val="left" w:pos="1980"/>
        </w:tabs>
        <w:spacing w:line="242" w:lineRule="auto"/>
        <w:ind w:right="2251"/>
        <w:rPr>
          <w:rFonts w:ascii="Calibri" w:hAnsi="Calibri"/>
          <w:sz w:val="24"/>
        </w:rPr>
      </w:pPr>
      <w:r>
        <w:rPr>
          <w:rFonts w:ascii="Calibri" w:hAnsi="Calibri"/>
          <w:sz w:val="24"/>
        </w:rPr>
        <w:t>Purchase</w:t>
      </w:r>
      <w:r>
        <w:rPr>
          <w:rFonts w:ascii="Calibri" w:hAnsi="Calibri"/>
          <w:spacing w:val="-4"/>
          <w:sz w:val="24"/>
        </w:rPr>
        <w:t xml:space="preserve"> </w:t>
      </w:r>
      <w:r>
        <w:rPr>
          <w:rFonts w:ascii="Calibri" w:hAnsi="Calibri"/>
          <w:sz w:val="24"/>
        </w:rPr>
        <w:t>and</w:t>
      </w:r>
      <w:r>
        <w:rPr>
          <w:rFonts w:ascii="Calibri" w:hAnsi="Calibri"/>
          <w:spacing w:val="-4"/>
          <w:sz w:val="24"/>
        </w:rPr>
        <w:t xml:space="preserve"> </w:t>
      </w:r>
      <w:r>
        <w:rPr>
          <w:rFonts w:ascii="Calibri" w:hAnsi="Calibri"/>
          <w:sz w:val="24"/>
        </w:rPr>
        <w:t>personally</w:t>
      </w:r>
      <w:r>
        <w:rPr>
          <w:rFonts w:ascii="Calibri" w:hAnsi="Calibri"/>
          <w:spacing w:val="-6"/>
          <w:sz w:val="24"/>
        </w:rPr>
        <w:t xml:space="preserve"> </w:t>
      </w:r>
      <w:r>
        <w:rPr>
          <w:rFonts w:ascii="Calibri" w:hAnsi="Calibri"/>
          <w:sz w:val="24"/>
        </w:rPr>
        <w:t>maintain</w:t>
      </w:r>
      <w:r>
        <w:rPr>
          <w:rFonts w:ascii="Calibri" w:hAnsi="Calibri"/>
          <w:spacing w:val="-1"/>
          <w:sz w:val="24"/>
        </w:rPr>
        <w:t xml:space="preserve"> </w:t>
      </w:r>
      <w:r>
        <w:rPr>
          <w:rFonts w:ascii="Calibri" w:hAnsi="Calibri"/>
          <w:sz w:val="24"/>
        </w:rPr>
        <w:t>a</w:t>
      </w:r>
      <w:r>
        <w:rPr>
          <w:rFonts w:ascii="Calibri" w:hAnsi="Calibri"/>
          <w:spacing w:val="-5"/>
          <w:sz w:val="24"/>
        </w:rPr>
        <w:t xml:space="preserve"> </w:t>
      </w:r>
      <w:r>
        <w:rPr>
          <w:rFonts w:ascii="Calibri" w:hAnsi="Calibri"/>
          <w:sz w:val="24"/>
        </w:rPr>
        <w:t>music</w:t>
      </w:r>
      <w:r>
        <w:rPr>
          <w:rFonts w:ascii="Calibri" w:hAnsi="Calibri"/>
          <w:spacing w:val="-3"/>
          <w:sz w:val="24"/>
        </w:rPr>
        <w:t xml:space="preserve"> </w:t>
      </w:r>
      <w:r>
        <w:rPr>
          <w:rFonts w:ascii="Calibri" w:hAnsi="Calibri"/>
          <w:sz w:val="24"/>
        </w:rPr>
        <w:t>library</w:t>
      </w:r>
      <w:r>
        <w:rPr>
          <w:rFonts w:ascii="Calibri" w:hAnsi="Calibri"/>
          <w:spacing w:val="-6"/>
          <w:sz w:val="24"/>
        </w:rPr>
        <w:t xml:space="preserve"> </w:t>
      </w:r>
      <w:r>
        <w:rPr>
          <w:rFonts w:ascii="Calibri" w:hAnsi="Calibri"/>
          <w:sz w:val="24"/>
        </w:rPr>
        <w:t>of</w:t>
      </w:r>
      <w:r>
        <w:rPr>
          <w:rFonts w:ascii="Calibri" w:hAnsi="Calibri"/>
          <w:spacing w:val="-4"/>
          <w:sz w:val="24"/>
        </w:rPr>
        <w:t xml:space="preserve"> </w:t>
      </w:r>
      <w:r>
        <w:rPr>
          <w:rFonts w:ascii="Calibri" w:hAnsi="Calibri"/>
          <w:sz w:val="24"/>
        </w:rPr>
        <w:t>this</w:t>
      </w:r>
      <w:r>
        <w:rPr>
          <w:rFonts w:ascii="Calibri" w:hAnsi="Calibri"/>
          <w:spacing w:val="-3"/>
          <w:sz w:val="24"/>
        </w:rPr>
        <w:t xml:space="preserve"> </w:t>
      </w:r>
      <w:r>
        <w:rPr>
          <w:rFonts w:ascii="Calibri" w:hAnsi="Calibri"/>
          <w:sz w:val="24"/>
        </w:rPr>
        <w:t xml:space="preserve">literature. </w:t>
      </w:r>
      <w:r>
        <w:rPr>
          <w:rFonts w:ascii="Calibri" w:hAnsi="Calibri"/>
          <w:spacing w:val="-2"/>
          <w:sz w:val="24"/>
        </w:rPr>
        <w:t>Costuming:</w:t>
      </w:r>
    </w:p>
    <w:p w14:paraId="471C4042" w14:textId="77777777" w:rsidR="00442472" w:rsidRDefault="001E7DDA">
      <w:pPr>
        <w:pStyle w:val="ListParagraph"/>
        <w:numPr>
          <w:ilvl w:val="3"/>
          <w:numId w:val="8"/>
        </w:numPr>
        <w:tabs>
          <w:tab w:val="left" w:pos="1980"/>
        </w:tabs>
        <w:ind w:right="1369"/>
        <w:rPr>
          <w:rFonts w:ascii="Calibri" w:hAnsi="Calibri"/>
          <w:sz w:val="24"/>
        </w:rPr>
      </w:pPr>
      <w:r>
        <w:rPr>
          <w:rFonts w:ascii="Calibri" w:hAnsi="Calibri"/>
          <w:sz w:val="24"/>
        </w:rPr>
        <w:t>Select</w:t>
      </w:r>
      <w:r>
        <w:rPr>
          <w:rFonts w:ascii="Calibri" w:hAnsi="Calibri"/>
          <w:spacing w:val="-2"/>
          <w:sz w:val="24"/>
        </w:rPr>
        <w:t xml:space="preserve"> </w:t>
      </w:r>
      <w:r>
        <w:rPr>
          <w:rFonts w:ascii="Calibri" w:hAnsi="Calibri"/>
          <w:sz w:val="24"/>
        </w:rPr>
        <w:t>and</w:t>
      </w:r>
      <w:r>
        <w:rPr>
          <w:rFonts w:ascii="Calibri" w:hAnsi="Calibri"/>
          <w:spacing w:val="-5"/>
          <w:sz w:val="24"/>
        </w:rPr>
        <w:t xml:space="preserve"> </w:t>
      </w:r>
      <w:r>
        <w:rPr>
          <w:rFonts w:ascii="Calibri" w:hAnsi="Calibri"/>
          <w:sz w:val="24"/>
        </w:rPr>
        <w:t>provide</w:t>
      </w:r>
      <w:r>
        <w:rPr>
          <w:rFonts w:ascii="Calibri" w:hAnsi="Calibri"/>
          <w:spacing w:val="-3"/>
          <w:sz w:val="24"/>
        </w:rPr>
        <w:t xml:space="preserve"> </w:t>
      </w:r>
      <w:r>
        <w:rPr>
          <w:rFonts w:ascii="Calibri" w:hAnsi="Calibri"/>
          <w:sz w:val="24"/>
        </w:rPr>
        <w:t>costuming</w:t>
      </w:r>
      <w:r>
        <w:rPr>
          <w:rFonts w:ascii="Calibri" w:hAnsi="Calibri"/>
          <w:spacing w:val="-4"/>
          <w:sz w:val="24"/>
        </w:rPr>
        <w:t xml:space="preserve"> </w:t>
      </w:r>
      <w:r>
        <w:rPr>
          <w:rFonts w:ascii="Calibri" w:hAnsi="Calibri"/>
          <w:sz w:val="24"/>
        </w:rPr>
        <w:t>for</w:t>
      </w:r>
      <w:r>
        <w:rPr>
          <w:rFonts w:ascii="Calibri" w:hAnsi="Calibri"/>
          <w:spacing w:val="-3"/>
          <w:sz w:val="24"/>
        </w:rPr>
        <w:t xml:space="preserve"> </w:t>
      </w:r>
      <w:r>
        <w:rPr>
          <w:rFonts w:ascii="Calibri" w:hAnsi="Calibri"/>
          <w:sz w:val="24"/>
        </w:rPr>
        <w:t>all</w:t>
      </w:r>
      <w:r>
        <w:rPr>
          <w:rFonts w:ascii="Calibri" w:hAnsi="Calibri"/>
          <w:spacing w:val="-5"/>
          <w:sz w:val="24"/>
        </w:rPr>
        <w:t xml:space="preserve"> </w:t>
      </w:r>
      <w:r>
        <w:rPr>
          <w:rFonts w:ascii="Calibri" w:hAnsi="Calibri"/>
          <w:sz w:val="24"/>
        </w:rPr>
        <w:t>students,</w:t>
      </w:r>
      <w:r>
        <w:rPr>
          <w:rFonts w:ascii="Calibri" w:hAnsi="Calibri"/>
          <w:spacing w:val="-5"/>
          <w:sz w:val="24"/>
        </w:rPr>
        <w:t xml:space="preserve"> </w:t>
      </w:r>
      <w:r>
        <w:rPr>
          <w:rFonts w:ascii="Calibri" w:hAnsi="Calibri"/>
          <w:sz w:val="24"/>
        </w:rPr>
        <w:t>ensure</w:t>
      </w:r>
      <w:r>
        <w:rPr>
          <w:rFonts w:ascii="Calibri" w:hAnsi="Calibri"/>
          <w:spacing w:val="-5"/>
          <w:sz w:val="24"/>
        </w:rPr>
        <w:t xml:space="preserve"> </w:t>
      </w:r>
      <w:r>
        <w:rPr>
          <w:rFonts w:ascii="Calibri" w:hAnsi="Calibri"/>
          <w:sz w:val="24"/>
        </w:rPr>
        <w:t>that</w:t>
      </w:r>
      <w:r>
        <w:rPr>
          <w:rFonts w:ascii="Calibri" w:hAnsi="Calibri"/>
          <w:spacing w:val="-2"/>
          <w:sz w:val="24"/>
        </w:rPr>
        <w:t xml:space="preserve"> </w:t>
      </w:r>
      <w:r>
        <w:rPr>
          <w:rFonts w:ascii="Calibri" w:hAnsi="Calibri"/>
          <w:sz w:val="24"/>
        </w:rPr>
        <w:t>each</w:t>
      </w:r>
      <w:r>
        <w:rPr>
          <w:rFonts w:ascii="Calibri" w:hAnsi="Calibri"/>
          <w:spacing w:val="-2"/>
          <w:sz w:val="24"/>
        </w:rPr>
        <w:t xml:space="preserve"> </w:t>
      </w:r>
      <w:r>
        <w:rPr>
          <w:rFonts w:ascii="Calibri" w:hAnsi="Calibri"/>
          <w:sz w:val="24"/>
        </w:rPr>
        <w:t>student</w:t>
      </w:r>
      <w:r>
        <w:rPr>
          <w:rFonts w:ascii="Calibri" w:hAnsi="Calibri"/>
          <w:spacing w:val="-5"/>
          <w:sz w:val="24"/>
        </w:rPr>
        <w:t xml:space="preserve"> </w:t>
      </w:r>
      <w:r>
        <w:rPr>
          <w:rFonts w:ascii="Calibri" w:hAnsi="Calibri"/>
          <w:sz w:val="24"/>
        </w:rPr>
        <w:t>has the correct size, distribute, collect and maintain the costumes, and ensure that each student pays for costumes when appropriate.</w:t>
      </w:r>
    </w:p>
    <w:p w14:paraId="21D9F0DB" w14:textId="77777777" w:rsidR="00442472" w:rsidRDefault="001E7DDA">
      <w:pPr>
        <w:pStyle w:val="ListParagraph"/>
        <w:numPr>
          <w:ilvl w:val="3"/>
          <w:numId w:val="8"/>
        </w:numPr>
        <w:tabs>
          <w:tab w:val="left" w:pos="1980"/>
        </w:tabs>
        <w:spacing w:line="242" w:lineRule="auto"/>
        <w:ind w:right="1296"/>
        <w:rPr>
          <w:rFonts w:ascii="Calibri" w:hAnsi="Calibri"/>
          <w:sz w:val="24"/>
        </w:rPr>
      </w:pPr>
      <w:r>
        <w:rPr>
          <w:rFonts w:ascii="Calibri" w:hAnsi="Calibri"/>
          <w:sz w:val="24"/>
        </w:rPr>
        <w:t>Secure</w:t>
      </w:r>
      <w:r>
        <w:rPr>
          <w:rFonts w:ascii="Calibri" w:hAnsi="Calibri"/>
          <w:spacing w:val="-3"/>
          <w:sz w:val="24"/>
        </w:rPr>
        <w:t xml:space="preserve"> </w:t>
      </w:r>
      <w:r>
        <w:rPr>
          <w:rFonts w:ascii="Calibri" w:hAnsi="Calibri"/>
          <w:sz w:val="24"/>
        </w:rPr>
        <w:t>costumes</w:t>
      </w:r>
      <w:r>
        <w:rPr>
          <w:rFonts w:ascii="Calibri" w:hAnsi="Calibri"/>
          <w:spacing w:val="-6"/>
          <w:sz w:val="24"/>
        </w:rPr>
        <w:t xml:space="preserve"> </w:t>
      </w:r>
      <w:r>
        <w:rPr>
          <w:rFonts w:ascii="Calibri" w:hAnsi="Calibri"/>
          <w:sz w:val="24"/>
        </w:rPr>
        <w:t>for</w:t>
      </w:r>
      <w:r>
        <w:rPr>
          <w:rFonts w:ascii="Calibri" w:hAnsi="Calibri"/>
          <w:spacing w:val="-3"/>
          <w:sz w:val="24"/>
        </w:rPr>
        <w:t xml:space="preserve"> </w:t>
      </w:r>
      <w:r>
        <w:rPr>
          <w:rFonts w:ascii="Calibri" w:hAnsi="Calibri"/>
          <w:sz w:val="24"/>
        </w:rPr>
        <w:t>each</w:t>
      </w:r>
      <w:r>
        <w:rPr>
          <w:rFonts w:ascii="Calibri" w:hAnsi="Calibri"/>
          <w:spacing w:val="-2"/>
          <w:sz w:val="24"/>
        </w:rPr>
        <w:t xml:space="preserve"> </w:t>
      </w:r>
      <w:r>
        <w:rPr>
          <w:rFonts w:ascii="Calibri" w:hAnsi="Calibri"/>
          <w:sz w:val="24"/>
        </w:rPr>
        <w:t>choreographed</w:t>
      </w:r>
      <w:r>
        <w:rPr>
          <w:rFonts w:ascii="Calibri" w:hAnsi="Calibri"/>
          <w:spacing w:val="-5"/>
          <w:sz w:val="24"/>
        </w:rPr>
        <w:t xml:space="preserve"> </w:t>
      </w:r>
      <w:r>
        <w:rPr>
          <w:rFonts w:ascii="Calibri" w:hAnsi="Calibri"/>
          <w:sz w:val="24"/>
        </w:rPr>
        <w:t>dance</w:t>
      </w:r>
      <w:r>
        <w:rPr>
          <w:rFonts w:ascii="Calibri" w:hAnsi="Calibri"/>
          <w:spacing w:val="-3"/>
          <w:sz w:val="24"/>
        </w:rPr>
        <w:t xml:space="preserve"> </w:t>
      </w:r>
      <w:r>
        <w:rPr>
          <w:rFonts w:ascii="Calibri" w:hAnsi="Calibri"/>
          <w:sz w:val="24"/>
        </w:rPr>
        <w:t>(averaging</w:t>
      </w:r>
      <w:r>
        <w:rPr>
          <w:rFonts w:ascii="Calibri" w:hAnsi="Calibri"/>
          <w:spacing w:val="-4"/>
          <w:sz w:val="24"/>
        </w:rPr>
        <w:t xml:space="preserve"> </w:t>
      </w:r>
      <w:r>
        <w:rPr>
          <w:rFonts w:ascii="Calibri" w:hAnsi="Calibri"/>
          <w:sz w:val="24"/>
        </w:rPr>
        <w:t>15</w:t>
      </w:r>
      <w:r>
        <w:rPr>
          <w:rFonts w:ascii="Calibri" w:hAnsi="Calibri"/>
          <w:spacing w:val="-5"/>
          <w:sz w:val="24"/>
        </w:rPr>
        <w:t xml:space="preserve"> </w:t>
      </w:r>
      <w:r>
        <w:rPr>
          <w:rFonts w:ascii="Calibri" w:hAnsi="Calibri"/>
          <w:sz w:val="24"/>
        </w:rPr>
        <w:t>different</w:t>
      </w:r>
      <w:r>
        <w:rPr>
          <w:rFonts w:ascii="Calibri" w:hAnsi="Calibri"/>
          <w:spacing w:val="-5"/>
          <w:sz w:val="24"/>
        </w:rPr>
        <w:t xml:space="preserve"> </w:t>
      </w:r>
      <w:r>
        <w:rPr>
          <w:rFonts w:ascii="Calibri" w:hAnsi="Calibri"/>
          <w:sz w:val="24"/>
        </w:rPr>
        <w:t>sets of costumes per show, totaling over 100 costumes).</w:t>
      </w:r>
    </w:p>
    <w:p w14:paraId="40F9C2F9" w14:textId="77777777" w:rsidR="00442472" w:rsidRDefault="001E7DDA">
      <w:pPr>
        <w:pStyle w:val="BodyText"/>
        <w:spacing w:line="289" w:lineRule="exact"/>
        <w:ind w:left="900"/>
        <w:rPr>
          <w:rFonts w:ascii="Calibri"/>
        </w:rPr>
      </w:pPr>
      <w:r>
        <w:rPr>
          <w:rFonts w:ascii="Calibri"/>
          <w:spacing w:val="-2"/>
        </w:rPr>
        <w:t>Performances:</w:t>
      </w:r>
    </w:p>
    <w:p w14:paraId="48B993E3"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Hold</w:t>
      </w:r>
      <w:r>
        <w:rPr>
          <w:rFonts w:ascii="Calibri" w:hAnsi="Calibri"/>
          <w:spacing w:val="1"/>
          <w:sz w:val="24"/>
        </w:rPr>
        <w:t xml:space="preserve"> </w:t>
      </w:r>
      <w:r>
        <w:rPr>
          <w:rFonts w:ascii="Calibri" w:hAnsi="Calibri"/>
          <w:spacing w:val="-2"/>
          <w:sz w:val="24"/>
        </w:rPr>
        <w:t>auditions.</w:t>
      </w:r>
    </w:p>
    <w:p w14:paraId="126B459B"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Supervise</w:t>
      </w:r>
      <w:r>
        <w:rPr>
          <w:rFonts w:ascii="Calibri" w:hAnsi="Calibri"/>
          <w:spacing w:val="-5"/>
          <w:sz w:val="24"/>
        </w:rPr>
        <w:t xml:space="preserve"> </w:t>
      </w:r>
      <w:r>
        <w:rPr>
          <w:rFonts w:ascii="Calibri" w:hAnsi="Calibri"/>
          <w:sz w:val="24"/>
        </w:rPr>
        <w:t>performances,</w:t>
      </w:r>
      <w:r>
        <w:rPr>
          <w:rFonts w:ascii="Calibri" w:hAnsi="Calibri"/>
          <w:spacing w:val="-3"/>
          <w:sz w:val="24"/>
        </w:rPr>
        <w:t xml:space="preserve"> </w:t>
      </w:r>
      <w:r>
        <w:rPr>
          <w:rFonts w:ascii="Calibri" w:hAnsi="Calibri"/>
          <w:sz w:val="24"/>
        </w:rPr>
        <w:t>and</w:t>
      </w:r>
      <w:r>
        <w:rPr>
          <w:rFonts w:ascii="Calibri" w:hAnsi="Calibri"/>
          <w:spacing w:val="-2"/>
          <w:sz w:val="24"/>
        </w:rPr>
        <w:t xml:space="preserve"> </w:t>
      </w:r>
      <w:r>
        <w:rPr>
          <w:rFonts w:ascii="Calibri" w:hAnsi="Calibri"/>
          <w:sz w:val="24"/>
        </w:rPr>
        <w:t>technical</w:t>
      </w:r>
      <w:r>
        <w:rPr>
          <w:rFonts w:ascii="Calibri" w:hAnsi="Calibri"/>
          <w:spacing w:val="-3"/>
          <w:sz w:val="24"/>
        </w:rPr>
        <w:t xml:space="preserve"> </w:t>
      </w:r>
      <w:r>
        <w:rPr>
          <w:rFonts w:ascii="Calibri" w:hAnsi="Calibri"/>
          <w:sz w:val="24"/>
        </w:rPr>
        <w:t>and</w:t>
      </w:r>
      <w:r>
        <w:rPr>
          <w:rFonts w:ascii="Calibri" w:hAnsi="Calibri"/>
          <w:spacing w:val="-2"/>
          <w:sz w:val="24"/>
        </w:rPr>
        <w:t xml:space="preserve"> </w:t>
      </w:r>
      <w:r>
        <w:rPr>
          <w:rFonts w:ascii="Calibri" w:hAnsi="Calibri"/>
          <w:sz w:val="24"/>
        </w:rPr>
        <w:t>dress</w:t>
      </w:r>
      <w:r>
        <w:rPr>
          <w:rFonts w:ascii="Calibri" w:hAnsi="Calibri"/>
          <w:spacing w:val="-3"/>
          <w:sz w:val="24"/>
        </w:rPr>
        <w:t xml:space="preserve"> </w:t>
      </w:r>
      <w:r>
        <w:rPr>
          <w:rFonts w:ascii="Calibri" w:hAnsi="Calibri"/>
          <w:spacing w:val="-2"/>
          <w:sz w:val="24"/>
        </w:rPr>
        <w:t>rehearsals.</w:t>
      </w:r>
    </w:p>
    <w:p w14:paraId="385A127E" w14:textId="77777777" w:rsidR="00442472" w:rsidRDefault="001E7DDA">
      <w:pPr>
        <w:pStyle w:val="ListParagraph"/>
        <w:numPr>
          <w:ilvl w:val="3"/>
          <w:numId w:val="8"/>
        </w:numPr>
        <w:tabs>
          <w:tab w:val="left" w:pos="1980"/>
        </w:tabs>
        <w:ind w:right="4049"/>
        <w:rPr>
          <w:rFonts w:ascii="Calibri" w:hAnsi="Calibri"/>
          <w:sz w:val="24"/>
        </w:rPr>
      </w:pPr>
      <w:r>
        <w:rPr>
          <w:rFonts w:ascii="Calibri" w:hAnsi="Calibri"/>
          <w:sz w:val="24"/>
        </w:rPr>
        <w:t>Supervise</w:t>
      </w:r>
      <w:r>
        <w:rPr>
          <w:rFonts w:ascii="Calibri" w:hAnsi="Calibri"/>
          <w:spacing w:val="-11"/>
          <w:sz w:val="24"/>
        </w:rPr>
        <w:t xml:space="preserve"> </w:t>
      </w:r>
      <w:r>
        <w:rPr>
          <w:rFonts w:ascii="Calibri" w:hAnsi="Calibri"/>
          <w:sz w:val="24"/>
        </w:rPr>
        <w:t>dance</w:t>
      </w:r>
      <w:r>
        <w:rPr>
          <w:rFonts w:ascii="Calibri" w:hAnsi="Calibri"/>
          <w:spacing w:val="-9"/>
          <w:sz w:val="24"/>
        </w:rPr>
        <w:t xml:space="preserve"> </w:t>
      </w:r>
      <w:r>
        <w:rPr>
          <w:rFonts w:ascii="Calibri" w:hAnsi="Calibri"/>
          <w:sz w:val="24"/>
        </w:rPr>
        <w:t>showings</w:t>
      </w:r>
      <w:r>
        <w:rPr>
          <w:rFonts w:ascii="Calibri" w:hAnsi="Calibri"/>
          <w:spacing w:val="-10"/>
          <w:sz w:val="24"/>
        </w:rPr>
        <w:t xml:space="preserve"> </w:t>
      </w:r>
      <w:r>
        <w:rPr>
          <w:rFonts w:ascii="Calibri" w:hAnsi="Calibri"/>
          <w:sz w:val="24"/>
        </w:rPr>
        <w:t>of</w:t>
      </w:r>
      <w:r>
        <w:rPr>
          <w:rFonts w:ascii="Calibri" w:hAnsi="Calibri"/>
          <w:spacing w:val="-8"/>
          <w:sz w:val="24"/>
        </w:rPr>
        <w:t xml:space="preserve"> </w:t>
      </w:r>
      <w:r>
        <w:rPr>
          <w:rFonts w:ascii="Calibri" w:hAnsi="Calibri"/>
          <w:sz w:val="24"/>
        </w:rPr>
        <w:t xml:space="preserve">works-in-progress. </w:t>
      </w:r>
      <w:r>
        <w:rPr>
          <w:rFonts w:ascii="Calibri" w:hAnsi="Calibri"/>
          <w:spacing w:val="-2"/>
          <w:sz w:val="24"/>
        </w:rPr>
        <w:t>Publishing:</w:t>
      </w:r>
    </w:p>
    <w:p w14:paraId="728434AD"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Publish</w:t>
      </w:r>
      <w:r>
        <w:rPr>
          <w:rFonts w:ascii="Calibri" w:hAnsi="Calibri"/>
          <w:spacing w:val="-2"/>
          <w:sz w:val="24"/>
        </w:rPr>
        <w:t xml:space="preserve"> </w:t>
      </w:r>
      <w:r>
        <w:rPr>
          <w:rFonts w:ascii="Calibri" w:hAnsi="Calibri"/>
          <w:sz w:val="24"/>
        </w:rPr>
        <w:t>researched</w:t>
      </w:r>
      <w:r>
        <w:rPr>
          <w:rFonts w:ascii="Calibri" w:hAnsi="Calibri"/>
          <w:spacing w:val="-3"/>
          <w:sz w:val="24"/>
        </w:rPr>
        <w:t xml:space="preserve"> </w:t>
      </w:r>
      <w:r>
        <w:rPr>
          <w:rFonts w:ascii="Calibri" w:hAnsi="Calibri"/>
          <w:spacing w:val="-2"/>
          <w:sz w:val="24"/>
        </w:rPr>
        <w:t>program.</w:t>
      </w:r>
    </w:p>
    <w:p w14:paraId="54E5C6EF" w14:textId="77777777" w:rsidR="00442472" w:rsidRDefault="001E7DDA">
      <w:pPr>
        <w:pStyle w:val="ListParagraph"/>
        <w:numPr>
          <w:ilvl w:val="3"/>
          <w:numId w:val="8"/>
        </w:numPr>
        <w:tabs>
          <w:tab w:val="left" w:pos="1980"/>
        </w:tabs>
        <w:ind w:right="2664"/>
        <w:rPr>
          <w:rFonts w:ascii="Calibri" w:hAnsi="Calibri"/>
          <w:sz w:val="24"/>
        </w:rPr>
      </w:pPr>
      <w:r>
        <w:rPr>
          <w:rFonts w:ascii="Calibri" w:hAnsi="Calibri"/>
          <w:sz w:val="24"/>
        </w:rPr>
        <w:t>Video</w:t>
      </w:r>
      <w:r>
        <w:rPr>
          <w:rFonts w:ascii="Calibri" w:hAnsi="Calibri"/>
          <w:spacing w:val="-6"/>
          <w:sz w:val="24"/>
        </w:rPr>
        <w:t xml:space="preserve"> </w:t>
      </w:r>
      <w:r>
        <w:rPr>
          <w:rFonts w:ascii="Calibri" w:hAnsi="Calibri"/>
          <w:sz w:val="24"/>
        </w:rPr>
        <w:t>record</w:t>
      </w:r>
      <w:r>
        <w:rPr>
          <w:rFonts w:ascii="Calibri" w:hAnsi="Calibri"/>
          <w:spacing w:val="-3"/>
          <w:sz w:val="24"/>
        </w:rPr>
        <w:t xml:space="preserve"> </w:t>
      </w:r>
      <w:r>
        <w:rPr>
          <w:rFonts w:ascii="Calibri" w:hAnsi="Calibri"/>
          <w:sz w:val="24"/>
        </w:rPr>
        <w:t>and</w:t>
      </w:r>
      <w:r>
        <w:rPr>
          <w:rFonts w:ascii="Calibri" w:hAnsi="Calibri"/>
          <w:spacing w:val="-6"/>
          <w:sz w:val="24"/>
        </w:rPr>
        <w:t xml:space="preserve"> </w:t>
      </w:r>
      <w:r>
        <w:rPr>
          <w:rFonts w:ascii="Calibri" w:hAnsi="Calibri"/>
          <w:sz w:val="24"/>
        </w:rPr>
        <w:t>distribute</w:t>
      </w:r>
      <w:r>
        <w:rPr>
          <w:rFonts w:ascii="Calibri" w:hAnsi="Calibri"/>
          <w:spacing w:val="-6"/>
          <w:sz w:val="24"/>
        </w:rPr>
        <w:t xml:space="preserve"> </w:t>
      </w:r>
      <w:r>
        <w:rPr>
          <w:rFonts w:ascii="Calibri" w:hAnsi="Calibri"/>
          <w:sz w:val="24"/>
        </w:rPr>
        <w:t>recordings</w:t>
      </w:r>
      <w:r>
        <w:rPr>
          <w:rFonts w:ascii="Calibri" w:hAnsi="Calibri"/>
          <w:spacing w:val="-6"/>
          <w:sz w:val="24"/>
        </w:rPr>
        <w:t xml:space="preserve"> </w:t>
      </w:r>
      <w:r>
        <w:rPr>
          <w:rFonts w:ascii="Calibri" w:hAnsi="Calibri"/>
          <w:sz w:val="24"/>
        </w:rPr>
        <w:t>to</w:t>
      </w:r>
      <w:r>
        <w:rPr>
          <w:rFonts w:ascii="Calibri" w:hAnsi="Calibri"/>
          <w:spacing w:val="-4"/>
          <w:sz w:val="24"/>
        </w:rPr>
        <w:t xml:space="preserve"> </w:t>
      </w:r>
      <w:r>
        <w:rPr>
          <w:rFonts w:ascii="Calibri" w:hAnsi="Calibri"/>
          <w:sz w:val="24"/>
        </w:rPr>
        <w:t>students</w:t>
      </w:r>
      <w:r>
        <w:rPr>
          <w:rFonts w:ascii="Calibri" w:hAnsi="Calibri"/>
          <w:spacing w:val="-5"/>
          <w:sz w:val="24"/>
        </w:rPr>
        <w:t xml:space="preserve"> </w:t>
      </w:r>
      <w:r>
        <w:rPr>
          <w:rFonts w:ascii="Calibri" w:hAnsi="Calibri"/>
          <w:sz w:val="24"/>
        </w:rPr>
        <w:t>and</w:t>
      </w:r>
      <w:r>
        <w:rPr>
          <w:rFonts w:ascii="Calibri" w:hAnsi="Calibri"/>
          <w:spacing w:val="-6"/>
          <w:sz w:val="24"/>
        </w:rPr>
        <w:t xml:space="preserve"> </w:t>
      </w:r>
      <w:r>
        <w:rPr>
          <w:rFonts w:ascii="Calibri" w:hAnsi="Calibri"/>
          <w:sz w:val="24"/>
        </w:rPr>
        <w:t>public. Technical: •</w:t>
      </w:r>
    </w:p>
    <w:p w14:paraId="0E0DA2DB" w14:textId="77777777" w:rsidR="00442472" w:rsidRDefault="001E7DDA">
      <w:pPr>
        <w:pStyle w:val="ListParagraph"/>
        <w:numPr>
          <w:ilvl w:val="3"/>
          <w:numId w:val="8"/>
        </w:numPr>
        <w:tabs>
          <w:tab w:val="left" w:pos="1980"/>
        </w:tabs>
        <w:ind w:right="1250"/>
        <w:rPr>
          <w:rFonts w:ascii="Calibri" w:hAnsi="Calibri"/>
          <w:sz w:val="24"/>
        </w:rPr>
      </w:pPr>
      <w:r>
        <w:rPr>
          <w:rFonts w:ascii="Calibri" w:hAnsi="Calibri"/>
          <w:sz w:val="24"/>
        </w:rPr>
        <w:t>Design,</w:t>
      </w:r>
      <w:r>
        <w:rPr>
          <w:rFonts w:ascii="Calibri" w:hAnsi="Calibri"/>
          <w:spacing w:val="-6"/>
          <w:sz w:val="24"/>
        </w:rPr>
        <w:t xml:space="preserve"> </w:t>
      </w:r>
      <w:r>
        <w:rPr>
          <w:rFonts w:ascii="Calibri" w:hAnsi="Calibri"/>
          <w:sz w:val="24"/>
        </w:rPr>
        <w:t>manage,</w:t>
      </w:r>
      <w:r>
        <w:rPr>
          <w:rFonts w:ascii="Calibri" w:hAnsi="Calibri"/>
          <w:spacing w:val="-6"/>
          <w:sz w:val="24"/>
        </w:rPr>
        <w:t xml:space="preserve"> </w:t>
      </w:r>
      <w:r>
        <w:rPr>
          <w:rFonts w:ascii="Calibri" w:hAnsi="Calibri"/>
          <w:sz w:val="24"/>
        </w:rPr>
        <w:t>and</w:t>
      </w:r>
      <w:r>
        <w:rPr>
          <w:rFonts w:ascii="Calibri" w:hAnsi="Calibri"/>
          <w:spacing w:val="-2"/>
          <w:sz w:val="24"/>
        </w:rPr>
        <w:t xml:space="preserve"> </w:t>
      </w:r>
      <w:r>
        <w:rPr>
          <w:rFonts w:ascii="Calibri" w:hAnsi="Calibri"/>
          <w:sz w:val="24"/>
        </w:rPr>
        <w:t>coordinate</w:t>
      </w:r>
      <w:r>
        <w:rPr>
          <w:rFonts w:ascii="Calibri" w:hAnsi="Calibri"/>
          <w:spacing w:val="-5"/>
          <w:sz w:val="24"/>
        </w:rPr>
        <w:t xml:space="preserve"> </w:t>
      </w:r>
      <w:r>
        <w:rPr>
          <w:rFonts w:ascii="Calibri" w:hAnsi="Calibri"/>
          <w:sz w:val="24"/>
        </w:rPr>
        <w:t>technical</w:t>
      </w:r>
      <w:r>
        <w:rPr>
          <w:rFonts w:ascii="Calibri" w:hAnsi="Calibri"/>
          <w:spacing w:val="-3"/>
          <w:sz w:val="24"/>
        </w:rPr>
        <w:t xml:space="preserve"> </w:t>
      </w:r>
      <w:r>
        <w:rPr>
          <w:rFonts w:ascii="Calibri" w:hAnsi="Calibri"/>
          <w:sz w:val="24"/>
        </w:rPr>
        <w:t>needs</w:t>
      </w:r>
      <w:r>
        <w:rPr>
          <w:rFonts w:ascii="Calibri" w:hAnsi="Calibri"/>
          <w:spacing w:val="-6"/>
          <w:sz w:val="24"/>
        </w:rPr>
        <w:t xml:space="preserve"> </w:t>
      </w:r>
      <w:r>
        <w:rPr>
          <w:rFonts w:ascii="Calibri" w:hAnsi="Calibri"/>
          <w:sz w:val="24"/>
        </w:rPr>
        <w:t>(lighting,</w:t>
      </w:r>
      <w:r>
        <w:rPr>
          <w:rFonts w:ascii="Calibri" w:hAnsi="Calibri"/>
          <w:spacing w:val="-6"/>
          <w:sz w:val="24"/>
        </w:rPr>
        <w:t xml:space="preserve"> </w:t>
      </w:r>
      <w:r>
        <w:rPr>
          <w:rFonts w:ascii="Calibri" w:hAnsi="Calibri"/>
          <w:sz w:val="24"/>
        </w:rPr>
        <w:t>stage,</w:t>
      </w:r>
      <w:r>
        <w:rPr>
          <w:rFonts w:ascii="Calibri" w:hAnsi="Calibri"/>
          <w:spacing w:val="-3"/>
          <w:sz w:val="24"/>
        </w:rPr>
        <w:t xml:space="preserve"> </w:t>
      </w:r>
      <w:r>
        <w:rPr>
          <w:rFonts w:ascii="Calibri" w:hAnsi="Calibri"/>
          <w:sz w:val="24"/>
        </w:rPr>
        <w:t>sound,</w:t>
      </w:r>
      <w:r>
        <w:rPr>
          <w:rFonts w:ascii="Calibri" w:hAnsi="Calibri"/>
          <w:spacing w:val="-3"/>
          <w:sz w:val="24"/>
        </w:rPr>
        <w:t xml:space="preserve"> </w:t>
      </w:r>
      <w:r>
        <w:rPr>
          <w:rFonts w:ascii="Calibri" w:hAnsi="Calibri"/>
          <w:sz w:val="24"/>
        </w:rPr>
        <w:t>etc.) for all performances.</w:t>
      </w:r>
    </w:p>
    <w:p w14:paraId="3C2D71D8" w14:textId="77777777" w:rsidR="00442472" w:rsidRDefault="001E7DDA">
      <w:pPr>
        <w:pStyle w:val="ListParagraph"/>
        <w:numPr>
          <w:ilvl w:val="3"/>
          <w:numId w:val="8"/>
        </w:numPr>
        <w:tabs>
          <w:tab w:val="left" w:pos="1979"/>
        </w:tabs>
        <w:ind w:left="900" w:right="6449" w:firstLine="720"/>
        <w:rPr>
          <w:rFonts w:ascii="Calibri" w:hAnsi="Calibri"/>
          <w:sz w:val="24"/>
        </w:rPr>
      </w:pPr>
      <w:r>
        <w:rPr>
          <w:rFonts w:ascii="Calibri" w:hAnsi="Calibri"/>
          <w:sz w:val="24"/>
        </w:rPr>
        <w:t>Edit</w:t>
      </w:r>
      <w:r>
        <w:rPr>
          <w:rFonts w:ascii="Calibri" w:hAnsi="Calibri"/>
          <w:spacing w:val="-12"/>
          <w:sz w:val="24"/>
        </w:rPr>
        <w:t xml:space="preserve"> </w:t>
      </w:r>
      <w:r>
        <w:rPr>
          <w:rFonts w:ascii="Calibri" w:hAnsi="Calibri"/>
          <w:sz w:val="24"/>
        </w:rPr>
        <w:t>audio</w:t>
      </w:r>
      <w:r>
        <w:rPr>
          <w:rFonts w:ascii="Calibri" w:hAnsi="Calibri"/>
          <w:spacing w:val="-12"/>
          <w:sz w:val="24"/>
        </w:rPr>
        <w:t xml:space="preserve"> </w:t>
      </w:r>
      <w:r>
        <w:rPr>
          <w:rFonts w:ascii="Calibri" w:hAnsi="Calibri"/>
          <w:sz w:val="24"/>
        </w:rPr>
        <w:t>for</w:t>
      </w:r>
      <w:r>
        <w:rPr>
          <w:rFonts w:ascii="Calibri" w:hAnsi="Calibri"/>
          <w:spacing w:val="-13"/>
          <w:sz w:val="24"/>
        </w:rPr>
        <w:t xml:space="preserve"> </w:t>
      </w:r>
      <w:r>
        <w:rPr>
          <w:rFonts w:ascii="Calibri" w:hAnsi="Calibri"/>
          <w:sz w:val="24"/>
        </w:rPr>
        <w:t xml:space="preserve">concerts. </w:t>
      </w:r>
      <w:r>
        <w:rPr>
          <w:rFonts w:ascii="Calibri" w:hAnsi="Calibri"/>
          <w:spacing w:val="-2"/>
          <w:sz w:val="24"/>
        </w:rPr>
        <w:t>Programming:</w:t>
      </w:r>
    </w:p>
    <w:p w14:paraId="36752D7B" w14:textId="77777777" w:rsidR="00442472" w:rsidRDefault="001E7DDA">
      <w:pPr>
        <w:pStyle w:val="ListParagraph"/>
        <w:numPr>
          <w:ilvl w:val="3"/>
          <w:numId w:val="8"/>
        </w:numPr>
        <w:tabs>
          <w:tab w:val="left" w:pos="1979"/>
        </w:tabs>
        <w:spacing w:line="304" w:lineRule="exact"/>
        <w:ind w:left="1979" w:hanging="359"/>
        <w:rPr>
          <w:rFonts w:ascii="Calibri" w:hAnsi="Calibri"/>
          <w:sz w:val="24"/>
        </w:rPr>
      </w:pPr>
      <w:r>
        <w:rPr>
          <w:rFonts w:ascii="Calibri" w:hAnsi="Calibri"/>
          <w:sz w:val="24"/>
        </w:rPr>
        <w:t>Design</w:t>
      </w:r>
      <w:r>
        <w:rPr>
          <w:rFonts w:ascii="Calibri" w:hAnsi="Calibri"/>
          <w:spacing w:val="-2"/>
          <w:sz w:val="24"/>
        </w:rPr>
        <w:t xml:space="preserve"> </w:t>
      </w:r>
      <w:r>
        <w:rPr>
          <w:rFonts w:ascii="Calibri" w:hAnsi="Calibri"/>
          <w:sz w:val="24"/>
        </w:rPr>
        <w:t>concert</w:t>
      </w:r>
      <w:r>
        <w:rPr>
          <w:rFonts w:ascii="Calibri" w:hAnsi="Calibri"/>
          <w:spacing w:val="-5"/>
          <w:sz w:val="24"/>
        </w:rPr>
        <w:t xml:space="preserve"> </w:t>
      </w:r>
      <w:r>
        <w:rPr>
          <w:rFonts w:ascii="Calibri" w:hAnsi="Calibri"/>
          <w:sz w:val="24"/>
        </w:rPr>
        <w:t>programming</w:t>
      </w:r>
      <w:r>
        <w:rPr>
          <w:rFonts w:ascii="Calibri" w:hAnsi="Calibri"/>
          <w:spacing w:val="-3"/>
          <w:sz w:val="24"/>
        </w:rPr>
        <w:t xml:space="preserve"> </w:t>
      </w:r>
      <w:r>
        <w:rPr>
          <w:rFonts w:ascii="Calibri" w:hAnsi="Calibri"/>
          <w:sz w:val="24"/>
        </w:rPr>
        <w:t>to</w:t>
      </w:r>
      <w:r>
        <w:rPr>
          <w:rFonts w:ascii="Calibri" w:hAnsi="Calibri"/>
          <w:spacing w:val="-3"/>
          <w:sz w:val="24"/>
        </w:rPr>
        <w:t xml:space="preserve"> </w:t>
      </w:r>
      <w:r>
        <w:rPr>
          <w:rFonts w:ascii="Calibri" w:hAnsi="Calibri"/>
          <w:sz w:val="24"/>
        </w:rPr>
        <w:t>accommodate</w:t>
      </w:r>
      <w:r>
        <w:rPr>
          <w:rFonts w:ascii="Calibri" w:hAnsi="Calibri"/>
          <w:spacing w:val="-2"/>
          <w:sz w:val="24"/>
        </w:rPr>
        <w:t xml:space="preserve"> </w:t>
      </w:r>
      <w:r>
        <w:rPr>
          <w:rFonts w:ascii="Calibri" w:hAnsi="Calibri"/>
          <w:sz w:val="24"/>
        </w:rPr>
        <w:t>diverse</w:t>
      </w:r>
      <w:r>
        <w:rPr>
          <w:rFonts w:ascii="Calibri" w:hAnsi="Calibri"/>
          <w:spacing w:val="-3"/>
          <w:sz w:val="24"/>
        </w:rPr>
        <w:t xml:space="preserve"> </w:t>
      </w:r>
      <w:r>
        <w:rPr>
          <w:rFonts w:ascii="Calibri" w:hAnsi="Calibri"/>
          <w:sz w:val="24"/>
        </w:rPr>
        <w:t>dance</w:t>
      </w:r>
      <w:r>
        <w:rPr>
          <w:rFonts w:ascii="Calibri" w:hAnsi="Calibri"/>
          <w:spacing w:val="-2"/>
          <w:sz w:val="24"/>
        </w:rPr>
        <w:t xml:space="preserve"> styles.</w:t>
      </w:r>
    </w:p>
    <w:p w14:paraId="485EA27F" w14:textId="77777777" w:rsidR="00442472" w:rsidRDefault="001E7DDA">
      <w:pPr>
        <w:pStyle w:val="ListParagraph"/>
        <w:numPr>
          <w:ilvl w:val="3"/>
          <w:numId w:val="8"/>
        </w:numPr>
        <w:tabs>
          <w:tab w:val="left" w:pos="1980"/>
        </w:tabs>
        <w:spacing w:line="242" w:lineRule="auto"/>
        <w:ind w:right="1294"/>
        <w:rPr>
          <w:rFonts w:ascii="Calibri" w:hAnsi="Calibri"/>
          <w:sz w:val="24"/>
        </w:rPr>
      </w:pPr>
      <w:r>
        <w:rPr>
          <w:rFonts w:ascii="Calibri" w:hAnsi="Calibri"/>
          <w:sz w:val="24"/>
        </w:rPr>
        <w:t>Program</w:t>
      </w:r>
      <w:r>
        <w:rPr>
          <w:rFonts w:ascii="Calibri" w:hAnsi="Calibri"/>
          <w:spacing w:val="-5"/>
          <w:sz w:val="24"/>
        </w:rPr>
        <w:t xml:space="preserve"> </w:t>
      </w:r>
      <w:r>
        <w:rPr>
          <w:rFonts w:ascii="Calibri" w:hAnsi="Calibri"/>
          <w:sz w:val="24"/>
        </w:rPr>
        <w:t>transitions</w:t>
      </w:r>
      <w:r>
        <w:rPr>
          <w:rFonts w:ascii="Calibri" w:hAnsi="Calibri"/>
          <w:spacing w:val="-5"/>
          <w:sz w:val="24"/>
        </w:rPr>
        <w:t xml:space="preserve"> </w:t>
      </w:r>
      <w:r>
        <w:rPr>
          <w:rFonts w:ascii="Calibri" w:hAnsi="Calibri"/>
          <w:sz w:val="24"/>
        </w:rPr>
        <w:t>to</w:t>
      </w:r>
      <w:r>
        <w:rPr>
          <w:rFonts w:ascii="Calibri" w:hAnsi="Calibri"/>
          <w:spacing w:val="-2"/>
          <w:sz w:val="24"/>
        </w:rPr>
        <w:t xml:space="preserve"> </w:t>
      </w:r>
      <w:r>
        <w:rPr>
          <w:rFonts w:ascii="Calibri" w:hAnsi="Calibri"/>
          <w:sz w:val="24"/>
        </w:rPr>
        <w:t>allow</w:t>
      </w:r>
      <w:r>
        <w:rPr>
          <w:rFonts w:ascii="Calibri" w:hAnsi="Calibri"/>
          <w:spacing w:val="-4"/>
          <w:sz w:val="24"/>
        </w:rPr>
        <w:t xml:space="preserve"> </w:t>
      </w:r>
      <w:r>
        <w:rPr>
          <w:rFonts w:ascii="Calibri" w:hAnsi="Calibri"/>
          <w:sz w:val="24"/>
        </w:rPr>
        <w:t>students</w:t>
      </w:r>
      <w:r>
        <w:rPr>
          <w:rFonts w:ascii="Calibri" w:hAnsi="Calibri"/>
          <w:spacing w:val="-3"/>
          <w:sz w:val="24"/>
        </w:rPr>
        <w:t xml:space="preserve"> </w:t>
      </w:r>
      <w:r>
        <w:rPr>
          <w:rFonts w:ascii="Calibri" w:hAnsi="Calibri"/>
          <w:sz w:val="24"/>
        </w:rPr>
        <w:t>time</w:t>
      </w:r>
      <w:r>
        <w:rPr>
          <w:rFonts w:ascii="Calibri" w:hAnsi="Calibri"/>
          <w:spacing w:val="-4"/>
          <w:sz w:val="24"/>
        </w:rPr>
        <w:t xml:space="preserve"> </w:t>
      </w:r>
      <w:r>
        <w:rPr>
          <w:rFonts w:ascii="Calibri" w:hAnsi="Calibri"/>
          <w:sz w:val="24"/>
        </w:rPr>
        <w:t>to</w:t>
      </w:r>
      <w:r>
        <w:rPr>
          <w:rFonts w:ascii="Calibri" w:hAnsi="Calibri"/>
          <w:spacing w:val="-2"/>
          <w:sz w:val="24"/>
        </w:rPr>
        <w:t xml:space="preserve"> </w:t>
      </w:r>
      <w:r>
        <w:rPr>
          <w:rFonts w:ascii="Calibri" w:hAnsi="Calibri"/>
          <w:sz w:val="24"/>
        </w:rPr>
        <w:t>change</w:t>
      </w:r>
      <w:r>
        <w:rPr>
          <w:rFonts w:ascii="Calibri" w:hAnsi="Calibri"/>
          <w:spacing w:val="-3"/>
          <w:sz w:val="24"/>
        </w:rPr>
        <w:t xml:space="preserve"> </w:t>
      </w:r>
      <w:r>
        <w:rPr>
          <w:rFonts w:ascii="Calibri" w:hAnsi="Calibri"/>
          <w:sz w:val="24"/>
        </w:rPr>
        <w:t>costumes</w:t>
      </w:r>
      <w:r>
        <w:rPr>
          <w:rFonts w:ascii="Calibri" w:hAnsi="Calibri"/>
          <w:spacing w:val="-5"/>
          <w:sz w:val="24"/>
        </w:rPr>
        <w:t xml:space="preserve"> </w:t>
      </w:r>
      <w:r>
        <w:rPr>
          <w:rFonts w:ascii="Calibri" w:hAnsi="Calibri"/>
          <w:sz w:val="24"/>
        </w:rPr>
        <w:t>and</w:t>
      </w:r>
      <w:r>
        <w:rPr>
          <w:rFonts w:ascii="Calibri" w:hAnsi="Calibri"/>
          <w:spacing w:val="-4"/>
          <w:sz w:val="24"/>
        </w:rPr>
        <w:t xml:space="preserve"> </w:t>
      </w:r>
      <w:r>
        <w:rPr>
          <w:rFonts w:ascii="Calibri" w:hAnsi="Calibri"/>
          <w:sz w:val="24"/>
        </w:rPr>
        <w:t>prepare for the next dance piece.</w:t>
      </w:r>
    </w:p>
    <w:p w14:paraId="718CC1AB" w14:textId="77777777" w:rsidR="00442472" w:rsidRDefault="001E7DDA">
      <w:pPr>
        <w:pStyle w:val="ListParagraph"/>
        <w:numPr>
          <w:ilvl w:val="3"/>
          <w:numId w:val="8"/>
        </w:numPr>
        <w:tabs>
          <w:tab w:val="left" w:pos="1979"/>
        </w:tabs>
        <w:ind w:left="900" w:right="4759" w:firstLine="720"/>
        <w:rPr>
          <w:rFonts w:ascii="Calibri" w:hAnsi="Calibri"/>
          <w:sz w:val="24"/>
        </w:rPr>
      </w:pPr>
      <w:r>
        <w:rPr>
          <w:rFonts w:ascii="Calibri" w:hAnsi="Calibri"/>
          <w:sz w:val="24"/>
        </w:rPr>
        <w:t>Maintain</w:t>
      </w:r>
      <w:r>
        <w:rPr>
          <w:rFonts w:ascii="Calibri" w:hAnsi="Calibri"/>
          <w:spacing w:val="-9"/>
          <w:sz w:val="24"/>
        </w:rPr>
        <w:t xml:space="preserve"> </w:t>
      </w:r>
      <w:r>
        <w:rPr>
          <w:rFonts w:ascii="Calibri" w:hAnsi="Calibri"/>
          <w:sz w:val="24"/>
        </w:rPr>
        <w:t>quality</w:t>
      </w:r>
      <w:r>
        <w:rPr>
          <w:rFonts w:ascii="Calibri" w:hAnsi="Calibri"/>
          <w:spacing w:val="-11"/>
          <w:sz w:val="24"/>
        </w:rPr>
        <w:t xml:space="preserve"> </w:t>
      </w:r>
      <w:r>
        <w:rPr>
          <w:rFonts w:ascii="Calibri" w:hAnsi="Calibri"/>
          <w:sz w:val="24"/>
        </w:rPr>
        <w:t>of</w:t>
      </w:r>
      <w:r>
        <w:rPr>
          <w:rFonts w:ascii="Calibri" w:hAnsi="Calibri"/>
          <w:spacing w:val="-9"/>
          <w:sz w:val="24"/>
        </w:rPr>
        <w:t xml:space="preserve"> </w:t>
      </w:r>
      <w:r>
        <w:rPr>
          <w:rFonts w:ascii="Calibri" w:hAnsi="Calibri"/>
          <w:sz w:val="24"/>
        </w:rPr>
        <w:t>dance</w:t>
      </w:r>
      <w:r>
        <w:rPr>
          <w:rFonts w:ascii="Calibri" w:hAnsi="Calibri"/>
          <w:spacing w:val="-7"/>
          <w:sz w:val="24"/>
        </w:rPr>
        <w:t xml:space="preserve"> </w:t>
      </w:r>
      <w:r>
        <w:rPr>
          <w:rFonts w:ascii="Calibri" w:hAnsi="Calibri"/>
          <w:sz w:val="24"/>
        </w:rPr>
        <w:t>presentations. Student Choreography:</w:t>
      </w:r>
    </w:p>
    <w:p w14:paraId="3FEEADAA"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Supervise</w:t>
      </w:r>
      <w:r>
        <w:rPr>
          <w:rFonts w:ascii="Calibri" w:hAnsi="Calibri"/>
          <w:spacing w:val="-2"/>
          <w:sz w:val="24"/>
        </w:rPr>
        <w:t xml:space="preserve"> </w:t>
      </w:r>
      <w:r>
        <w:rPr>
          <w:rFonts w:ascii="Calibri" w:hAnsi="Calibri"/>
          <w:sz w:val="24"/>
        </w:rPr>
        <w:t>student</w:t>
      </w:r>
      <w:r>
        <w:rPr>
          <w:rFonts w:ascii="Calibri" w:hAnsi="Calibri"/>
          <w:spacing w:val="-2"/>
          <w:sz w:val="24"/>
        </w:rPr>
        <w:t xml:space="preserve"> choreographers.</w:t>
      </w:r>
    </w:p>
    <w:p w14:paraId="42892601"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Hold</w:t>
      </w:r>
      <w:r>
        <w:rPr>
          <w:rFonts w:ascii="Calibri" w:hAnsi="Calibri"/>
          <w:spacing w:val="-2"/>
          <w:sz w:val="24"/>
        </w:rPr>
        <w:t xml:space="preserve"> </w:t>
      </w:r>
      <w:r>
        <w:rPr>
          <w:rFonts w:ascii="Calibri" w:hAnsi="Calibri"/>
          <w:sz w:val="24"/>
        </w:rPr>
        <w:t>choreography</w:t>
      </w:r>
      <w:r>
        <w:rPr>
          <w:rFonts w:ascii="Calibri" w:hAnsi="Calibri"/>
          <w:spacing w:val="-2"/>
          <w:sz w:val="24"/>
        </w:rPr>
        <w:t xml:space="preserve"> auditions.</w:t>
      </w:r>
    </w:p>
    <w:p w14:paraId="2283C6A3"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Mentor</w:t>
      </w:r>
      <w:r>
        <w:rPr>
          <w:rFonts w:ascii="Calibri" w:hAnsi="Calibri"/>
          <w:spacing w:val="-3"/>
          <w:sz w:val="24"/>
        </w:rPr>
        <w:t xml:space="preserve"> </w:t>
      </w:r>
      <w:r>
        <w:rPr>
          <w:rFonts w:ascii="Calibri" w:hAnsi="Calibri"/>
          <w:sz w:val="24"/>
        </w:rPr>
        <w:t>student</w:t>
      </w:r>
      <w:r>
        <w:rPr>
          <w:rFonts w:ascii="Calibri" w:hAnsi="Calibri"/>
          <w:spacing w:val="-2"/>
          <w:sz w:val="24"/>
        </w:rPr>
        <w:t xml:space="preserve"> </w:t>
      </w:r>
      <w:r>
        <w:rPr>
          <w:rFonts w:ascii="Calibri" w:hAnsi="Calibri"/>
          <w:sz w:val="24"/>
        </w:rPr>
        <w:t>chorographers.</w:t>
      </w:r>
      <w:r>
        <w:rPr>
          <w:rFonts w:ascii="Calibri" w:hAnsi="Calibri"/>
          <w:spacing w:val="-6"/>
          <w:sz w:val="24"/>
        </w:rPr>
        <w:t xml:space="preserve"> </w:t>
      </w:r>
      <w:r>
        <w:rPr>
          <w:rFonts w:ascii="Calibri" w:hAnsi="Calibri"/>
          <w:spacing w:val="-2"/>
          <w:sz w:val="24"/>
        </w:rPr>
        <w:t>Publicity:</w:t>
      </w:r>
    </w:p>
    <w:p w14:paraId="34681FA0" w14:textId="77777777" w:rsidR="00442472" w:rsidRDefault="00442472">
      <w:pPr>
        <w:spacing w:line="305" w:lineRule="exact"/>
        <w:rPr>
          <w:rFonts w:ascii="Calibri" w:hAnsi="Calibri"/>
          <w:sz w:val="24"/>
        </w:rPr>
        <w:sectPr w:rsidR="00442472" w:rsidSect="00F40EFE">
          <w:pgSz w:w="12240" w:h="15840"/>
          <w:pgMar w:top="980" w:right="280" w:bottom="1260" w:left="1260" w:header="0" w:footer="923" w:gutter="0"/>
          <w:cols w:space="720"/>
        </w:sectPr>
      </w:pPr>
    </w:p>
    <w:p w14:paraId="199210BF" w14:textId="77777777" w:rsidR="00442472" w:rsidRDefault="001E7DDA">
      <w:pPr>
        <w:pStyle w:val="ListParagraph"/>
        <w:numPr>
          <w:ilvl w:val="3"/>
          <w:numId w:val="8"/>
        </w:numPr>
        <w:tabs>
          <w:tab w:val="left" w:pos="1980"/>
        </w:tabs>
        <w:spacing w:before="74"/>
        <w:ind w:right="1773"/>
        <w:rPr>
          <w:rFonts w:ascii="Calibri" w:hAnsi="Calibri"/>
          <w:sz w:val="24"/>
        </w:rPr>
      </w:pPr>
      <w:r>
        <w:rPr>
          <w:rFonts w:ascii="Calibri" w:hAnsi="Calibri"/>
          <w:sz w:val="24"/>
        </w:rPr>
        <w:lastRenderedPageBreak/>
        <w:t>Design</w:t>
      </w:r>
      <w:r>
        <w:rPr>
          <w:rFonts w:ascii="Calibri" w:hAnsi="Calibri"/>
          <w:spacing w:val="-5"/>
          <w:sz w:val="24"/>
        </w:rPr>
        <w:t xml:space="preserve"> </w:t>
      </w:r>
      <w:r>
        <w:rPr>
          <w:rFonts w:ascii="Calibri" w:hAnsi="Calibri"/>
          <w:sz w:val="24"/>
        </w:rPr>
        <w:t>poster</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postcard</w:t>
      </w:r>
      <w:r>
        <w:rPr>
          <w:rFonts w:ascii="Calibri" w:hAnsi="Calibri"/>
          <w:spacing w:val="-2"/>
          <w:sz w:val="24"/>
        </w:rPr>
        <w:t xml:space="preserve"> </w:t>
      </w:r>
      <w:r>
        <w:rPr>
          <w:rFonts w:ascii="Calibri" w:hAnsi="Calibri"/>
          <w:sz w:val="24"/>
        </w:rPr>
        <w:t>mailers,</w:t>
      </w:r>
      <w:r>
        <w:rPr>
          <w:rFonts w:ascii="Calibri" w:hAnsi="Calibri"/>
          <w:spacing w:val="-6"/>
          <w:sz w:val="24"/>
        </w:rPr>
        <w:t xml:space="preserve"> </w:t>
      </w:r>
      <w:r>
        <w:rPr>
          <w:rFonts w:ascii="Calibri" w:hAnsi="Calibri"/>
          <w:sz w:val="24"/>
        </w:rPr>
        <w:t>update</w:t>
      </w:r>
      <w:r>
        <w:rPr>
          <w:rFonts w:ascii="Calibri" w:hAnsi="Calibri"/>
          <w:spacing w:val="-5"/>
          <w:sz w:val="24"/>
        </w:rPr>
        <w:t xml:space="preserve"> </w:t>
      </w:r>
      <w:r>
        <w:rPr>
          <w:rFonts w:ascii="Calibri" w:hAnsi="Calibri"/>
          <w:sz w:val="24"/>
        </w:rPr>
        <w:t>mailing</w:t>
      </w:r>
      <w:r>
        <w:rPr>
          <w:rFonts w:ascii="Calibri" w:hAnsi="Calibri"/>
          <w:spacing w:val="-4"/>
          <w:sz w:val="24"/>
        </w:rPr>
        <w:t xml:space="preserve"> </w:t>
      </w:r>
      <w:r>
        <w:rPr>
          <w:rFonts w:ascii="Calibri" w:hAnsi="Calibri"/>
          <w:sz w:val="24"/>
        </w:rPr>
        <w:t>list,</w:t>
      </w:r>
      <w:r>
        <w:rPr>
          <w:rFonts w:ascii="Calibri" w:hAnsi="Calibri"/>
          <w:spacing w:val="-6"/>
          <w:sz w:val="24"/>
        </w:rPr>
        <w:t xml:space="preserve"> </w:t>
      </w:r>
      <w:r>
        <w:rPr>
          <w:rFonts w:ascii="Calibri" w:hAnsi="Calibri"/>
          <w:sz w:val="24"/>
        </w:rPr>
        <w:t>and</w:t>
      </w:r>
      <w:r>
        <w:rPr>
          <w:rFonts w:ascii="Calibri" w:hAnsi="Calibri"/>
          <w:spacing w:val="-2"/>
          <w:sz w:val="24"/>
        </w:rPr>
        <w:t xml:space="preserve"> </w:t>
      </w:r>
      <w:r>
        <w:rPr>
          <w:rFonts w:ascii="Calibri" w:hAnsi="Calibri"/>
          <w:sz w:val="24"/>
        </w:rPr>
        <w:t xml:space="preserve">coordinate </w:t>
      </w:r>
      <w:r>
        <w:rPr>
          <w:rFonts w:ascii="Calibri" w:hAnsi="Calibri"/>
          <w:spacing w:val="-2"/>
          <w:sz w:val="24"/>
        </w:rPr>
        <w:t>mailing.</w:t>
      </w:r>
    </w:p>
    <w:p w14:paraId="13993E24" w14:textId="77777777" w:rsidR="00442472" w:rsidRDefault="001E7DDA">
      <w:pPr>
        <w:pStyle w:val="ListParagraph"/>
        <w:numPr>
          <w:ilvl w:val="3"/>
          <w:numId w:val="8"/>
        </w:numPr>
        <w:tabs>
          <w:tab w:val="left" w:pos="1979"/>
        </w:tabs>
        <w:spacing w:line="242" w:lineRule="auto"/>
        <w:ind w:left="900" w:right="2268" w:firstLine="720"/>
        <w:rPr>
          <w:rFonts w:ascii="Calibri" w:hAnsi="Calibri"/>
          <w:sz w:val="24"/>
        </w:rPr>
      </w:pPr>
      <w:r>
        <w:rPr>
          <w:rFonts w:ascii="Calibri" w:hAnsi="Calibri"/>
          <w:sz w:val="24"/>
        </w:rPr>
        <w:t>Coordinate</w:t>
      </w:r>
      <w:r>
        <w:rPr>
          <w:rFonts w:ascii="Calibri" w:hAnsi="Calibri"/>
          <w:spacing w:val="-5"/>
          <w:sz w:val="24"/>
        </w:rPr>
        <w:t xml:space="preserve"> </w:t>
      </w:r>
      <w:r>
        <w:rPr>
          <w:rFonts w:ascii="Calibri" w:hAnsi="Calibri"/>
          <w:sz w:val="24"/>
        </w:rPr>
        <w:t>news</w:t>
      </w:r>
      <w:r>
        <w:rPr>
          <w:rFonts w:ascii="Calibri" w:hAnsi="Calibri"/>
          <w:spacing w:val="-5"/>
          <w:sz w:val="24"/>
        </w:rPr>
        <w:t xml:space="preserve"> </w:t>
      </w:r>
      <w:r>
        <w:rPr>
          <w:rFonts w:ascii="Calibri" w:hAnsi="Calibri"/>
          <w:sz w:val="24"/>
        </w:rPr>
        <w:t>releases</w:t>
      </w:r>
      <w:r>
        <w:rPr>
          <w:rFonts w:ascii="Calibri" w:hAnsi="Calibri"/>
          <w:spacing w:val="-5"/>
          <w:sz w:val="24"/>
        </w:rPr>
        <w:t xml:space="preserve"> </w:t>
      </w:r>
      <w:r>
        <w:rPr>
          <w:rFonts w:ascii="Calibri" w:hAnsi="Calibri"/>
          <w:sz w:val="24"/>
        </w:rPr>
        <w:t>with</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z w:val="24"/>
        </w:rPr>
        <w:t>MCC</w:t>
      </w:r>
      <w:r>
        <w:rPr>
          <w:rFonts w:ascii="Calibri" w:hAnsi="Calibri"/>
          <w:spacing w:val="-5"/>
          <w:sz w:val="24"/>
        </w:rPr>
        <w:t xml:space="preserve"> </w:t>
      </w:r>
      <w:r>
        <w:rPr>
          <w:rFonts w:ascii="Calibri" w:hAnsi="Calibri"/>
          <w:sz w:val="24"/>
        </w:rPr>
        <w:t>Public</w:t>
      </w:r>
      <w:r>
        <w:rPr>
          <w:rFonts w:ascii="Calibri" w:hAnsi="Calibri"/>
          <w:spacing w:val="-5"/>
          <w:sz w:val="24"/>
        </w:rPr>
        <w:t xml:space="preserve"> </w:t>
      </w:r>
      <w:r>
        <w:rPr>
          <w:rFonts w:ascii="Calibri" w:hAnsi="Calibri"/>
          <w:sz w:val="24"/>
        </w:rPr>
        <w:t>Information</w:t>
      </w:r>
      <w:r>
        <w:rPr>
          <w:rFonts w:ascii="Calibri" w:hAnsi="Calibri"/>
          <w:spacing w:val="-3"/>
          <w:sz w:val="24"/>
        </w:rPr>
        <w:t xml:space="preserve"> </w:t>
      </w:r>
      <w:r>
        <w:rPr>
          <w:rFonts w:ascii="Calibri" w:hAnsi="Calibri"/>
          <w:sz w:val="24"/>
        </w:rPr>
        <w:t xml:space="preserve">Office. </w:t>
      </w:r>
      <w:r>
        <w:rPr>
          <w:rFonts w:ascii="Calibri" w:hAnsi="Calibri"/>
          <w:spacing w:val="-2"/>
          <w:sz w:val="24"/>
        </w:rPr>
        <w:t>Publicity:</w:t>
      </w:r>
    </w:p>
    <w:p w14:paraId="78F19AE1" w14:textId="77777777" w:rsidR="00442472" w:rsidRDefault="001E7DDA">
      <w:pPr>
        <w:pStyle w:val="ListParagraph"/>
        <w:numPr>
          <w:ilvl w:val="3"/>
          <w:numId w:val="8"/>
        </w:numPr>
        <w:tabs>
          <w:tab w:val="left" w:pos="1980"/>
        </w:tabs>
        <w:ind w:right="1773"/>
        <w:rPr>
          <w:rFonts w:ascii="Calibri" w:hAnsi="Calibri"/>
          <w:sz w:val="24"/>
        </w:rPr>
      </w:pPr>
      <w:r>
        <w:rPr>
          <w:rFonts w:ascii="Calibri" w:hAnsi="Calibri"/>
          <w:sz w:val="24"/>
        </w:rPr>
        <w:t>Design</w:t>
      </w:r>
      <w:r>
        <w:rPr>
          <w:rFonts w:ascii="Calibri" w:hAnsi="Calibri"/>
          <w:spacing w:val="-5"/>
          <w:sz w:val="24"/>
        </w:rPr>
        <w:t xml:space="preserve"> </w:t>
      </w:r>
      <w:r>
        <w:rPr>
          <w:rFonts w:ascii="Calibri" w:hAnsi="Calibri"/>
          <w:sz w:val="24"/>
        </w:rPr>
        <w:t>poster</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postcard</w:t>
      </w:r>
      <w:r>
        <w:rPr>
          <w:rFonts w:ascii="Calibri" w:hAnsi="Calibri"/>
          <w:spacing w:val="-2"/>
          <w:sz w:val="24"/>
        </w:rPr>
        <w:t xml:space="preserve"> </w:t>
      </w:r>
      <w:r>
        <w:rPr>
          <w:rFonts w:ascii="Calibri" w:hAnsi="Calibri"/>
          <w:sz w:val="24"/>
        </w:rPr>
        <w:t>mailers,</w:t>
      </w:r>
      <w:r>
        <w:rPr>
          <w:rFonts w:ascii="Calibri" w:hAnsi="Calibri"/>
          <w:spacing w:val="-6"/>
          <w:sz w:val="24"/>
        </w:rPr>
        <w:t xml:space="preserve"> </w:t>
      </w:r>
      <w:r>
        <w:rPr>
          <w:rFonts w:ascii="Calibri" w:hAnsi="Calibri"/>
          <w:sz w:val="24"/>
        </w:rPr>
        <w:t>update</w:t>
      </w:r>
      <w:r>
        <w:rPr>
          <w:rFonts w:ascii="Calibri" w:hAnsi="Calibri"/>
          <w:spacing w:val="-5"/>
          <w:sz w:val="24"/>
        </w:rPr>
        <w:t xml:space="preserve"> </w:t>
      </w:r>
      <w:r>
        <w:rPr>
          <w:rFonts w:ascii="Calibri" w:hAnsi="Calibri"/>
          <w:sz w:val="24"/>
        </w:rPr>
        <w:t>mailing</w:t>
      </w:r>
      <w:r>
        <w:rPr>
          <w:rFonts w:ascii="Calibri" w:hAnsi="Calibri"/>
          <w:spacing w:val="-4"/>
          <w:sz w:val="24"/>
        </w:rPr>
        <w:t xml:space="preserve"> </w:t>
      </w:r>
      <w:r>
        <w:rPr>
          <w:rFonts w:ascii="Calibri" w:hAnsi="Calibri"/>
          <w:sz w:val="24"/>
        </w:rPr>
        <w:t>list,</w:t>
      </w:r>
      <w:r>
        <w:rPr>
          <w:rFonts w:ascii="Calibri" w:hAnsi="Calibri"/>
          <w:spacing w:val="-6"/>
          <w:sz w:val="24"/>
        </w:rPr>
        <w:t xml:space="preserve"> </w:t>
      </w:r>
      <w:r>
        <w:rPr>
          <w:rFonts w:ascii="Calibri" w:hAnsi="Calibri"/>
          <w:sz w:val="24"/>
        </w:rPr>
        <w:t>and</w:t>
      </w:r>
      <w:r>
        <w:rPr>
          <w:rFonts w:ascii="Calibri" w:hAnsi="Calibri"/>
          <w:spacing w:val="-2"/>
          <w:sz w:val="24"/>
        </w:rPr>
        <w:t xml:space="preserve"> </w:t>
      </w:r>
      <w:r>
        <w:rPr>
          <w:rFonts w:ascii="Calibri" w:hAnsi="Calibri"/>
          <w:sz w:val="24"/>
        </w:rPr>
        <w:t xml:space="preserve">coordinate </w:t>
      </w:r>
      <w:r>
        <w:rPr>
          <w:rFonts w:ascii="Calibri" w:hAnsi="Calibri"/>
          <w:spacing w:val="-2"/>
          <w:sz w:val="24"/>
        </w:rPr>
        <w:t>mailing.</w:t>
      </w:r>
    </w:p>
    <w:p w14:paraId="67CFA598"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Coordinate</w:t>
      </w:r>
      <w:r>
        <w:rPr>
          <w:rFonts w:ascii="Calibri" w:hAnsi="Calibri"/>
          <w:spacing w:val="-5"/>
          <w:sz w:val="24"/>
        </w:rPr>
        <w:t xml:space="preserve"> </w:t>
      </w:r>
      <w:r>
        <w:rPr>
          <w:rFonts w:ascii="Calibri" w:hAnsi="Calibri"/>
          <w:sz w:val="24"/>
        </w:rPr>
        <w:t>news</w:t>
      </w:r>
      <w:r>
        <w:rPr>
          <w:rFonts w:ascii="Calibri" w:hAnsi="Calibri"/>
          <w:spacing w:val="-1"/>
          <w:sz w:val="24"/>
        </w:rPr>
        <w:t xml:space="preserve"> </w:t>
      </w:r>
      <w:r>
        <w:rPr>
          <w:rFonts w:ascii="Calibri" w:hAnsi="Calibri"/>
          <w:sz w:val="24"/>
        </w:rPr>
        <w:t>releases</w:t>
      </w:r>
      <w:r>
        <w:rPr>
          <w:rFonts w:ascii="Calibri" w:hAnsi="Calibri"/>
          <w:spacing w:val="-2"/>
          <w:sz w:val="24"/>
        </w:rPr>
        <w:t xml:space="preserve"> </w:t>
      </w:r>
      <w:r>
        <w:rPr>
          <w:rFonts w:ascii="Calibri" w:hAnsi="Calibri"/>
          <w:sz w:val="24"/>
        </w:rPr>
        <w:t>with</w:t>
      </w:r>
      <w:r>
        <w:rPr>
          <w:rFonts w:ascii="Calibri" w:hAnsi="Calibri"/>
          <w:spacing w:val="-2"/>
          <w:sz w:val="24"/>
        </w:rPr>
        <w:t xml:space="preserve"> </w:t>
      </w:r>
      <w:r>
        <w:rPr>
          <w:rFonts w:ascii="Calibri" w:hAnsi="Calibri"/>
          <w:sz w:val="24"/>
        </w:rPr>
        <w:t>the</w:t>
      </w:r>
      <w:r>
        <w:rPr>
          <w:rFonts w:ascii="Calibri" w:hAnsi="Calibri"/>
          <w:spacing w:val="-3"/>
          <w:sz w:val="24"/>
        </w:rPr>
        <w:t xml:space="preserve"> </w:t>
      </w:r>
      <w:r>
        <w:rPr>
          <w:rFonts w:ascii="Calibri" w:hAnsi="Calibri"/>
          <w:sz w:val="24"/>
        </w:rPr>
        <w:t>MCC</w:t>
      </w:r>
      <w:r>
        <w:rPr>
          <w:rFonts w:ascii="Calibri" w:hAnsi="Calibri"/>
          <w:spacing w:val="-1"/>
          <w:sz w:val="24"/>
        </w:rPr>
        <w:t xml:space="preserve"> </w:t>
      </w:r>
      <w:r>
        <w:rPr>
          <w:rFonts w:ascii="Calibri" w:hAnsi="Calibri"/>
          <w:sz w:val="24"/>
        </w:rPr>
        <w:t>Public</w:t>
      </w:r>
      <w:r>
        <w:rPr>
          <w:rFonts w:ascii="Calibri" w:hAnsi="Calibri"/>
          <w:spacing w:val="-2"/>
          <w:sz w:val="24"/>
        </w:rPr>
        <w:t xml:space="preserve"> </w:t>
      </w:r>
      <w:r>
        <w:rPr>
          <w:rFonts w:ascii="Calibri" w:hAnsi="Calibri"/>
          <w:sz w:val="24"/>
        </w:rPr>
        <w:t>Information</w:t>
      </w:r>
      <w:r>
        <w:rPr>
          <w:rFonts w:ascii="Calibri" w:hAnsi="Calibri"/>
          <w:spacing w:val="1"/>
          <w:sz w:val="24"/>
        </w:rPr>
        <w:t xml:space="preserve"> </w:t>
      </w:r>
      <w:r>
        <w:rPr>
          <w:rFonts w:ascii="Calibri" w:hAnsi="Calibri"/>
          <w:spacing w:val="-2"/>
          <w:sz w:val="24"/>
        </w:rPr>
        <w:t>Office.</w:t>
      </w:r>
    </w:p>
    <w:p w14:paraId="24109BCD" w14:textId="77777777" w:rsidR="00442472" w:rsidRDefault="00442472">
      <w:pPr>
        <w:pStyle w:val="BodyText"/>
        <w:spacing w:before="9"/>
        <w:rPr>
          <w:rFonts w:ascii="Calibri"/>
          <w:sz w:val="23"/>
        </w:rPr>
      </w:pPr>
    </w:p>
    <w:p w14:paraId="2C35CA4F" w14:textId="77777777" w:rsidR="00442472" w:rsidRDefault="001E7DDA">
      <w:pPr>
        <w:pStyle w:val="BodyText"/>
        <w:spacing w:line="292" w:lineRule="exact"/>
        <w:ind w:left="180"/>
        <w:rPr>
          <w:rFonts w:ascii="Calibri"/>
        </w:rPr>
      </w:pPr>
      <w:r>
        <w:rPr>
          <w:rFonts w:ascii="Calibri"/>
        </w:rPr>
        <w:t>DRAMA</w:t>
      </w:r>
      <w:r>
        <w:rPr>
          <w:rFonts w:ascii="Calibri"/>
          <w:spacing w:val="-1"/>
        </w:rPr>
        <w:t xml:space="preserve"> </w:t>
      </w:r>
      <w:r>
        <w:rPr>
          <w:rFonts w:ascii="Calibri"/>
        </w:rPr>
        <w:t xml:space="preserve">COURSES </w:t>
      </w:r>
      <w:r>
        <w:rPr>
          <w:rFonts w:ascii="Calibri"/>
          <w:spacing w:val="-2"/>
        </w:rPr>
        <w:t>(SELECTED)</w:t>
      </w:r>
    </w:p>
    <w:p w14:paraId="269F1370" w14:textId="77777777" w:rsidR="00442472" w:rsidRDefault="001E7DDA">
      <w:pPr>
        <w:pStyle w:val="ListParagraph"/>
        <w:numPr>
          <w:ilvl w:val="2"/>
          <w:numId w:val="8"/>
        </w:numPr>
        <w:tabs>
          <w:tab w:val="left" w:pos="1260"/>
        </w:tabs>
        <w:ind w:right="1666"/>
        <w:rPr>
          <w:rFonts w:ascii="Calibri" w:hAnsi="Calibri"/>
          <w:i/>
          <w:sz w:val="24"/>
        </w:rPr>
      </w:pPr>
      <w:r>
        <w:rPr>
          <w:rFonts w:ascii="Calibri" w:hAnsi="Calibri"/>
          <w:i/>
          <w:sz w:val="24"/>
        </w:rPr>
        <w:t>One</w:t>
      </w:r>
      <w:r>
        <w:rPr>
          <w:rFonts w:ascii="Calibri" w:hAnsi="Calibri"/>
          <w:i/>
          <w:spacing w:val="-4"/>
          <w:sz w:val="24"/>
        </w:rPr>
        <w:t xml:space="preserve"> </w:t>
      </w:r>
      <w:r>
        <w:rPr>
          <w:rFonts w:ascii="Calibri" w:hAnsi="Calibri"/>
          <w:i/>
          <w:sz w:val="24"/>
        </w:rPr>
        <w:t>hour</w:t>
      </w:r>
      <w:r>
        <w:rPr>
          <w:rFonts w:ascii="Calibri" w:hAnsi="Calibri"/>
          <w:i/>
          <w:spacing w:val="-5"/>
          <w:sz w:val="24"/>
        </w:rPr>
        <w:t xml:space="preserve"> </w:t>
      </w:r>
      <w:r>
        <w:rPr>
          <w:rFonts w:ascii="Calibri" w:hAnsi="Calibri"/>
          <w:i/>
          <w:sz w:val="24"/>
        </w:rPr>
        <w:t>twenty-four</w:t>
      </w:r>
      <w:r>
        <w:rPr>
          <w:rFonts w:ascii="Calibri" w:hAnsi="Calibri"/>
          <w:i/>
          <w:spacing w:val="-5"/>
          <w:sz w:val="24"/>
        </w:rPr>
        <w:t xml:space="preserve"> </w:t>
      </w:r>
      <w:r>
        <w:rPr>
          <w:rFonts w:ascii="Calibri" w:hAnsi="Calibri"/>
          <w:i/>
          <w:sz w:val="24"/>
        </w:rPr>
        <w:t>minutes</w:t>
      </w:r>
      <w:r>
        <w:rPr>
          <w:rFonts w:ascii="Calibri" w:hAnsi="Calibri"/>
          <w:i/>
          <w:spacing w:val="-4"/>
          <w:sz w:val="24"/>
        </w:rPr>
        <w:t xml:space="preserve"> </w:t>
      </w:r>
      <w:r>
        <w:rPr>
          <w:rFonts w:ascii="Calibri" w:hAnsi="Calibri"/>
          <w:i/>
          <w:sz w:val="24"/>
        </w:rPr>
        <w:t>of</w:t>
      </w:r>
      <w:r>
        <w:rPr>
          <w:rFonts w:ascii="Calibri" w:hAnsi="Calibri"/>
          <w:i/>
          <w:spacing w:val="-3"/>
          <w:sz w:val="24"/>
        </w:rPr>
        <w:t xml:space="preserve"> </w:t>
      </w:r>
      <w:r>
        <w:rPr>
          <w:rFonts w:ascii="Calibri" w:hAnsi="Calibri"/>
          <w:i/>
          <w:sz w:val="24"/>
        </w:rPr>
        <w:t>preparation</w:t>
      </w:r>
      <w:r>
        <w:rPr>
          <w:rFonts w:ascii="Calibri" w:hAnsi="Calibri"/>
          <w:i/>
          <w:spacing w:val="-6"/>
          <w:sz w:val="24"/>
        </w:rPr>
        <w:t xml:space="preserve"> </w:t>
      </w:r>
      <w:r>
        <w:rPr>
          <w:rFonts w:ascii="Calibri" w:hAnsi="Calibri"/>
          <w:i/>
          <w:sz w:val="24"/>
        </w:rPr>
        <w:t>for</w:t>
      </w:r>
      <w:r>
        <w:rPr>
          <w:rFonts w:ascii="Calibri" w:hAnsi="Calibri"/>
          <w:i/>
          <w:spacing w:val="-3"/>
          <w:sz w:val="24"/>
        </w:rPr>
        <w:t xml:space="preserve"> </w:t>
      </w:r>
      <w:r>
        <w:rPr>
          <w:rFonts w:ascii="Calibri" w:hAnsi="Calibri"/>
          <w:i/>
          <w:sz w:val="24"/>
        </w:rPr>
        <w:t>each</w:t>
      </w:r>
      <w:r>
        <w:rPr>
          <w:rFonts w:ascii="Calibri" w:hAnsi="Calibri"/>
          <w:i/>
          <w:spacing w:val="-6"/>
          <w:sz w:val="24"/>
        </w:rPr>
        <w:t xml:space="preserve"> </w:t>
      </w:r>
      <w:r>
        <w:rPr>
          <w:rFonts w:ascii="Calibri" w:hAnsi="Calibri"/>
          <w:i/>
          <w:sz w:val="24"/>
        </w:rPr>
        <w:t>weekly</w:t>
      </w:r>
      <w:r>
        <w:rPr>
          <w:rFonts w:ascii="Calibri" w:hAnsi="Calibri"/>
          <w:i/>
          <w:spacing w:val="-4"/>
          <w:sz w:val="24"/>
        </w:rPr>
        <w:t xml:space="preserve"> </w:t>
      </w:r>
      <w:r>
        <w:rPr>
          <w:rFonts w:ascii="Calibri" w:hAnsi="Calibri"/>
          <w:i/>
          <w:sz w:val="24"/>
        </w:rPr>
        <w:t>hour</w:t>
      </w:r>
      <w:r>
        <w:rPr>
          <w:rFonts w:ascii="Calibri" w:hAnsi="Calibri"/>
          <w:i/>
          <w:spacing w:val="-5"/>
          <w:sz w:val="24"/>
        </w:rPr>
        <w:t xml:space="preserve"> </w:t>
      </w:r>
      <w:r>
        <w:rPr>
          <w:rFonts w:ascii="Calibri" w:hAnsi="Calibri"/>
          <w:i/>
          <w:sz w:val="24"/>
        </w:rPr>
        <w:t>of</w:t>
      </w:r>
      <w:r>
        <w:rPr>
          <w:rFonts w:ascii="Calibri" w:hAnsi="Calibri"/>
          <w:i/>
          <w:spacing w:val="-3"/>
          <w:sz w:val="24"/>
        </w:rPr>
        <w:t xml:space="preserve"> </w:t>
      </w:r>
      <w:r>
        <w:rPr>
          <w:rFonts w:ascii="Calibri" w:hAnsi="Calibri"/>
          <w:i/>
          <w:sz w:val="24"/>
        </w:rPr>
        <w:t xml:space="preserve">classroom </w:t>
      </w:r>
      <w:r>
        <w:rPr>
          <w:rFonts w:ascii="Calibri" w:hAnsi="Calibri"/>
          <w:i/>
          <w:spacing w:val="-2"/>
          <w:sz w:val="24"/>
        </w:rPr>
        <w:t>instruction.</w:t>
      </w:r>
    </w:p>
    <w:p w14:paraId="3FB98841"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1.2000</w:t>
      </w:r>
      <w:r>
        <w:rPr>
          <w:rFonts w:ascii="Calibri" w:hAnsi="Calibri"/>
          <w:i/>
          <w:spacing w:val="-4"/>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3"/>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4BACF3EA" w14:textId="77777777" w:rsidR="00442472" w:rsidRDefault="001E7DDA">
      <w:pPr>
        <w:pStyle w:val="BodyText"/>
        <w:spacing w:before="2"/>
        <w:ind w:left="180"/>
        <w:rPr>
          <w:rFonts w:ascii="Calibri"/>
        </w:rPr>
      </w:pPr>
      <w:r>
        <w:rPr>
          <w:rFonts w:ascii="Calibri"/>
        </w:rPr>
        <w:t>Preparation</w:t>
      </w:r>
      <w:r>
        <w:rPr>
          <w:rFonts w:ascii="Calibri"/>
          <w:spacing w:val="-1"/>
        </w:rPr>
        <w:t xml:space="preserve"> </w:t>
      </w:r>
      <w:r>
        <w:rPr>
          <w:rFonts w:ascii="Calibri"/>
        </w:rPr>
        <w:t>activities</w:t>
      </w:r>
      <w:r>
        <w:rPr>
          <w:rFonts w:ascii="Calibri"/>
          <w:spacing w:val="-4"/>
        </w:rPr>
        <w:t xml:space="preserve"> </w:t>
      </w:r>
      <w:r>
        <w:rPr>
          <w:rFonts w:ascii="Calibri"/>
        </w:rPr>
        <w:t>for</w:t>
      </w:r>
      <w:r>
        <w:rPr>
          <w:rFonts w:ascii="Calibri"/>
          <w:spacing w:val="-3"/>
        </w:rPr>
        <w:t xml:space="preserve"> </w:t>
      </w:r>
      <w:r>
        <w:rPr>
          <w:rFonts w:ascii="Calibri"/>
        </w:rPr>
        <w:t>the</w:t>
      </w:r>
      <w:r>
        <w:rPr>
          <w:rFonts w:ascii="Calibri"/>
          <w:spacing w:val="-1"/>
        </w:rPr>
        <w:t xml:space="preserve"> </w:t>
      </w:r>
      <w:r>
        <w:rPr>
          <w:rFonts w:ascii="Calibri"/>
        </w:rPr>
        <w:t>selected</w:t>
      </w:r>
      <w:r>
        <w:rPr>
          <w:rFonts w:ascii="Calibri"/>
          <w:spacing w:val="-3"/>
        </w:rPr>
        <w:t xml:space="preserve"> </w:t>
      </w:r>
      <w:r>
        <w:rPr>
          <w:rFonts w:ascii="Calibri"/>
        </w:rPr>
        <w:t>drama</w:t>
      </w:r>
      <w:r>
        <w:rPr>
          <w:rFonts w:ascii="Calibri"/>
          <w:spacing w:val="-1"/>
        </w:rPr>
        <w:t xml:space="preserve"> </w:t>
      </w:r>
      <w:r>
        <w:rPr>
          <w:rFonts w:ascii="Calibri"/>
          <w:spacing w:val="-2"/>
        </w:rPr>
        <w:t>courses:</w:t>
      </w:r>
    </w:p>
    <w:p w14:paraId="45162ABB" w14:textId="77777777" w:rsidR="00442472" w:rsidRDefault="00442472">
      <w:pPr>
        <w:pStyle w:val="BodyText"/>
        <w:spacing w:before="11"/>
        <w:rPr>
          <w:rFonts w:ascii="Calibri"/>
          <w:sz w:val="23"/>
        </w:rPr>
      </w:pPr>
    </w:p>
    <w:p w14:paraId="7E720FC9" w14:textId="77777777" w:rsidR="00442472" w:rsidRDefault="001E7DDA">
      <w:pPr>
        <w:pStyle w:val="BodyText"/>
        <w:spacing w:before="1" w:line="292" w:lineRule="exact"/>
        <w:ind w:left="899"/>
        <w:rPr>
          <w:rFonts w:ascii="Calibri"/>
        </w:rPr>
      </w:pPr>
      <w:r>
        <w:rPr>
          <w:rFonts w:ascii="Calibri"/>
        </w:rPr>
        <w:t>Pre-show</w:t>
      </w:r>
      <w:r>
        <w:rPr>
          <w:rFonts w:ascii="Calibri"/>
          <w:spacing w:val="-4"/>
        </w:rPr>
        <w:t xml:space="preserve"> </w:t>
      </w:r>
      <w:r>
        <w:rPr>
          <w:rFonts w:ascii="Calibri"/>
        </w:rPr>
        <w:t>(Previous</w:t>
      </w:r>
      <w:r>
        <w:rPr>
          <w:rFonts w:ascii="Calibri"/>
          <w:spacing w:val="-3"/>
        </w:rPr>
        <w:t xml:space="preserve"> </w:t>
      </w:r>
      <w:r>
        <w:rPr>
          <w:rFonts w:ascii="Calibri"/>
          <w:spacing w:val="-2"/>
        </w:rPr>
        <w:t>Year)</w:t>
      </w:r>
    </w:p>
    <w:p w14:paraId="78D499A3" w14:textId="77777777" w:rsidR="00442472" w:rsidRDefault="001E7DDA">
      <w:pPr>
        <w:pStyle w:val="ListParagraph"/>
        <w:numPr>
          <w:ilvl w:val="3"/>
          <w:numId w:val="8"/>
        </w:numPr>
        <w:tabs>
          <w:tab w:val="left" w:pos="1979"/>
        </w:tabs>
        <w:spacing w:line="305" w:lineRule="exact"/>
        <w:ind w:left="1979"/>
        <w:rPr>
          <w:rFonts w:ascii="Calibri" w:hAnsi="Calibri"/>
          <w:sz w:val="24"/>
        </w:rPr>
      </w:pPr>
      <w:r>
        <w:rPr>
          <w:rFonts w:ascii="Calibri" w:hAnsi="Calibri"/>
          <w:sz w:val="24"/>
        </w:rPr>
        <w:t>Research</w:t>
      </w:r>
      <w:r>
        <w:rPr>
          <w:rFonts w:ascii="Calibri" w:hAnsi="Calibri"/>
          <w:spacing w:val="-3"/>
          <w:sz w:val="24"/>
        </w:rPr>
        <w:t xml:space="preserve"> </w:t>
      </w:r>
      <w:r>
        <w:rPr>
          <w:rFonts w:ascii="Calibri" w:hAnsi="Calibri"/>
          <w:sz w:val="24"/>
        </w:rPr>
        <w:t>and</w:t>
      </w:r>
      <w:r>
        <w:rPr>
          <w:rFonts w:ascii="Calibri" w:hAnsi="Calibri"/>
          <w:spacing w:val="-1"/>
          <w:sz w:val="24"/>
        </w:rPr>
        <w:t xml:space="preserve"> </w:t>
      </w:r>
      <w:r>
        <w:rPr>
          <w:rFonts w:ascii="Calibri" w:hAnsi="Calibri"/>
          <w:sz w:val="24"/>
        </w:rPr>
        <w:t>select</w:t>
      </w:r>
      <w:r>
        <w:rPr>
          <w:rFonts w:ascii="Calibri" w:hAnsi="Calibri"/>
          <w:spacing w:val="-1"/>
          <w:sz w:val="24"/>
        </w:rPr>
        <w:t xml:space="preserve"> </w:t>
      </w:r>
      <w:r>
        <w:rPr>
          <w:rFonts w:ascii="Calibri" w:hAnsi="Calibri"/>
          <w:sz w:val="24"/>
        </w:rPr>
        <w:t>appropriate</w:t>
      </w:r>
      <w:r>
        <w:rPr>
          <w:rFonts w:ascii="Calibri" w:hAnsi="Calibri"/>
          <w:spacing w:val="-2"/>
          <w:sz w:val="24"/>
        </w:rPr>
        <w:t xml:space="preserve"> </w:t>
      </w:r>
      <w:r>
        <w:rPr>
          <w:rFonts w:ascii="Calibri" w:hAnsi="Calibri"/>
          <w:sz w:val="24"/>
        </w:rPr>
        <w:t>scripts</w:t>
      </w:r>
      <w:r>
        <w:rPr>
          <w:rFonts w:ascii="Calibri" w:hAnsi="Calibri"/>
          <w:spacing w:val="-4"/>
          <w:sz w:val="24"/>
        </w:rPr>
        <w:t xml:space="preserve"> </w:t>
      </w:r>
      <w:r>
        <w:rPr>
          <w:rFonts w:ascii="Calibri" w:hAnsi="Calibri"/>
          <w:sz w:val="24"/>
        </w:rPr>
        <w:t>for</w:t>
      </w:r>
      <w:r>
        <w:rPr>
          <w:rFonts w:ascii="Calibri" w:hAnsi="Calibri"/>
          <w:spacing w:val="-5"/>
          <w:sz w:val="24"/>
        </w:rPr>
        <w:t xml:space="preserve"> </w:t>
      </w:r>
      <w:r>
        <w:rPr>
          <w:rFonts w:ascii="Calibri" w:hAnsi="Calibri"/>
          <w:sz w:val="24"/>
        </w:rPr>
        <w:t>a</w:t>
      </w:r>
      <w:r>
        <w:rPr>
          <w:rFonts w:ascii="Calibri" w:hAnsi="Calibri"/>
          <w:spacing w:val="-2"/>
          <w:sz w:val="24"/>
        </w:rPr>
        <w:t xml:space="preserve"> </w:t>
      </w:r>
      <w:r>
        <w:rPr>
          <w:rFonts w:ascii="Calibri" w:hAnsi="Calibri"/>
          <w:sz w:val="24"/>
        </w:rPr>
        <w:t xml:space="preserve">balanced </w:t>
      </w:r>
      <w:r>
        <w:rPr>
          <w:rFonts w:ascii="Calibri" w:hAnsi="Calibri"/>
          <w:spacing w:val="-2"/>
          <w:sz w:val="24"/>
        </w:rPr>
        <w:t>season.</w:t>
      </w:r>
    </w:p>
    <w:p w14:paraId="0F16F9BB" w14:textId="77777777" w:rsidR="00442472" w:rsidRDefault="001E7DDA">
      <w:pPr>
        <w:pStyle w:val="ListParagraph"/>
        <w:numPr>
          <w:ilvl w:val="3"/>
          <w:numId w:val="8"/>
        </w:numPr>
        <w:tabs>
          <w:tab w:val="left" w:pos="1980"/>
        </w:tabs>
        <w:ind w:right="1581"/>
        <w:rPr>
          <w:rFonts w:ascii="Calibri" w:hAnsi="Calibri"/>
          <w:sz w:val="24"/>
        </w:rPr>
      </w:pPr>
      <w:r>
        <w:rPr>
          <w:rFonts w:ascii="Calibri" w:hAnsi="Calibri"/>
          <w:sz w:val="24"/>
        </w:rPr>
        <w:t>Enquire with performance rights holders about play availability for performance,</w:t>
      </w:r>
      <w:r>
        <w:rPr>
          <w:rFonts w:ascii="Calibri" w:hAnsi="Calibri"/>
          <w:spacing w:val="-6"/>
          <w:sz w:val="24"/>
        </w:rPr>
        <w:t xml:space="preserve"> </w:t>
      </w:r>
      <w:r>
        <w:rPr>
          <w:rFonts w:ascii="Calibri" w:hAnsi="Calibri"/>
          <w:sz w:val="24"/>
        </w:rPr>
        <w:t>contractually</w:t>
      </w:r>
      <w:r>
        <w:rPr>
          <w:rFonts w:ascii="Calibri" w:hAnsi="Calibri"/>
          <w:spacing w:val="-4"/>
          <w:sz w:val="24"/>
        </w:rPr>
        <w:t xml:space="preserve"> </w:t>
      </w:r>
      <w:r>
        <w:rPr>
          <w:rFonts w:ascii="Calibri" w:hAnsi="Calibri"/>
          <w:sz w:val="24"/>
        </w:rPr>
        <w:t>secure</w:t>
      </w:r>
      <w:r>
        <w:rPr>
          <w:rFonts w:ascii="Calibri" w:hAnsi="Calibri"/>
          <w:spacing w:val="-5"/>
          <w:sz w:val="24"/>
        </w:rPr>
        <w:t xml:space="preserve"> </w:t>
      </w:r>
      <w:r>
        <w:rPr>
          <w:rFonts w:ascii="Calibri" w:hAnsi="Calibri"/>
          <w:sz w:val="24"/>
        </w:rPr>
        <w:t>permission</w:t>
      </w:r>
      <w:r>
        <w:rPr>
          <w:rFonts w:ascii="Calibri" w:hAnsi="Calibri"/>
          <w:spacing w:val="-5"/>
          <w:sz w:val="24"/>
        </w:rPr>
        <w:t xml:space="preserve"> </w:t>
      </w:r>
      <w:r>
        <w:rPr>
          <w:rFonts w:ascii="Calibri" w:hAnsi="Calibri"/>
          <w:sz w:val="24"/>
        </w:rPr>
        <w:t>for</w:t>
      </w:r>
      <w:r>
        <w:rPr>
          <w:rFonts w:ascii="Calibri" w:hAnsi="Calibri"/>
          <w:spacing w:val="-6"/>
          <w:sz w:val="24"/>
        </w:rPr>
        <w:t xml:space="preserve"> </w:t>
      </w:r>
      <w:r>
        <w:rPr>
          <w:rFonts w:ascii="Calibri" w:hAnsi="Calibri"/>
          <w:sz w:val="24"/>
        </w:rPr>
        <w:t>dates</w:t>
      </w:r>
      <w:r>
        <w:rPr>
          <w:rFonts w:ascii="Calibri" w:hAnsi="Calibri"/>
          <w:spacing w:val="-6"/>
          <w:sz w:val="24"/>
        </w:rPr>
        <w:t xml:space="preserve"> </w:t>
      </w:r>
      <w:r>
        <w:rPr>
          <w:rFonts w:ascii="Calibri" w:hAnsi="Calibri"/>
          <w:sz w:val="24"/>
        </w:rPr>
        <w:t>of</w:t>
      </w:r>
      <w:r>
        <w:rPr>
          <w:rFonts w:ascii="Calibri" w:hAnsi="Calibri"/>
          <w:spacing w:val="-5"/>
          <w:sz w:val="24"/>
        </w:rPr>
        <w:t xml:space="preserve"> </w:t>
      </w:r>
      <w:r>
        <w:rPr>
          <w:rFonts w:ascii="Calibri" w:hAnsi="Calibri"/>
          <w:sz w:val="24"/>
        </w:rPr>
        <w:t>performances, order appropriate number of scripts.</w:t>
      </w:r>
    </w:p>
    <w:p w14:paraId="7F77239E" w14:textId="77777777" w:rsidR="00442472" w:rsidRDefault="001E7DDA">
      <w:pPr>
        <w:pStyle w:val="ListParagraph"/>
        <w:numPr>
          <w:ilvl w:val="3"/>
          <w:numId w:val="8"/>
        </w:numPr>
        <w:tabs>
          <w:tab w:val="left" w:pos="1980"/>
        </w:tabs>
        <w:ind w:right="1759"/>
        <w:rPr>
          <w:rFonts w:ascii="Calibri" w:hAnsi="Calibri"/>
          <w:sz w:val="24"/>
        </w:rPr>
      </w:pPr>
      <w:r>
        <w:rPr>
          <w:rFonts w:ascii="Calibri" w:hAnsi="Calibri"/>
          <w:sz w:val="24"/>
        </w:rPr>
        <w:t>Develop</w:t>
      </w:r>
      <w:r>
        <w:rPr>
          <w:rFonts w:ascii="Calibri" w:hAnsi="Calibri"/>
          <w:spacing w:val="-2"/>
          <w:sz w:val="24"/>
        </w:rPr>
        <w:t xml:space="preserve"> </w:t>
      </w:r>
      <w:r>
        <w:rPr>
          <w:rFonts w:ascii="Calibri" w:hAnsi="Calibri"/>
          <w:sz w:val="24"/>
        </w:rPr>
        <w:t>production</w:t>
      </w:r>
      <w:r>
        <w:rPr>
          <w:rFonts w:ascii="Calibri" w:hAnsi="Calibri"/>
          <w:spacing w:val="-5"/>
          <w:sz w:val="24"/>
        </w:rPr>
        <w:t xml:space="preserve"> </w:t>
      </w:r>
      <w:r>
        <w:rPr>
          <w:rFonts w:ascii="Calibri" w:hAnsi="Calibri"/>
          <w:sz w:val="24"/>
        </w:rPr>
        <w:t>budget</w:t>
      </w:r>
      <w:r>
        <w:rPr>
          <w:rFonts w:ascii="Calibri" w:hAnsi="Calibri"/>
          <w:spacing w:val="-2"/>
          <w:sz w:val="24"/>
        </w:rPr>
        <w:t xml:space="preserve"> </w:t>
      </w:r>
      <w:r>
        <w:rPr>
          <w:rFonts w:ascii="Calibri" w:hAnsi="Calibri"/>
          <w:sz w:val="24"/>
        </w:rPr>
        <w:t>and</w:t>
      </w:r>
      <w:r>
        <w:rPr>
          <w:rFonts w:ascii="Calibri" w:hAnsi="Calibri"/>
          <w:spacing w:val="-5"/>
          <w:sz w:val="24"/>
        </w:rPr>
        <w:t xml:space="preserve"> </w:t>
      </w:r>
      <w:r>
        <w:rPr>
          <w:rFonts w:ascii="Calibri" w:hAnsi="Calibri"/>
          <w:sz w:val="24"/>
        </w:rPr>
        <w:t>designate</w:t>
      </w:r>
      <w:r>
        <w:rPr>
          <w:rFonts w:ascii="Calibri" w:hAnsi="Calibri"/>
          <w:spacing w:val="-5"/>
          <w:sz w:val="24"/>
        </w:rPr>
        <w:t xml:space="preserve"> </w:t>
      </w:r>
      <w:r>
        <w:rPr>
          <w:rFonts w:ascii="Calibri" w:hAnsi="Calibri"/>
          <w:sz w:val="24"/>
        </w:rPr>
        <w:t>allocations</w:t>
      </w:r>
      <w:r>
        <w:rPr>
          <w:rFonts w:ascii="Calibri" w:hAnsi="Calibri"/>
          <w:spacing w:val="-6"/>
          <w:sz w:val="24"/>
        </w:rPr>
        <w:t xml:space="preserve"> </w:t>
      </w:r>
      <w:r>
        <w:rPr>
          <w:rFonts w:ascii="Calibri" w:hAnsi="Calibri"/>
          <w:sz w:val="24"/>
        </w:rPr>
        <w:t>for</w:t>
      </w:r>
      <w:r>
        <w:rPr>
          <w:rFonts w:ascii="Calibri" w:hAnsi="Calibri"/>
          <w:spacing w:val="-6"/>
          <w:sz w:val="24"/>
        </w:rPr>
        <w:t xml:space="preserve"> </w:t>
      </w:r>
      <w:r>
        <w:rPr>
          <w:rFonts w:ascii="Calibri" w:hAnsi="Calibri"/>
          <w:sz w:val="24"/>
        </w:rPr>
        <w:t>designers</w:t>
      </w:r>
      <w:r>
        <w:rPr>
          <w:rFonts w:ascii="Calibri" w:hAnsi="Calibri"/>
          <w:spacing w:val="-4"/>
          <w:sz w:val="24"/>
        </w:rPr>
        <w:t xml:space="preserve"> </w:t>
      </w:r>
      <w:r>
        <w:rPr>
          <w:rFonts w:ascii="Calibri" w:hAnsi="Calibri"/>
          <w:sz w:val="24"/>
        </w:rPr>
        <w:t>and materials for each area of each of the four productions.</w:t>
      </w:r>
    </w:p>
    <w:p w14:paraId="189E5671" w14:textId="77777777" w:rsidR="00442472" w:rsidRDefault="001E7DDA">
      <w:pPr>
        <w:pStyle w:val="ListParagraph"/>
        <w:numPr>
          <w:ilvl w:val="3"/>
          <w:numId w:val="8"/>
        </w:numPr>
        <w:tabs>
          <w:tab w:val="left" w:pos="1980"/>
        </w:tabs>
        <w:spacing w:line="242" w:lineRule="auto"/>
        <w:ind w:right="1794"/>
        <w:rPr>
          <w:rFonts w:ascii="Calibri" w:hAnsi="Calibri"/>
          <w:sz w:val="24"/>
        </w:rPr>
      </w:pPr>
      <w:r>
        <w:rPr>
          <w:rFonts w:ascii="Calibri" w:hAnsi="Calibri"/>
          <w:sz w:val="24"/>
        </w:rPr>
        <w:t>Research</w:t>
      </w:r>
      <w:r>
        <w:rPr>
          <w:rFonts w:ascii="Calibri" w:hAnsi="Calibri"/>
          <w:spacing w:val="-1"/>
          <w:sz w:val="24"/>
        </w:rPr>
        <w:t xml:space="preserve"> </w:t>
      </w:r>
      <w:r>
        <w:rPr>
          <w:rFonts w:ascii="Calibri" w:hAnsi="Calibri"/>
          <w:sz w:val="24"/>
        </w:rPr>
        <w:t>background</w:t>
      </w:r>
      <w:r>
        <w:rPr>
          <w:rFonts w:ascii="Calibri" w:hAnsi="Calibri"/>
          <w:spacing w:val="-4"/>
          <w:sz w:val="24"/>
        </w:rPr>
        <w:t xml:space="preserve"> </w:t>
      </w:r>
      <w:r>
        <w:rPr>
          <w:rFonts w:ascii="Calibri" w:hAnsi="Calibri"/>
          <w:sz w:val="24"/>
        </w:rPr>
        <w:t>of</w:t>
      </w:r>
      <w:r>
        <w:rPr>
          <w:rFonts w:ascii="Calibri" w:hAnsi="Calibri"/>
          <w:spacing w:val="-6"/>
          <w:sz w:val="24"/>
        </w:rPr>
        <w:t xml:space="preserve"> </w:t>
      </w:r>
      <w:r>
        <w:rPr>
          <w:rFonts w:ascii="Calibri" w:hAnsi="Calibri"/>
          <w:sz w:val="24"/>
        </w:rPr>
        <w:t>plays,</w:t>
      </w:r>
      <w:r>
        <w:rPr>
          <w:rFonts w:ascii="Calibri" w:hAnsi="Calibri"/>
          <w:spacing w:val="-2"/>
          <w:sz w:val="24"/>
        </w:rPr>
        <w:t xml:space="preserve"> </w:t>
      </w:r>
      <w:r>
        <w:rPr>
          <w:rFonts w:ascii="Calibri" w:hAnsi="Calibri"/>
          <w:sz w:val="24"/>
        </w:rPr>
        <w:t>including</w:t>
      </w:r>
      <w:r>
        <w:rPr>
          <w:rFonts w:ascii="Calibri" w:hAnsi="Calibri"/>
          <w:spacing w:val="-5"/>
          <w:sz w:val="24"/>
        </w:rPr>
        <w:t xml:space="preserve"> </w:t>
      </w:r>
      <w:r>
        <w:rPr>
          <w:rFonts w:ascii="Calibri" w:hAnsi="Calibri"/>
          <w:sz w:val="24"/>
        </w:rPr>
        <w:t>style,</w:t>
      </w:r>
      <w:r>
        <w:rPr>
          <w:rFonts w:ascii="Calibri" w:hAnsi="Calibri"/>
          <w:spacing w:val="-5"/>
          <w:sz w:val="24"/>
        </w:rPr>
        <w:t xml:space="preserve"> </w:t>
      </w:r>
      <w:r>
        <w:rPr>
          <w:rFonts w:ascii="Calibri" w:hAnsi="Calibri"/>
          <w:sz w:val="24"/>
        </w:rPr>
        <w:t>language,</w:t>
      </w:r>
      <w:r>
        <w:rPr>
          <w:rFonts w:ascii="Calibri" w:hAnsi="Calibri"/>
          <w:spacing w:val="-5"/>
          <w:sz w:val="24"/>
        </w:rPr>
        <w:t xml:space="preserve"> </w:t>
      </w:r>
      <w:r>
        <w:rPr>
          <w:rFonts w:ascii="Calibri" w:hAnsi="Calibri"/>
          <w:sz w:val="24"/>
        </w:rPr>
        <w:t>history</w:t>
      </w:r>
      <w:r>
        <w:rPr>
          <w:rFonts w:ascii="Calibri" w:hAnsi="Calibri"/>
          <w:spacing w:val="-6"/>
          <w:sz w:val="24"/>
        </w:rPr>
        <w:t xml:space="preserve"> </w:t>
      </w:r>
      <w:r>
        <w:rPr>
          <w:rFonts w:ascii="Calibri" w:hAnsi="Calibri"/>
          <w:sz w:val="24"/>
        </w:rPr>
        <w:t>of</w:t>
      </w:r>
      <w:r>
        <w:rPr>
          <w:rFonts w:ascii="Calibri" w:hAnsi="Calibri"/>
          <w:spacing w:val="-4"/>
          <w:sz w:val="24"/>
        </w:rPr>
        <w:t xml:space="preserve"> </w:t>
      </w:r>
      <w:r>
        <w:rPr>
          <w:rFonts w:ascii="Calibri" w:hAnsi="Calibri"/>
          <w:sz w:val="24"/>
        </w:rPr>
        <w:t>past productions (if a classic), and historical content.</w:t>
      </w:r>
    </w:p>
    <w:p w14:paraId="0D66F237" w14:textId="77777777" w:rsidR="00442472" w:rsidRDefault="001E7DDA">
      <w:pPr>
        <w:pStyle w:val="ListParagraph"/>
        <w:numPr>
          <w:ilvl w:val="3"/>
          <w:numId w:val="8"/>
        </w:numPr>
        <w:tabs>
          <w:tab w:val="left" w:pos="1980"/>
        </w:tabs>
        <w:ind w:right="2075"/>
        <w:rPr>
          <w:rFonts w:ascii="Calibri" w:hAnsi="Calibri"/>
          <w:sz w:val="24"/>
        </w:rPr>
      </w:pPr>
      <w:r>
        <w:rPr>
          <w:rFonts w:ascii="Calibri" w:hAnsi="Calibri"/>
          <w:sz w:val="24"/>
        </w:rPr>
        <w:t>Recruit</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hire</w:t>
      </w:r>
      <w:r>
        <w:rPr>
          <w:rFonts w:ascii="Calibri" w:hAnsi="Calibri"/>
          <w:spacing w:val="-5"/>
          <w:sz w:val="24"/>
        </w:rPr>
        <w:t xml:space="preserve"> </w:t>
      </w:r>
      <w:r>
        <w:rPr>
          <w:rFonts w:ascii="Calibri" w:hAnsi="Calibri"/>
          <w:sz w:val="24"/>
        </w:rPr>
        <w:t>costume,</w:t>
      </w:r>
      <w:r>
        <w:rPr>
          <w:rFonts w:ascii="Calibri" w:hAnsi="Calibri"/>
          <w:spacing w:val="-4"/>
          <w:sz w:val="24"/>
        </w:rPr>
        <w:t xml:space="preserve"> </w:t>
      </w:r>
      <w:r>
        <w:rPr>
          <w:rFonts w:ascii="Calibri" w:hAnsi="Calibri"/>
          <w:sz w:val="24"/>
        </w:rPr>
        <w:t>set,</w:t>
      </w:r>
      <w:r>
        <w:rPr>
          <w:rFonts w:ascii="Calibri" w:hAnsi="Calibri"/>
          <w:spacing w:val="-6"/>
          <w:sz w:val="24"/>
        </w:rPr>
        <w:t xml:space="preserve"> </w:t>
      </w:r>
      <w:r>
        <w:rPr>
          <w:rFonts w:ascii="Calibri" w:hAnsi="Calibri"/>
          <w:sz w:val="24"/>
        </w:rPr>
        <w:t>property,</w:t>
      </w:r>
      <w:r>
        <w:rPr>
          <w:rFonts w:ascii="Calibri" w:hAnsi="Calibri"/>
          <w:spacing w:val="-4"/>
          <w:sz w:val="24"/>
        </w:rPr>
        <w:t xml:space="preserve"> </w:t>
      </w:r>
      <w:r>
        <w:rPr>
          <w:rFonts w:ascii="Calibri" w:hAnsi="Calibri"/>
          <w:sz w:val="24"/>
        </w:rPr>
        <w:t>makeup,</w:t>
      </w:r>
      <w:r>
        <w:rPr>
          <w:rFonts w:ascii="Calibri" w:hAnsi="Calibri"/>
          <w:spacing w:val="-4"/>
          <w:sz w:val="24"/>
        </w:rPr>
        <w:t xml:space="preserve"> </w:t>
      </w:r>
      <w:r>
        <w:rPr>
          <w:rFonts w:ascii="Calibri" w:hAnsi="Calibri"/>
          <w:sz w:val="24"/>
        </w:rPr>
        <w:t>lighting</w:t>
      </w:r>
      <w:r>
        <w:rPr>
          <w:rFonts w:ascii="Calibri" w:hAnsi="Calibri"/>
          <w:spacing w:val="-6"/>
          <w:sz w:val="24"/>
        </w:rPr>
        <w:t xml:space="preserve"> </w:t>
      </w:r>
      <w:r>
        <w:rPr>
          <w:rFonts w:ascii="Calibri" w:hAnsi="Calibri"/>
          <w:sz w:val="24"/>
        </w:rPr>
        <w:t>and</w:t>
      </w:r>
      <w:r>
        <w:rPr>
          <w:rFonts w:ascii="Calibri" w:hAnsi="Calibri"/>
          <w:spacing w:val="-3"/>
          <w:sz w:val="24"/>
        </w:rPr>
        <w:t xml:space="preserve"> </w:t>
      </w:r>
      <w:r>
        <w:rPr>
          <w:rFonts w:ascii="Calibri" w:hAnsi="Calibri"/>
          <w:sz w:val="24"/>
        </w:rPr>
        <w:t xml:space="preserve">sound </w:t>
      </w:r>
      <w:r>
        <w:rPr>
          <w:rFonts w:ascii="Calibri" w:hAnsi="Calibri"/>
          <w:spacing w:val="-2"/>
          <w:sz w:val="24"/>
        </w:rPr>
        <w:t>designers.</w:t>
      </w:r>
    </w:p>
    <w:p w14:paraId="4166CE32" w14:textId="77777777" w:rsidR="00442472" w:rsidRDefault="001E7DDA">
      <w:pPr>
        <w:pStyle w:val="ListParagraph"/>
        <w:numPr>
          <w:ilvl w:val="3"/>
          <w:numId w:val="8"/>
        </w:numPr>
        <w:tabs>
          <w:tab w:val="left" w:pos="1980"/>
        </w:tabs>
        <w:spacing w:line="242" w:lineRule="auto"/>
        <w:ind w:right="2017"/>
        <w:rPr>
          <w:rFonts w:ascii="Calibri" w:hAnsi="Calibri"/>
          <w:sz w:val="24"/>
        </w:rPr>
      </w:pPr>
      <w:r>
        <w:rPr>
          <w:rFonts w:ascii="Calibri" w:hAnsi="Calibri"/>
          <w:sz w:val="24"/>
        </w:rPr>
        <w:t>Recruit</w:t>
      </w:r>
      <w:r>
        <w:rPr>
          <w:rFonts w:ascii="Calibri" w:hAnsi="Calibri"/>
          <w:spacing w:val="-2"/>
          <w:sz w:val="24"/>
        </w:rPr>
        <w:t xml:space="preserve"> </w:t>
      </w:r>
      <w:r>
        <w:rPr>
          <w:rFonts w:ascii="Calibri" w:hAnsi="Calibri"/>
          <w:sz w:val="24"/>
        </w:rPr>
        <w:t>and</w:t>
      </w:r>
      <w:r>
        <w:rPr>
          <w:rFonts w:ascii="Calibri" w:hAnsi="Calibri"/>
          <w:spacing w:val="-5"/>
          <w:sz w:val="24"/>
        </w:rPr>
        <w:t xml:space="preserve"> </w:t>
      </w:r>
      <w:r>
        <w:rPr>
          <w:rFonts w:ascii="Calibri" w:hAnsi="Calibri"/>
          <w:sz w:val="24"/>
        </w:rPr>
        <w:t>hire</w:t>
      </w:r>
      <w:r>
        <w:rPr>
          <w:rFonts w:ascii="Calibri" w:hAnsi="Calibri"/>
          <w:spacing w:val="-5"/>
          <w:sz w:val="24"/>
        </w:rPr>
        <w:t xml:space="preserve"> </w:t>
      </w:r>
      <w:r>
        <w:rPr>
          <w:rFonts w:ascii="Calibri" w:hAnsi="Calibri"/>
          <w:sz w:val="24"/>
        </w:rPr>
        <w:t>additional</w:t>
      </w:r>
      <w:r>
        <w:rPr>
          <w:rFonts w:ascii="Calibri" w:hAnsi="Calibri"/>
          <w:spacing w:val="-3"/>
          <w:sz w:val="24"/>
        </w:rPr>
        <w:t xml:space="preserve"> </w:t>
      </w:r>
      <w:r>
        <w:rPr>
          <w:rFonts w:ascii="Calibri" w:hAnsi="Calibri"/>
          <w:sz w:val="24"/>
        </w:rPr>
        <w:t>contract</w:t>
      </w:r>
      <w:r>
        <w:rPr>
          <w:rFonts w:ascii="Calibri" w:hAnsi="Calibri"/>
          <w:spacing w:val="-2"/>
          <w:sz w:val="24"/>
        </w:rPr>
        <w:t xml:space="preserve"> </w:t>
      </w:r>
      <w:r>
        <w:rPr>
          <w:rFonts w:ascii="Calibri" w:hAnsi="Calibri"/>
          <w:sz w:val="24"/>
        </w:rPr>
        <w:t>workers</w:t>
      </w:r>
      <w:r>
        <w:rPr>
          <w:rFonts w:ascii="Calibri" w:hAnsi="Calibri"/>
          <w:spacing w:val="-4"/>
          <w:sz w:val="24"/>
        </w:rPr>
        <w:t xml:space="preserve"> </w:t>
      </w:r>
      <w:r>
        <w:rPr>
          <w:rFonts w:ascii="Calibri" w:hAnsi="Calibri"/>
          <w:sz w:val="24"/>
        </w:rPr>
        <w:t>such</w:t>
      </w:r>
      <w:r>
        <w:rPr>
          <w:rFonts w:ascii="Calibri" w:hAnsi="Calibri"/>
          <w:spacing w:val="-5"/>
          <w:sz w:val="24"/>
        </w:rPr>
        <w:t xml:space="preserve"> </w:t>
      </w:r>
      <w:r>
        <w:rPr>
          <w:rFonts w:ascii="Calibri" w:hAnsi="Calibri"/>
          <w:sz w:val="24"/>
        </w:rPr>
        <w:t>as:</w:t>
      </w:r>
      <w:r>
        <w:rPr>
          <w:rFonts w:ascii="Calibri" w:hAnsi="Calibri"/>
          <w:spacing w:val="-3"/>
          <w:sz w:val="24"/>
        </w:rPr>
        <w:t xml:space="preserve"> </w:t>
      </w:r>
      <w:r>
        <w:rPr>
          <w:rFonts w:ascii="Calibri" w:hAnsi="Calibri"/>
          <w:sz w:val="24"/>
        </w:rPr>
        <w:t>scenic</w:t>
      </w:r>
      <w:r>
        <w:rPr>
          <w:rFonts w:ascii="Calibri" w:hAnsi="Calibri"/>
          <w:spacing w:val="-7"/>
          <w:sz w:val="24"/>
        </w:rPr>
        <w:t xml:space="preserve"> </w:t>
      </w:r>
      <w:r>
        <w:rPr>
          <w:rFonts w:ascii="Calibri" w:hAnsi="Calibri"/>
          <w:sz w:val="24"/>
        </w:rPr>
        <w:t>painters, carpenters, and stitchers.</w:t>
      </w:r>
    </w:p>
    <w:p w14:paraId="20012012" w14:textId="77777777" w:rsidR="00442472" w:rsidRDefault="001E7DDA">
      <w:pPr>
        <w:pStyle w:val="BodyText"/>
        <w:spacing w:line="289" w:lineRule="exact"/>
        <w:ind w:left="900"/>
        <w:rPr>
          <w:rFonts w:ascii="Calibri" w:hAnsi="Calibri"/>
        </w:rPr>
      </w:pPr>
      <w:r>
        <w:rPr>
          <w:rFonts w:ascii="Calibri" w:hAnsi="Calibri"/>
        </w:rPr>
        <w:t>Pre-show</w:t>
      </w:r>
      <w:r>
        <w:rPr>
          <w:rFonts w:ascii="Calibri" w:hAnsi="Calibri"/>
          <w:spacing w:val="-5"/>
        </w:rPr>
        <w:t xml:space="preserve"> </w:t>
      </w:r>
      <w:r>
        <w:rPr>
          <w:rFonts w:ascii="Calibri" w:hAnsi="Calibri"/>
        </w:rPr>
        <w:t>–</w:t>
      </w:r>
      <w:r>
        <w:rPr>
          <w:rFonts w:ascii="Calibri" w:hAnsi="Calibri"/>
          <w:spacing w:val="-1"/>
        </w:rPr>
        <w:t xml:space="preserve"> </w:t>
      </w:r>
      <w:r>
        <w:rPr>
          <w:rFonts w:ascii="Calibri" w:hAnsi="Calibri"/>
        </w:rPr>
        <w:t>Same</w:t>
      </w:r>
      <w:r>
        <w:rPr>
          <w:rFonts w:ascii="Calibri" w:hAnsi="Calibri"/>
          <w:spacing w:val="-1"/>
        </w:rPr>
        <w:t xml:space="preserve"> </w:t>
      </w:r>
      <w:r>
        <w:rPr>
          <w:rFonts w:ascii="Calibri" w:hAnsi="Calibri"/>
          <w:spacing w:val="-2"/>
        </w:rPr>
        <w:t>Year:</w:t>
      </w:r>
    </w:p>
    <w:p w14:paraId="66380616"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Create</w:t>
      </w:r>
      <w:r>
        <w:rPr>
          <w:rFonts w:ascii="Calibri" w:hAnsi="Calibri"/>
          <w:spacing w:val="-5"/>
          <w:sz w:val="24"/>
        </w:rPr>
        <w:t xml:space="preserve"> </w:t>
      </w:r>
      <w:r>
        <w:rPr>
          <w:rFonts w:ascii="Calibri" w:hAnsi="Calibri"/>
          <w:sz w:val="24"/>
        </w:rPr>
        <w:t>directorial concept</w:t>
      </w:r>
      <w:r>
        <w:rPr>
          <w:rFonts w:ascii="Calibri" w:hAnsi="Calibri"/>
          <w:spacing w:val="-2"/>
          <w:sz w:val="24"/>
        </w:rPr>
        <w:t xml:space="preserve"> </w:t>
      </w:r>
      <w:r>
        <w:rPr>
          <w:rFonts w:ascii="Calibri" w:hAnsi="Calibri"/>
          <w:sz w:val="24"/>
        </w:rPr>
        <w:t>that</w:t>
      </w:r>
      <w:r>
        <w:rPr>
          <w:rFonts w:ascii="Calibri" w:hAnsi="Calibri"/>
          <w:spacing w:val="-2"/>
          <w:sz w:val="24"/>
        </w:rPr>
        <w:t xml:space="preserve"> </w:t>
      </w:r>
      <w:r>
        <w:rPr>
          <w:rFonts w:ascii="Calibri" w:hAnsi="Calibri"/>
          <w:sz w:val="24"/>
        </w:rPr>
        <w:t>unifies</w:t>
      </w:r>
      <w:r>
        <w:rPr>
          <w:rFonts w:ascii="Calibri" w:hAnsi="Calibri"/>
          <w:spacing w:val="-4"/>
          <w:sz w:val="24"/>
        </w:rPr>
        <w:t xml:space="preserve"> </w:t>
      </w:r>
      <w:r>
        <w:rPr>
          <w:rFonts w:ascii="Calibri" w:hAnsi="Calibri"/>
          <w:sz w:val="24"/>
        </w:rPr>
        <w:t>design</w:t>
      </w:r>
      <w:r>
        <w:rPr>
          <w:rFonts w:ascii="Calibri" w:hAnsi="Calibri"/>
          <w:spacing w:val="-2"/>
          <w:sz w:val="24"/>
        </w:rPr>
        <w:t xml:space="preserve"> </w:t>
      </w:r>
      <w:r>
        <w:rPr>
          <w:rFonts w:ascii="Calibri" w:hAnsi="Calibri"/>
          <w:sz w:val="24"/>
        </w:rPr>
        <w:t>and</w:t>
      </w:r>
      <w:r>
        <w:rPr>
          <w:rFonts w:ascii="Calibri" w:hAnsi="Calibri"/>
          <w:spacing w:val="1"/>
          <w:sz w:val="24"/>
        </w:rPr>
        <w:t xml:space="preserve"> </w:t>
      </w:r>
      <w:r>
        <w:rPr>
          <w:rFonts w:ascii="Calibri" w:hAnsi="Calibri"/>
          <w:sz w:val="24"/>
        </w:rPr>
        <w:t>imparts</w:t>
      </w:r>
      <w:r>
        <w:rPr>
          <w:rFonts w:ascii="Calibri" w:hAnsi="Calibri"/>
          <w:spacing w:val="-3"/>
          <w:sz w:val="24"/>
        </w:rPr>
        <w:t xml:space="preserve"> </w:t>
      </w:r>
      <w:r>
        <w:rPr>
          <w:rFonts w:ascii="Calibri" w:hAnsi="Calibri"/>
          <w:sz w:val="24"/>
        </w:rPr>
        <w:t xml:space="preserve">a </w:t>
      </w:r>
      <w:r>
        <w:rPr>
          <w:rFonts w:ascii="Calibri" w:hAnsi="Calibri"/>
          <w:spacing w:val="-2"/>
          <w:sz w:val="24"/>
        </w:rPr>
        <w:t>message.</w:t>
      </w:r>
    </w:p>
    <w:p w14:paraId="0E4E7900"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Appoint</w:t>
      </w:r>
      <w:r>
        <w:rPr>
          <w:rFonts w:ascii="Calibri" w:hAnsi="Calibri"/>
          <w:spacing w:val="-3"/>
          <w:sz w:val="24"/>
        </w:rPr>
        <w:t xml:space="preserve"> </w:t>
      </w:r>
      <w:r>
        <w:rPr>
          <w:rFonts w:ascii="Calibri" w:hAnsi="Calibri"/>
          <w:sz w:val="24"/>
        </w:rPr>
        <w:t>a stage</w:t>
      </w:r>
      <w:r>
        <w:rPr>
          <w:rFonts w:ascii="Calibri" w:hAnsi="Calibri"/>
          <w:spacing w:val="-1"/>
          <w:sz w:val="24"/>
        </w:rPr>
        <w:t xml:space="preserve"> </w:t>
      </w:r>
      <w:r>
        <w:rPr>
          <w:rFonts w:ascii="Calibri" w:hAnsi="Calibri"/>
          <w:sz w:val="24"/>
        </w:rPr>
        <w:t>manager</w:t>
      </w:r>
      <w:r>
        <w:rPr>
          <w:rFonts w:ascii="Calibri" w:hAnsi="Calibri"/>
          <w:spacing w:val="-3"/>
          <w:sz w:val="24"/>
        </w:rPr>
        <w:t xml:space="preserve"> </w:t>
      </w:r>
      <w:r>
        <w:rPr>
          <w:rFonts w:ascii="Calibri" w:hAnsi="Calibri"/>
          <w:sz w:val="24"/>
        </w:rPr>
        <w:t>and</w:t>
      </w:r>
      <w:r>
        <w:rPr>
          <w:rFonts w:ascii="Calibri" w:hAnsi="Calibri"/>
          <w:spacing w:val="-3"/>
          <w:sz w:val="24"/>
        </w:rPr>
        <w:t xml:space="preserve"> </w:t>
      </w:r>
      <w:r>
        <w:rPr>
          <w:rFonts w:ascii="Calibri" w:hAnsi="Calibri"/>
          <w:sz w:val="24"/>
        </w:rPr>
        <w:t>assistant</w:t>
      </w:r>
      <w:r>
        <w:rPr>
          <w:rFonts w:ascii="Calibri" w:hAnsi="Calibri"/>
          <w:spacing w:val="-2"/>
          <w:sz w:val="24"/>
        </w:rPr>
        <w:t xml:space="preserve"> </w:t>
      </w:r>
      <w:r>
        <w:rPr>
          <w:rFonts w:ascii="Calibri" w:hAnsi="Calibri"/>
          <w:sz w:val="24"/>
        </w:rPr>
        <w:t>stage</w:t>
      </w:r>
      <w:r>
        <w:rPr>
          <w:rFonts w:ascii="Calibri" w:hAnsi="Calibri"/>
          <w:spacing w:val="-2"/>
          <w:sz w:val="24"/>
        </w:rPr>
        <w:t xml:space="preserve"> manager.</w:t>
      </w:r>
    </w:p>
    <w:p w14:paraId="7384A3E7" w14:textId="77777777" w:rsidR="00442472" w:rsidRDefault="001E7DDA">
      <w:pPr>
        <w:pStyle w:val="ListParagraph"/>
        <w:numPr>
          <w:ilvl w:val="3"/>
          <w:numId w:val="8"/>
        </w:numPr>
        <w:tabs>
          <w:tab w:val="left" w:pos="1980"/>
        </w:tabs>
        <w:ind w:right="1372"/>
        <w:rPr>
          <w:rFonts w:ascii="Calibri" w:hAnsi="Calibri"/>
          <w:sz w:val="24"/>
        </w:rPr>
      </w:pPr>
      <w:r>
        <w:rPr>
          <w:rFonts w:ascii="Calibri" w:hAnsi="Calibri"/>
          <w:sz w:val="24"/>
        </w:rPr>
        <w:t>Enter the production in the Kennedy Center/American College Theatre Festival</w:t>
      </w:r>
      <w:r>
        <w:rPr>
          <w:rFonts w:ascii="Calibri" w:hAnsi="Calibri"/>
          <w:spacing w:val="-3"/>
          <w:sz w:val="24"/>
        </w:rPr>
        <w:t xml:space="preserve"> </w:t>
      </w:r>
      <w:r>
        <w:rPr>
          <w:rFonts w:ascii="Calibri" w:hAnsi="Calibri"/>
          <w:sz w:val="24"/>
        </w:rPr>
        <w:t>(KC/ACTF)</w:t>
      </w:r>
      <w:r>
        <w:rPr>
          <w:rFonts w:ascii="Calibri" w:hAnsi="Calibri"/>
          <w:spacing w:val="-4"/>
          <w:sz w:val="24"/>
        </w:rPr>
        <w:t xml:space="preserve"> </w:t>
      </w:r>
      <w:r>
        <w:rPr>
          <w:rFonts w:ascii="Calibri" w:hAnsi="Calibri"/>
          <w:sz w:val="24"/>
        </w:rPr>
        <w:t>and</w:t>
      </w:r>
      <w:r>
        <w:rPr>
          <w:rFonts w:ascii="Calibri" w:hAnsi="Calibri"/>
          <w:spacing w:val="-5"/>
          <w:sz w:val="24"/>
        </w:rPr>
        <w:t xml:space="preserve"> </w:t>
      </w:r>
      <w:r>
        <w:rPr>
          <w:rFonts w:ascii="Calibri" w:hAnsi="Calibri"/>
          <w:sz w:val="24"/>
        </w:rPr>
        <w:t>arrange</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have</w:t>
      </w:r>
      <w:r>
        <w:rPr>
          <w:rFonts w:ascii="Calibri" w:hAnsi="Calibri"/>
          <w:spacing w:val="-5"/>
          <w:sz w:val="24"/>
        </w:rPr>
        <w:t xml:space="preserve"> </w:t>
      </w:r>
      <w:r>
        <w:rPr>
          <w:rFonts w:ascii="Calibri" w:hAnsi="Calibri"/>
          <w:sz w:val="24"/>
        </w:rPr>
        <w:t>respondents</w:t>
      </w:r>
      <w:r>
        <w:rPr>
          <w:rFonts w:ascii="Calibri" w:hAnsi="Calibri"/>
          <w:spacing w:val="-4"/>
          <w:sz w:val="24"/>
        </w:rPr>
        <w:t xml:space="preserve"> </w:t>
      </w:r>
      <w:r>
        <w:rPr>
          <w:rFonts w:ascii="Calibri" w:hAnsi="Calibri"/>
          <w:sz w:val="24"/>
        </w:rPr>
        <w:t>attend</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production.</w:t>
      </w:r>
    </w:p>
    <w:p w14:paraId="4290C9E2" w14:textId="77777777" w:rsidR="00442472" w:rsidRDefault="001E7DDA">
      <w:pPr>
        <w:pStyle w:val="ListParagraph"/>
        <w:numPr>
          <w:ilvl w:val="3"/>
          <w:numId w:val="8"/>
        </w:numPr>
        <w:tabs>
          <w:tab w:val="left" w:pos="1979"/>
        </w:tabs>
        <w:spacing w:line="304" w:lineRule="exact"/>
        <w:ind w:left="1979" w:hanging="359"/>
        <w:rPr>
          <w:rFonts w:ascii="Calibri" w:hAnsi="Calibri"/>
          <w:sz w:val="24"/>
        </w:rPr>
      </w:pPr>
      <w:r>
        <w:rPr>
          <w:rFonts w:ascii="Calibri" w:hAnsi="Calibri"/>
          <w:sz w:val="24"/>
        </w:rPr>
        <w:t>Conduct</w:t>
      </w:r>
      <w:r>
        <w:rPr>
          <w:rFonts w:ascii="Calibri" w:hAnsi="Calibri"/>
          <w:spacing w:val="-1"/>
          <w:sz w:val="24"/>
        </w:rPr>
        <w:t xml:space="preserve"> </w:t>
      </w:r>
      <w:r>
        <w:rPr>
          <w:rFonts w:ascii="Calibri" w:hAnsi="Calibri"/>
          <w:sz w:val="24"/>
        </w:rPr>
        <w:t>design</w:t>
      </w:r>
      <w:r>
        <w:rPr>
          <w:rFonts w:ascii="Calibri" w:hAnsi="Calibri"/>
          <w:spacing w:val="-1"/>
          <w:sz w:val="24"/>
        </w:rPr>
        <w:t xml:space="preserve"> </w:t>
      </w:r>
      <w:r>
        <w:rPr>
          <w:rFonts w:ascii="Calibri" w:hAnsi="Calibri"/>
          <w:sz w:val="24"/>
        </w:rPr>
        <w:t>meetings</w:t>
      </w:r>
      <w:r>
        <w:rPr>
          <w:rFonts w:ascii="Calibri" w:hAnsi="Calibri"/>
          <w:spacing w:val="-5"/>
          <w:sz w:val="24"/>
        </w:rPr>
        <w:t xml:space="preserve"> </w:t>
      </w:r>
      <w:r>
        <w:rPr>
          <w:rFonts w:ascii="Calibri" w:hAnsi="Calibri"/>
          <w:sz w:val="24"/>
        </w:rPr>
        <w:t>to</w:t>
      </w:r>
      <w:r>
        <w:rPr>
          <w:rFonts w:ascii="Calibri" w:hAnsi="Calibri"/>
          <w:spacing w:val="-4"/>
          <w:sz w:val="24"/>
        </w:rPr>
        <w:t xml:space="preserve"> </w:t>
      </w:r>
      <w:r>
        <w:rPr>
          <w:rFonts w:ascii="Calibri" w:hAnsi="Calibri"/>
          <w:sz w:val="24"/>
        </w:rPr>
        <w:t>coordinate</w:t>
      </w:r>
      <w:r>
        <w:rPr>
          <w:rFonts w:ascii="Calibri" w:hAnsi="Calibri"/>
          <w:spacing w:val="-1"/>
          <w:sz w:val="24"/>
        </w:rPr>
        <w:t xml:space="preserve"> </w:t>
      </w:r>
      <w:r>
        <w:rPr>
          <w:rFonts w:ascii="Calibri" w:hAnsi="Calibri"/>
          <w:spacing w:val="-2"/>
          <w:sz w:val="24"/>
        </w:rPr>
        <w:t>efforts.</w:t>
      </w:r>
    </w:p>
    <w:p w14:paraId="479DAB68" w14:textId="77777777" w:rsidR="00442472" w:rsidRDefault="001E7DDA">
      <w:pPr>
        <w:pStyle w:val="ListParagraph"/>
        <w:numPr>
          <w:ilvl w:val="3"/>
          <w:numId w:val="8"/>
        </w:numPr>
        <w:tabs>
          <w:tab w:val="left" w:pos="1980"/>
        </w:tabs>
        <w:spacing w:line="242" w:lineRule="auto"/>
        <w:ind w:right="1482"/>
        <w:rPr>
          <w:rFonts w:ascii="Calibri" w:hAnsi="Calibri"/>
          <w:sz w:val="24"/>
        </w:rPr>
      </w:pPr>
      <w:r>
        <w:rPr>
          <w:rFonts w:ascii="Calibri" w:hAnsi="Calibri"/>
          <w:sz w:val="24"/>
        </w:rPr>
        <w:t>Organize,</w:t>
      </w:r>
      <w:r>
        <w:rPr>
          <w:rFonts w:ascii="Calibri" w:hAnsi="Calibri"/>
          <w:spacing w:val="-8"/>
          <w:sz w:val="24"/>
        </w:rPr>
        <w:t xml:space="preserve"> </w:t>
      </w:r>
      <w:r>
        <w:rPr>
          <w:rFonts w:ascii="Calibri" w:hAnsi="Calibri"/>
          <w:sz w:val="24"/>
        </w:rPr>
        <w:t>coordinate</w:t>
      </w:r>
      <w:r>
        <w:rPr>
          <w:rFonts w:ascii="Calibri" w:hAnsi="Calibri"/>
          <w:spacing w:val="-5"/>
          <w:sz w:val="24"/>
        </w:rPr>
        <w:t xml:space="preserve"> </w:t>
      </w:r>
      <w:r>
        <w:rPr>
          <w:rFonts w:ascii="Calibri" w:hAnsi="Calibri"/>
          <w:sz w:val="24"/>
        </w:rPr>
        <w:t>and</w:t>
      </w:r>
      <w:r>
        <w:rPr>
          <w:rFonts w:ascii="Calibri" w:hAnsi="Calibri"/>
          <w:spacing w:val="-5"/>
          <w:sz w:val="24"/>
        </w:rPr>
        <w:t xml:space="preserve"> </w:t>
      </w:r>
      <w:r>
        <w:rPr>
          <w:rFonts w:ascii="Calibri" w:hAnsi="Calibri"/>
          <w:sz w:val="24"/>
        </w:rPr>
        <w:t>publicize</w:t>
      </w:r>
      <w:r>
        <w:rPr>
          <w:rFonts w:ascii="Calibri" w:hAnsi="Calibri"/>
          <w:spacing w:val="-7"/>
          <w:sz w:val="24"/>
        </w:rPr>
        <w:t xml:space="preserve"> </w:t>
      </w:r>
      <w:r>
        <w:rPr>
          <w:rFonts w:ascii="Calibri" w:hAnsi="Calibri"/>
          <w:sz w:val="24"/>
        </w:rPr>
        <w:t>pre-auditions,</w:t>
      </w:r>
      <w:r>
        <w:rPr>
          <w:rFonts w:ascii="Calibri" w:hAnsi="Calibri"/>
          <w:spacing w:val="-5"/>
          <w:sz w:val="24"/>
        </w:rPr>
        <w:t xml:space="preserve"> </w:t>
      </w:r>
      <w:r>
        <w:rPr>
          <w:rFonts w:ascii="Calibri" w:hAnsi="Calibri"/>
          <w:sz w:val="24"/>
        </w:rPr>
        <w:t>auditions</w:t>
      </w:r>
      <w:r>
        <w:rPr>
          <w:rFonts w:ascii="Calibri" w:hAnsi="Calibri"/>
          <w:spacing w:val="-6"/>
          <w:sz w:val="24"/>
        </w:rPr>
        <w:t xml:space="preserve"> </w:t>
      </w:r>
      <w:r>
        <w:rPr>
          <w:rFonts w:ascii="Calibri" w:hAnsi="Calibri"/>
          <w:sz w:val="24"/>
        </w:rPr>
        <w:t>and</w:t>
      </w:r>
      <w:r>
        <w:rPr>
          <w:rFonts w:ascii="Calibri" w:hAnsi="Calibri"/>
          <w:spacing w:val="-5"/>
          <w:sz w:val="24"/>
        </w:rPr>
        <w:t xml:space="preserve"> </w:t>
      </w:r>
      <w:r>
        <w:rPr>
          <w:rFonts w:ascii="Calibri" w:hAnsi="Calibri"/>
          <w:sz w:val="24"/>
        </w:rPr>
        <w:t>call-backs, and make perusal scripts available in both libraries and in the theatre.</w:t>
      </w:r>
    </w:p>
    <w:p w14:paraId="06C5997D" w14:textId="77777777" w:rsidR="00442472" w:rsidRDefault="001E7DDA">
      <w:pPr>
        <w:pStyle w:val="ListParagraph"/>
        <w:numPr>
          <w:ilvl w:val="3"/>
          <w:numId w:val="8"/>
        </w:numPr>
        <w:tabs>
          <w:tab w:val="left" w:pos="1979"/>
        </w:tabs>
        <w:spacing w:line="301" w:lineRule="exact"/>
        <w:ind w:left="1979" w:hanging="359"/>
        <w:rPr>
          <w:rFonts w:ascii="Calibri" w:hAnsi="Calibri"/>
          <w:sz w:val="24"/>
        </w:rPr>
      </w:pPr>
      <w:r>
        <w:rPr>
          <w:rFonts w:ascii="Calibri" w:hAnsi="Calibri"/>
          <w:sz w:val="24"/>
        </w:rPr>
        <w:t>Coordinate</w:t>
      </w:r>
      <w:r>
        <w:rPr>
          <w:rFonts w:ascii="Calibri" w:hAnsi="Calibri"/>
          <w:spacing w:val="-3"/>
          <w:sz w:val="24"/>
        </w:rPr>
        <w:t xml:space="preserve"> </w:t>
      </w:r>
      <w:r>
        <w:rPr>
          <w:rFonts w:ascii="Calibri" w:hAnsi="Calibri"/>
          <w:sz w:val="24"/>
        </w:rPr>
        <w:t>poster</w:t>
      </w:r>
      <w:r>
        <w:rPr>
          <w:rFonts w:ascii="Calibri" w:hAnsi="Calibri"/>
          <w:spacing w:val="-4"/>
          <w:sz w:val="24"/>
        </w:rPr>
        <w:t xml:space="preserve"> </w:t>
      </w:r>
      <w:r>
        <w:rPr>
          <w:rFonts w:ascii="Calibri" w:hAnsi="Calibri"/>
          <w:sz w:val="24"/>
        </w:rPr>
        <w:t>design and</w:t>
      </w:r>
      <w:r>
        <w:rPr>
          <w:rFonts w:ascii="Calibri" w:hAnsi="Calibri"/>
          <w:spacing w:val="-2"/>
          <w:sz w:val="24"/>
        </w:rPr>
        <w:t xml:space="preserve"> production.</w:t>
      </w:r>
    </w:p>
    <w:p w14:paraId="659E08AE"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Cast the</w:t>
      </w:r>
      <w:r>
        <w:rPr>
          <w:rFonts w:ascii="Calibri" w:hAnsi="Calibri"/>
          <w:spacing w:val="-2"/>
          <w:sz w:val="24"/>
        </w:rPr>
        <w:t xml:space="preserve"> </w:t>
      </w:r>
      <w:r>
        <w:rPr>
          <w:rFonts w:ascii="Calibri" w:hAnsi="Calibri"/>
          <w:sz w:val="24"/>
        </w:rPr>
        <w:t>play, put</w:t>
      </w:r>
      <w:r>
        <w:rPr>
          <w:rFonts w:ascii="Calibri" w:hAnsi="Calibri"/>
          <w:spacing w:val="-3"/>
          <w:sz w:val="24"/>
        </w:rPr>
        <w:t xml:space="preserve"> </w:t>
      </w:r>
      <w:r>
        <w:rPr>
          <w:rFonts w:ascii="Calibri" w:hAnsi="Calibri"/>
          <w:sz w:val="24"/>
        </w:rPr>
        <w:t>it</w:t>
      </w:r>
      <w:r>
        <w:rPr>
          <w:rFonts w:ascii="Calibri" w:hAnsi="Calibri"/>
          <w:spacing w:val="-2"/>
          <w:sz w:val="24"/>
        </w:rPr>
        <w:t xml:space="preserve"> </w:t>
      </w:r>
      <w:r>
        <w:rPr>
          <w:rFonts w:ascii="Calibri" w:hAnsi="Calibri"/>
          <w:sz w:val="24"/>
        </w:rPr>
        <w:t>on</w:t>
      </w:r>
      <w:r>
        <w:rPr>
          <w:rFonts w:ascii="Calibri" w:hAnsi="Calibri"/>
          <w:spacing w:val="-2"/>
          <w:sz w:val="24"/>
        </w:rPr>
        <w:t xml:space="preserve"> </w:t>
      </w:r>
      <w:r>
        <w:rPr>
          <w:rFonts w:ascii="Calibri" w:hAnsi="Calibri"/>
          <w:sz w:val="24"/>
        </w:rPr>
        <w:t>the</w:t>
      </w:r>
      <w:r>
        <w:rPr>
          <w:rFonts w:ascii="Calibri" w:hAnsi="Calibri"/>
          <w:spacing w:val="-1"/>
          <w:sz w:val="24"/>
        </w:rPr>
        <w:t xml:space="preserve"> </w:t>
      </w:r>
      <w:r>
        <w:rPr>
          <w:rFonts w:ascii="Calibri" w:hAnsi="Calibri"/>
          <w:sz w:val="24"/>
        </w:rPr>
        <w:t>"actor's</w:t>
      </w:r>
      <w:r>
        <w:rPr>
          <w:rFonts w:ascii="Calibri" w:hAnsi="Calibri"/>
          <w:spacing w:val="-1"/>
          <w:sz w:val="24"/>
        </w:rPr>
        <w:t xml:space="preserve"> </w:t>
      </w:r>
      <w:r>
        <w:rPr>
          <w:rFonts w:ascii="Calibri" w:hAnsi="Calibri"/>
          <w:sz w:val="24"/>
        </w:rPr>
        <w:t>hotline"</w:t>
      </w:r>
      <w:r>
        <w:rPr>
          <w:rFonts w:ascii="Calibri" w:hAnsi="Calibri"/>
          <w:spacing w:val="-1"/>
          <w:sz w:val="24"/>
        </w:rPr>
        <w:t xml:space="preserve"> </w:t>
      </w:r>
      <w:r>
        <w:rPr>
          <w:rFonts w:ascii="Calibri" w:hAnsi="Calibri"/>
          <w:sz w:val="24"/>
        </w:rPr>
        <w:t>and</w:t>
      </w:r>
      <w:r>
        <w:rPr>
          <w:rFonts w:ascii="Calibri" w:hAnsi="Calibri"/>
          <w:spacing w:val="-5"/>
          <w:sz w:val="24"/>
        </w:rPr>
        <w:t xml:space="preserve"> </w:t>
      </w:r>
      <w:r>
        <w:rPr>
          <w:rFonts w:ascii="Calibri" w:hAnsi="Calibri"/>
          <w:sz w:val="24"/>
        </w:rPr>
        <w:t>post</w:t>
      </w:r>
      <w:r>
        <w:rPr>
          <w:rFonts w:ascii="Calibri" w:hAnsi="Calibri"/>
          <w:spacing w:val="-2"/>
          <w:sz w:val="24"/>
        </w:rPr>
        <w:t xml:space="preserve"> </w:t>
      </w:r>
      <w:r>
        <w:rPr>
          <w:rFonts w:ascii="Calibri" w:hAnsi="Calibri"/>
          <w:sz w:val="24"/>
        </w:rPr>
        <w:t>a cast</w:t>
      </w:r>
      <w:r>
        <w:rPr>
          <w:rFonts w:ascii="Calibri" w:hAnsi="Calibri"/>
          <w:spacing w:val="-2"/>
          <w:sz w:val="24"/>
        </w:rPr>
        <w:t xml:space="preserve"> list.</w:t>
      </w:r>
    </w:p>
    <w:p w14:paraId="7ABFE4DB"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Block</w:t>
      </w:r>
      <w:r>
        <w:rPr>
          <w:rFonts w:ascii="Calibri" w:hAnsi="Calibri"/>
          <w:spacing w:val="-5"/>
          <w:sz w:val="24"/>
        </w:rPr>
        <w:t xml:space="preserve"> </w:t>
      </w:r>
      <w:r>
        <w:rPr>
          <w:rFonts w:ascii="Calibri" w:hAnsi="Calibri"/>
          <w:sz w:val="24"/>
        </w:rPr>
        <w:t>(stage)</w:t>
      </w:r>
      <w:r>
        <w:rPr>
          <w:rFonts w:ascii="Calibri" w:hAnsi="Calibri"/>
          <w:spacing w:val="-1"/>
          <w:sz w:val="24"/>
        </w:rPr>
        <w:t xml:space="preserve"> </w:t>
      </w:r>
      <w:r>
        <w:rPr>
          <w:rFonts w:ascii="Calibri" w:hAnsi="Calibri"/>
          <w:sz w:val="24"/>
        </w:rPr>
        <w:t>actor</w:t>
      </w:r>
      <w:r>
        <w:rPr>
          <w:rFonts w:ascii="Calibri" w:hAnsi="Calibri"/>
          <w:spacing w:val="-1"/>
          <w:sz w:val="24"/>
        </w:rPr>
        <w:t xml:space="preserve"> </w:t>
      </w:r>
      <w:r>
        <w:rPr>
          <w:rFonts w:ascii="Calibri" w:hAnsi="Calibri"/>
          <w:sz w:val="24"/>
        </w:rPr>
        <w:t>movement,</w:t>
      </w:r>
      <w:r>
        <w:rPr>
          <w:rFonts w:ascii="Calibri" w:hAnsi="Calibri"/>
          <w:spacing w:val="-4"/>
          <w:sz w:val="24"/>
        </w:rPr>
        <w:t xml:space="preserve"> </w:t>
      </w:r>
      <w:r>
        <w:rPr>
          <w:rFonts w:ascii="Calibri" w:hAnsi="Calibri"/>
          <w:sz w:val="24"/>
        </w:rPr>
        <w:t>create scenic</w:t>
      </w:r>
      <w:r>
        <w:rPr>
          <w:rFonts w:ascii="Calibri" w:hAnsi="Calibri"/>
          <w:spacing w:val="-4"/>
          <w:sz w:val="24"/>
        </w:rPr>
        <w:t xml:space="preserve"> </w:t>
      </w:r>
      <w:r>
        <w:rPr>
          <w:rFonts w:ascii="Calibri" w:hAnsi="Calibri"/>
          <w:spacing w:val="-2"/>
          <w:sz w:val="24"/>
        </w:rPr>
        <w:t>composition.</w:t>
      </w:r>
    </w:p>
    <w:p w14:paraId="2EBBAA1C" w14:textId="77777777" w:rsidR="00442472" w:rsidRDefault="001E7DDA">
      <w:pPr>
        <w:pStyle w:val="ListParagraph"/>
        <w:numPr>
          <w:ilvl w:val="3"/>
          <w:numId w:val="8"/>
        </w:numPr>
        <w:tabs>
          <w:tab w:val="left" w:pos="1979"/>
        </w:tabs>
        <w:spacing w:line="242" w:lineRule="auto"/>
        <w:ind w:left="900" w:right="5231" w:firstLine="720"/>
        <w:rPr>
          <w:rFonts w:ascii="Calibri" w:hAnsi="Calibri"/>
          <w:sz w:val="24"/>
        </w:rPr>
      </w:pPr>
      <w:r>
        <w:rPr>
          <w:rFonts w:ascii="Calibri" w:hAnsi="Calibri"/>
          <w:sz w:val="24"/>
        </w:rPr>
        <w:t>Break</w:t>
      </w:r>
      <w:r>
        <w:rPr>
          <w:rFonts w:ascii="Calibri" w:hAnsi="Calibri"/>
          <w:spacing w:val="-7"/>
          <w:sz w:val="24"/>
        </w:rPr>
        <w:t xml:space="preserve"> </w:t>
      </w:r>
      <w:r>
        <w:rPr>
          <w:rFonts w:ascii="Calibri" w:hAnsi="Calibri"/>
          <w:sz w:val="24"/>
        </w:rPr>
        <w:t>the</w:t>
      </w:r>
      <w:r>
        <w:rPr>
          <w:rFonts w:ascii="Calibri" w:hAnsi="Calibri"/>
          <w:spacing w:val="-7"/>
          <w:sz w:val="24"/>
        </w:rPr>
        <w:t xml:space="preserve"> </w:t>
      </w:r>
      <w:r>
        <w:rPr>
          <w:rFonts w:ascii="Calibri" w:hAnsi="Calibri"/>
          <w:sz w:val="24"/>
        </w:rPr>
        <w:t>script</w:t>
      </w:r>
      <w:r>
        <w:rPr>
          <w:rFonts w:ascii="Calibri" w:hAnsi="Calibri"/>
          <w:spacing w:val="-7"/>
          <w:sz w:val="24"/>
        </w:rPr>
        <w:t xml:space="preserve"> </w:t>
      </w:r>
      <w:r>
        <w:rPr>
          <w:rFonts w:ascii="Calibri" w:hAnsi="Calibri"/>
          <w:sz w:val="24"/>
        </w:rPr>
        <w:t>down</w:t>
      </w:r>
      <w:r>
        <w:rPr>
          <w:rFonts w:ascii="Calibri" w:hAnsi="Calibri"/>
          <w:spacing w:val="-7"/>
          <w:sz w:val="24"/>
        </w:rPr>
        <w:t xml:space="preserve"> </w:t>
      </w:r>
      <w:r>
        <w:rPr>
          <w:rFonts w:ascii="Calibri" w:hAnsi="Calibri"/>
          <w:sz w:val="24"/>
        </w:rPr>
        <w:t>into</w:t>
      </w:r>
      <w:r>
        <w:rPr>
          <w:rFonts w:ascii="Calibri" w:hAnsi="Calibri"/>
          <w:spacing w:val="-5"/>
          <w:sz w:val="24"/>
        </w:rPr>
        <w:t xml:space="preserve"> </w:t>
      </w:r>
      <w:r>
        <w:rPr>
          <w:rFonts w:ascii="Calibri" w:hAnsi="Calibri"/>
          <w:sz w:val="24"/>
        </w:rPr>
        <w:t>“beats.</w:t>
      </w:r>
      <w:r>
        <w:rPr>
          <w:rFonts w:ascii="Calibri" w:hAnsi="Calibri"/>
          <w:spacing w:val="-6"/>
          <w:sz w:val="24"/>
        </w:rPr>
        <w:t xml:space="preserve"> </w:t>
      </w:r>
      <w:r>
        <w:rPr>
          <w:rFonts w:ascii="Calibri" w:hAnsi="Calibri"/>
          <w:sz w:val="24"/>
        </w:rPr>
        <w:t>“ Production Activities:</w:t>
      </w:r>
    </w:p>
    <w:p w14:paraId="7079B415" w14:textId="77777777" w:rsidR="00442472" w:rsidRDefault="001E7DDA">
      <w:pPr>
        <w:pStyle w:val="ListParagraph"/>
        <w:numPr>
          <w:ilvl w:val="3"/>
          <w:numId w:val="8"/>
        </w:numPr>
        <w:tabs>
          <w:tab w:val="left" w:pos="1979"/>
        </w:tabs>
        <w:spacing w:line="301" w:lineRule="exact"/>
        <w:ind w:left="1979" w:hanging="359"/>
        <w:rPr>
          <w:rFonts w:ascii="Calibri" w:hAnsi="Calibri"/>
          <w:sz w:val="24"/>
        </w:rPr>
      </w:pPr>
      <w:r>
        <w:rPr>
          <w:rFonts w:ascii="Calibri" w:hAnsi="Calibri"/>
          <w:sz w:val="24"/>
        </w:rPr>
        <w:t>Work</w:t>
      </w:r>
      <w:r>
        <w:rPr>
          <w:rFonts w:ascii="Calibri" w:hAnsi="Calibri"/>
          <w:spacing w:val="-5"/>
          <w:sz w:val="24"/>
        </w:rPr>
        <w:t xml:space="preserve"> </w:t>
      </w:r>
      <w:r>
        <w:rPr>
          <w:rFonts w:ascii="Calibri" w:hAnsi="Calibri"/>
          <w:sz w:val="24"/>
        </w:rPr>
        <w:t>with Admissions</w:t>
      </w:r>
      <w:r>
        <w:rPr>
          <w:rFonts w:ascii="Calibri" w:hAnsi="Calibri"/>
          <w:spacing w:val="-2"/>
          <w:sz w:val="24"/>
        </w:rPr>
        <w:t xml:space="preserve"> </w:t>
      </w:r>
      <w:r>
        <w:rPr>
          <w:rFonts w:ascii="Calibri" w:hAnsi="Calibri"/>
          <w:sz w:val="24"/>
        </w:rPr>
        <w:t>and</w:t>
      </w:r>
      <w:r>
        <w:rPr>
          <w:rFonts w:ascii="Calibri" w:hAnsi="Calibri"/>
          <w:spacing w:val="1"/>
          <w:sz w:val="24"/>
        </w:rPr>
        <w:t xml:space="preserve"> </w:t>
      </w:r>
      <w:r>
        <w:rPr>
          <w:rFonts w:ascii="Calibri" w:hAnsi="Calibri"/>
          <w:sz w:val="24"/>
        </w:rPr>
        <w:t>Records</w:t>
      </w:r>
      <w:r>
        <w:rPr>
          <w:rFonts w:ascii="Calibri" w:hAnsi="Calibri"/>
          <w:spacing w:val="-4"/>
          <w:sz w:val="24"/>
        </w:rPr>
        <w:t xml:space="preserve"> </w:t>
      </w:r>
      <w:r>
        <w:rPr>
          <w:rFonts w:ascii="Calibri" w:hAnsi="Calibri"/>
          <w:sz w:val="24"/>
        </w:rPr>
        <w:t>to</w:t>
      </w:r>
      <w:r>
        <w:rPr>
          <w:rFonts w:ascii="Calibri" w:hAnsi="Calibri"/>
          <w:spacing w:val="-1"/>
          <w:sz w:val="24"/>
        </w:rPr>
        <w:t xml:space="preserve"> </w:t>
      </w:r>
      <w:r>
        <w:rPr>
          <w:rFonts w:ascii="Calibri" w:hAnsi="Calibri"/>
          <w:sz w:val="24"/>
        </w:rPr>
        <w:t>set</w:t>
      </w:r>
      <w:r>
        <w:rPr>
          <w:rFonts w:ascii="Calibri" w:hAnsi="Calibri"/>
          <w:spacing w:val="1"/>
          <w:sz w:val="24"/>
        </w:rPr>
        <w:t xml:space="preserve"> </w:t>
      </w:r>
      <w:r>
        <w:rPr>
          <w:rFonts w:ascii="Calibri" w:hAnsi="Calibri"/>
          <w:sz w:val="24"/>
        </w:rPr>
        <w:t>a</w:t>
      </w:r>
      <w:r>
        <w:rPr>
          <w:rFonts w:ascii="Calibri" w:hAnsi="Calibri"/>
          <w:spacing w:val="-4"/>
          <w:sz w:val="24"/>
        </w:rPr>
        <w:t xml:space="preserve"> </w:t>
      </w:r>
      <w:r>
        <w:rPr>
          <w:rFonts w:ascii="Calibri" w:hAnsi="Calibri"/>
          <w:sz w:val="24"/>
        </w:rPr>
        <w:t>dynamic</w:t>
      </w:r>
      <w:r>
        <w:rPr>
          <w:rFonts w:ascii="Calibri" w:hAnsi="Calibri"/>
          <w:spacing w:val="-2"/>
          <w:sz w:val="24"/>
        </w:rPr>
        <w:t xml:space="preserve"> </w:t>
      </w:r>
      <w:r>
        <w:rPr>
          <w:rFonts w:ascii="Calibri" w:hAnsi="Calibri"/>
          <w:sz w:val="24"/>
        </w:rPr>
        <w:t>lass</w:t>
      </w:r>
      <w:r>
        <w:rPr>
          <w:rFonts w:ascii="Calibri" w:hAnsi="Calibri"/>
          <w:spacing w:val="-1"/>
          <w:sz w:val="24"/>
        </w:rPr>
        <w:t xml:space="preserve"> </w:t>
      </w:r>
      <w:r>
        <w:rPr>
          <w:rFonts w:ascii="Calibri" w:hAnsi="Calibri"/>
          <w:spacing w:val="-2"/>
          <w:sz w:val="24"/>
        </w:rPr>
        <w:t>date.</w:t>
      </w:r>
    </w:p>
    <w:p w14:paraId="07FE8783"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 xml:space="preserve">Manage </w:t>
      </w:r>
      <w:r>
        <w:rPr>
          <w:rFonts w:ascii="Calibri" w:hAnsi="Calibri"/>
          <w:spacing w:val="-2"/>
          <w:sz w:val="24"/>
        </w:rPr>
        <w:t>props.</w:t>
      </w:r>
    </w:p>
    <w:p w14:paraId="4AA1660F"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Arrange</w:t>
      </w:r>
      <w:r>
        <w:rPr>
          <w:rFonts w:ascii="Calibri" w:hAnsi="Calibri"/>
          <w:spacing w:val="-5"/>
          <w:sz w:val="24"/>
        </w:rPr>
        <w:t xml:space="preserve"> </w:t>
      </w:r>
      <w:r>
        <w:rPr>
          <w:rFonts w:ascii="Calibri" w:hAnsi="Calibri"/>
          <w:sz w:val="24"/>
        </w:rPr>
        <w:t>with</w:t>
      </w:r>
      <w:r>
        <w:rPr>
          <w:rFonts w:ascii="Calibri" w:hAnsi="Calibri"/>
          <w:spacing w:val="1"/>
          <w:sz w:val="24"/>
        </w:rPr>
        <w:t xml:space="preserve"> </w:t>
      </w:r>
      <w:r>
        <w:rPr>
          <w:rFonts w:ascii="Calibri" w:hAnsi="Calibri"/>
          <w:sz w:val="24"/>
        </w:rPr>
        <w:t>costume</w:t>
      </w:r>
      <w:r>
        <w:rPr>
          <w:rFonts w:ascii="Calibri" w:hAnsi="Calibri"/>
          <w:spacing w:val="-1"/>
          <w:sz w:val="24"/>
        </w:rPr>
        <w:t xml:space="preserve"> </w:t>
      </w:r>
      <w:r>
        <w:rPr>
          <w:rFonts w:ascii="Calibri" w:hAnsi="Calibri"/>
          <w:sz w:val="24"/>
        </w:rPr>
        <w:t>designer and</w:t>
      </w:r>
      <w:r>
        <w:rPr>
          <w:rFonts w:ascii="Calibri" w:hAnsi="Calibri"/>
          <w:spacing w:val="-2"/>
          <w:sz w:val="24"/>
        </w:rPr>
        <w:t xml:space="preserve"> </w:t>
      </w:r>
      <w:r>
        <w:rPr>
          <w:rFonts w:ascii="Calibri" w:hAnsi="Calibri"/>
          <w:sz w:val="24"/>
        </w:rPr>
        <w:t>PIO</w:t>
      </w:r>
      <w:r>
        <w:rPr>
          <w:rFonts w:ascii="Calibri" w:hAnsi="Calibri"/>
          <w:spacing w:val="-4"/>
          <w:sz w:val="24"/>
        </w:rPr>
        <w:t xml:space="preserve"> </w:t>
      </w:r>
      <w:r>
        <w:rPr>
          <w:rFonts w:ascii="Calibri" w:hAnsi="Calibri"/>
          <w:sz w:val="24"/>
        </w:rPr>
        <w:t>to</w:t>
      </w:r>
      <w:r>
        <w:rPr>
          <w:rFonts w:ascii="Calibri" w:hAnsi="Calibri"/>
          <w:spacing w:val="-2"/>
          <w:sz w:val="24"/>
        </w:rPr>
        <w:t xml:space="preserve"> </w:t>
      </w:r>
      <w:r>
        <w:rPr>
          <w:rFonts w:ascii="Calibri" w:hAnsi="Calibri"/>
          <w:sz w:val="24"/>
        </w:rPr>
        <w:t>take publicity</w:t>
      </w:r>
      <w:r>
        <w:rPr>
          <w:rFonts w:ascii="Calibri" w:hAnsi="Calibri"/>
          <w:spacing w:val="-4"/>
          <w:sz w:val="24"/>
        </w:rPr>
        <w:t xml:space="preserve"> </w:t>
      </w:r>
      <w:r>
        <w:rPr>
          <w:rFonts w:ascii="Calibri" w:hAnsi="Calibri"/>
          <w:spacing w:val="-2"/>
          <w:sz w:val="24"/>
        </w:rPr>
        <w:t>photos.</w:t>
      </w:r>
    </w:p>
    <w:p w14:paraId="2CD53381" w14:textId="77777777" w:rsidR="00442472" w:rsidRDefault="00442472">
      <w:pPr>
        <w:spacing w:line="305" w:lineRule="exact"/>
        <w:rPr>
          <w:rFonts w:ascii="Calibri" w:hAnsi="Calibri"/>
          <w:sz w:val="24"/>
        </w:rPr>
        <w:sectPr w:rsidR="00442472" w:rsidSect="00F40EFE">
          <w:pgSz w:w="12240" w:h="15840"/>
          <w:pgMar w:top="920" w:right="280" w:bottom="1260" w:left="1260" w:header="0" w:footer="923" w:gutter="0"/>
          <w:cols w:space="720"/>
        </w:sectPr>
      </w:pPr>
    </w:p>
    <w:p w14:paraId="0A259E7A" w14:textId="77777777" w:rsidR="00442472" w:rsidRDefault="001E7DDA">
      <w:pPr>
        <w:pStyle w:val="ListParagraph"/>
        <w:numPr>
          <w:ilvl w:val="3"/>
          <w:numId w:val="8"/>
        </w:numPr>
        <w:tabs>
          <w:tab w:val="left" w:pos="1980"/>
        </w:tabs>
        <w:spacing w:before="74"/>
        <w:ind w:right="1257"/>
        <w:jc w:val="both"/>
        <w:rPr>
          <w:rFonts w:ascii="Calibri" w:hAnsi="Calibri"/>
          <w:sz w:val="24"/>
        </w:rPr>
      </w:pPr>
      <w:r>
        <w:rPr>
          <w:rFonts w:ascii="Calibri" w:hAnsi="Calibri"/>
          <w:sz w:val="24"/>
        </w:rPr>
        <w:lastRenderedPageBreak/>
        <w:t>Supervise program development including photos, special thanks, director’s notes,</w:t>
      </w:r>
      <w:r>
        <w:rPr>
          <w:rFonts w:ascii="Calibri" w:hAnsi="Calibri"/>
          <w:spacing w:val="-5"/>
          <w:sz w:val="24"/>
        </w:rPr>
        <w:t xml:space="preserve"> </w:t>
      </w:r>
      <w:r>
        <w:rPr>
          <w:rFonts w:ascii="Calibri" w:hAnsi="Calibri"/>
          <w:sz w:val="24"/>
        </w:rPr>
        <w:t>and</w:t>
      </w:r>
      <w:r>
        <w:rPr>
          <w:rFonts w:ascii="Calibri" w:hAnsi="Calibri"/>
          <w:spacing w:val="-2"/>
          <w:sz w:val="24"/>
        </w:rPr>
        <w:t xml:space="preserve"> </w:t>
      </w:r>
      <w:r>
        <w:rPr>
          <w:rFonts w:ascii="Calibri" w:hAnsi="Calibri"/>
          <w:sz w:val="24"/>
        </w:rPr>
        <w:t>required</w:t>
      </w:r>
      <w:r>
        <w:rPr>
          <w:rFonts w:ascii="Calibri" w:hAnsi="Calibri"/>
          <w:spacing w:val="-4"/>
          <w:sz w:val="24"/>
        </w:rPr>
        <w:t xml:space="preserve"> </w:t>
      </w:r>
      <w:r>
        <w:rPr>
          <w:rFonts w:ascii="Calibri" w:hAnsi="Calibri"/>
          <w:sz w:val="24"/>
        </w:rPr>
        <w:t>information</w:t>
      </w:r>
      <w:r>
        <w:rPr>
          <w:rFonts w:ascii="Calibri" w:hAnsi="Calibri"/>
          <w:spacing w:val="-4"/>
          <w:sz w:val="24"/>
        </w:rPr>
        <w:t xml:space="preserve"> </w:t>
      </w:r>
      <w:r>
        <w:rPr>
          <w:rFonts w:ascii="Calibri" w:hAnsi="Calibri"/>
          <w:sz w:val="24"/>
        </w:rPr>
        <w:t>such</w:t>
      </w:r>
      <w:r>
        <w:rPr>
          <w:rFonts w:ascii="Calibri" w:hAnsi="Calibri"/>
          <w:spacing w:val="-4"/>
          <w:sz w:val="24"/>
        </w:rPr>
        <w:t xml:space="preserve"> </w:t>
      </w:r>
      <w:r>
        <w:rPr>
          <w:rFonts w:ascii="Calibri" w:hAnsi="Calibri"/>
          <w:sz w:val="24"/>
        </w:rPr>
        <w:t>as</w:t>
      </w:r>
      <w:r>
        <w:rPr>
          <w:rFonts w:ascii="Calibri" w:hAnsi="Calibri"/>
          <w:spacing w:val="-4"/>
          <w:sz w:val="24"/>
        </w:rPr>
        <w:t xml:space="preserve"> </w:t>
      </w:r>
      <w:r>
        <w:rPr>
          <w:rFonts w:ascii="Calibri" w:hAnsi="Calibri"/>
          <w:sz w:val="24"/>
        </w:rPr>
        <w:t>rights</w:t>
      </w:r>
      <w:r>
        <w:rPr>
          <w:rFonts w:ascii="Calibri" w:hAnsi="Calibri"/>
          <w:spacing w:val="-5"/>
          <w:sz w:val="24"/>
        </w:rPr>
        <w:t xml:space="preserve"> </w:t>
      </w:r>
      <w:r>
        <w:rPr>
          <w:rFonts w:ascii="Calibri" w:hAnsi="Calibri"/>
          <w:sz w:val="24"/>
        </w:rPr>
        <w:t>holders</w:t>
      </w:r>
      <w:r>
        <w:rPr>
          <w:rFonts w:ascii="Calibri" w:hAnsi="Calibri"/>
          <w:spacing w:val="-5"/>
          <w:sz w:val="24"/>
        </w:rPr>
        <w:t xml:space="preserve"> </w:t>
      </w:r>
      <w:r>
        <w:rPr>
          <w:rFonts w:ascii="Calibri" w:hAnsi="Calibri"/>
          <w:sz w:val="24"/>
        </w:rPr>
        <w:t>names,</w:t>
      </w:r>
      <w:r>
        <w:rPr>
          <w:rFonts w:ascii="Calibri" w:hAnsi="Calibri"/>
          <w:spacing w:val="-3"/>
          <w:sz w:val="24"/>
        </w:rPr>
        <w:t xml:space="preserve"> </w:t>
      </w:r>
      <w:r>
        <w:rPr>
          <w:rFonts w:ascii="Calibri" w:hAnsi="Calibri"/>
          <w:sz w:val="24"/>
        </w:rPr>
        <w:t>sponsors,</w:t>
      </w:r>
      <w:r>
        <w:rPr>
          <w:rFonts w:ascii="Calibri" w:hAnsi="Calibri"/>
          <w:spacing w:val="-3"/>
          <w:sz w:val="24"/>
        </w:rPr>
        <w:t xml:space="preserve"> </w:t>
      </w:r>
      <w:r>
        <w:rPr>
          <w:rFonts w:ascii="Calibri" w:hAnsi="Calibri"/>
          <w:sz w:val="24"/>
        </w:rPr>
        <w:t xml:space="preserve">and </w:t>
      </w:r>
      <w:r>
        <w:rPr>
          <w:rFonts w:ascii="Calibri" w:hAnsi="Calibri"/>
          <w:spacing w:val="-2"/>
          <w:sz w:val="24"/>
        </w:rPr>
        <w:t>KC/ACTF.</w:t>
      </w:r>
    </w:p>
    <w:p w14:paraId="603D7427" w14:textId="77777777" w:rsidR="00442472" w:rsidRDefault="001E7DDA">
      <w:pPr>
        <w:pStyle w:val="ListParagraph"/>
        <w:numPr>
          <w:ilvl w:val="3"/>
          <w:numId w:val="8"/>
        </w:numPr>
        <w:tabs>
          <w:tab w:val="left" w:pos="1979"/>
        </w:tabs>
        <w:spacing w:before="2" w:line="305" w:lineRule="exact"/>
        <w:ind w:left="1979" w:hanging="359"/>
        <w:rPr>
          <w:rFonts w:ascii="Calibri" w:hAnsi="Calibri"/>
          <w:sz w:val="24"/>
        </w:rPr>
      </w:pPr>
      <w:r>
        <w:rPr>
          <w:rFonts w:ascii="Calibri" w:hAnsi="Calibri"/>
          <w:sz w:val="24"/>
        </w:rPr>
        <w:t>Manage</w:t>
      </w:r>
      <w:r>
        <w:rPr>
          <w:rFonts w:ascii="Calibri" w:hAnsi="Calibri"/>
          <w:spacing w:val="-3"/>
          <w:sz w:val="24"/>
        </w:rPr>
        <w:t xml:space="preserve"> </w:t>
      </w:r>
      <w:r>
        <w:rPr>
          <w:rFonts w:ascii="Calibri" w:hAnsi="Calibri"/>
          <w:sz w:val="24"/>
        </w:rPr>
        <w:t>budget</w:t>
      </w:r>
      <w:r>
        <w:rPr>
          <w:rFonts w:ascii="Calibri" w:hAnsi="Calibri"/>
          <w:spacing w:val="-1"/>
          <w:sz w:val="24"/>
        </w:rPr>
        <w:t xml:space="preserve"> </w:t>
      </w:r>
      <w:r>
        <w:rPr>
          <w:rFonts w:ascii="Calibri" w:hAnsi="Calibri"/>
          <w:sz w:val="24"/>
        </w:rPr>
        <w:t>including</w:t>
      </w:r>
      <w:r>
        <w:rPr>
          <w:rFonts w:ascii="Calibri" w:hAnsi="Calibri"/>
          <w:spacing w:val="-2"/>
          <w:sz w:val="24"/>
        </w:rPr>
        <w:t xml:space="preserve"> </w:t>
      </w:r>
      <w:r>
        <w:rPr>
          <w:rFonts w:ascii="Calibri" w:hAnsi="Calibri"/>
          <w:sz w:val="24"/>
        </w:rPr>
        <w:t>payment</w:t>
      </w:r>
      <w:r>
        <w:rPr>
          <w:rFonts w:ascii="Calibri" w:hAnsi="Calibri"/>
          <w:spacing w:val="-3"/>
          <w:sz w:val="24"/>
        </w:rPr>
        <w:t xml:space="preserve"> </w:t>
      </w:r>
      <w:r>
        <w:rPr>
          <w:rFonts w:ascii="Calibri" w:hAnsi="Calibri"/>
          <w:sz w:val="24"/>
        </w:rPr>
        <w:t>of</w:t>
      </w:r>
      <w:r>
        <w:rPr>
          <w:rFonts w:ascii="Calibri" w:hAnsi="Calibri"/>
          <w:spacing w:val="-2"/>
          <w:sz w:val="24"/>
        </w:rPr>
        <w:t xml:space="preserve"> personnel.</w:t>
      </w:r>
    </w:p>
    <w:p w14:paraId="309DE119"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 xml:space="preserve">Manage </w:t>
      </w:r>
      <w:r>
        <w:rPr>
          <w:rFonts w:ascii="Calibri" w:hAnsi="Calibri"/>
          <w:spacing w:val="-2"/>
          <w:sz w:val="24"/>
        </w:rPr>
        <w:t>publicity.</w:t>
      </w:r>
    </w:p>
    <w:p w14:paraId="33D14942"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Edit</w:t>
      </w:r>
      <w:r>
        <w:rPr>
          <w:rFonts w:ascii="Calibri" w:hAnsi="Calibri"/>
          <w:spacing w:val="-2"/>
          <w:sz w:val="24"/>
        </w:rPr>
        <w:t xml:space="preserve"> </w:t>
      </w:r>
      <w:r>
        <w:rPr>
          <w:rFonts w:ascii="Calibri" w:hAnsi="Calibri"/>
          <w:sz w:val="24"/>
        </w:rPr>
        <w:t>multi-media</w:t>
      </w:r>
      <w:r>
        <w:rPr>
          <w:rFonts w:ascii="Calibri" w:hAnsi="Calibri"/>
          <w:spacing w:val="-2"/>
          <w:sz w:val="24"/>
        </w:rPr>
        <w:t xml:space="preserve"> editing.</w:t>
      </w:r>
    </w:p>
    <w:p w14:paraId="7EF44642" w14:textId="77777777" w:rsidR="00442472" w:rsidRDefault="001E7DDA">
      <w:pPr>
        <w:pStyle w:val="ListParagraph"/>
        <w:numPr>
          <w:ilvl w:val="3"/>
          <w:numId w:val="8"/>
        </w:numPr>
        <w:tabs>
          <w:tab w:val="left" w:pos="1979"/>
        </w:tabs>
        <w:spacing w:before="1" w:line="305" w:lineRule="exact"/>
        <w:ind w:left="1979" w:hanging="359"/>
        <w:rPr>
          <w:rFonts w:ascii="Calibri" w:hAnsi="Calibri"/>
          <w:sz w:val="24"/>
        </w:rPr>
      </w:pPr>
      <w:r>
        <w:rPr>
          <w:rFonts w:ascii="Calibri" w:hAnsi="Calibri"/>
          <w:sz w:val="24"/>
        </w:rPr>
        <w:t>Arrange</w:t>
      </w:r>
      <w:r>
        <w:rPr>
          <w:rFonts w:ascii="Calibri" w:hAnsi="Calibri"/>
          <w:spacing w:val="-3"/>
          <w:sz w:val="24"/>
        </w:rPr>
        <w:t xml:space="preserve"> </w:t>
      </w:r>
      <w:r>
        <w:rPr>
          <w:rFonts w:ascii="Calibri" w:hAnsi="Calibri"/>
          <w:sz w:val="24"/>
        </w:rPr>
        <w:t>for</w:t>
      </w:r>
      <w:r>
        <w:rPr>
          <w:rFonts w:ascii="Calibri" w:hAnsi="Calibri"/>
          <w:spacing w:val="-3"/>
          <w:sz w:val="24"/>
        </w:rPr>
        <w:t xml:space="preserve"> </w:t>
      </w:r>
      <w:r>
        <w:rPr>
          <w:rFonts w:ascii="Calibri" w:hAnsi="Calibri"/>
          <w:sz w:val="24"/>
        </w:rPr>
        <w:t>production</w:t>
      </w:r>
      <w:r>
        <w:rPr>
          <w:rFonts w:ascii="Calibri" w:hAnsi="Calibri"/>
          <w:spacing w:val="1"/>
          <w:sz w:val="24"/>
        </w:rPr>
        <w:t xml:space="preserve"> </w:t>
      </w:r>
      <w:r>
        <w:rPr>
          <w:rFonts w:ascii="Calibri" w:hAnsi="Calibri"/>
          <w:spacing w:val="-2"/>
          <w:sz w:val="24"/>
        </w:rPr>
        <w:t>photos.</w:t>
      </w:r>
    </w:p>
    <w:p w14:paraId="7C3857A5"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Update</w:t>
      </w:r>
      <w:r>
        <w:rPr>
          <w:rFonts w:ascii="Calibri" w:hAnsi="Calibri"/>
          <w:spacing w:val="-2"/>
          <w:sz w:val="24"/>
        </w:rPr>
        <w:t xml:space="preserve"> </w:t>
      </w:r>
      <w:r>
        <w:rPr>
          <w:rFonts w:ascii="Calibri" w:hAnsi="Calibri"/>
          <w:sz w:val="24"/>
        </w:rPr>
        <w:t>website</w:t>
      </w:r>
      <w:r>
        <w:rPr>
          <w:rFonts w:ascii="Calibri" w:hAnsi="Calibri"/>
          <w:spacing w:val="-1"/>
          <w:sz w:val="24"/>
        </w:rPr>
        <w:t xml:space="preserve"> </w:t>
      </w:r>
      <w:r>
        <w:rPr>
          <w:rFonts w:ascii="Calibri" w:hAnsi="Calibri"/>
          <w:sz w:val="24"/>
        </w:rPr>
        <w:t>with</w:t>
      </w:r>
      <w:r>
        <w:rPr>
          <w:rFonts w:ascii="Calibri" w:hAnsi="Calibri"/>
          <w:spacing w:val="-4"/>
          <w:sz w:val="24"/>
        </w:rPr>
        <w:t xml:space="preserve"> </w:t>
      </w:r>
      <w:r>
        <w:rPr>
          <w:rFonts w:ascii="Calibri" w:hAnsi="Calibri"/>
          <w:sz w:val="24"/>
        </w:rPr>
        <w:t>publicity</w:t>
      </w:r>
      <w:r>
        <w:rPr>
          <w:rFonts w:ascii="Calibri" w:hAnsi="Calibri"/>
          <w:spacing w:val="-2"/>
          <w:sz w:val="24"/>
        </w:rPr>
        <w:t xml:space="preserve"> </w:t>
      </w:r>
      <w:r>
        <w:rPr>
          <w:rFonts w:ascii="Calibri" w:hAnsi="Calibri"/>
          <w:sz w:val="24"/>
        </w:rPr>
        <w:t>information</w:t>
      </w:r>
      <w:r>
        <w:rPr>
          <w:rFonts w:ascii="Calibri" w:hAnsi="Calibri"/>
          <w:spacing w:val="-1"/>
          <w:sz w:val="24"/>
        </w:rPr>
        <w:t xml:space="preserve"> </w:t>
      </w:r>
      <w:r>
        <w:rPr>
          <w:rFonts w:ascii="Calibri" w:hAnsi="Calibri"/>
          <w:sz w:val="24"/>
        </w:rPr>
        <w:t>on</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pacing w:val="-2"/>
          <w:sz w:val="24"/>
        </w:rPr>
        <w:t>show.</w:t>
      </w:r>
    </w:p>
    <w:p w14:paraId="188756F2"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Develop</w:t>
      </w:r>
      <w:r>
        <w:rPr>
          <w:rFonts w:ascii="Calibri" w:hAnsi="Calibri"/>
          <w:spacing w:val="-3"/>
          <w:sz w:val="24"/>
        </w:rPr>
        <w:t xml:space="preserve"> </w:t>
      </w:r>
      <w:r>
        <w:rPr>
          <w:rFonts w:ascii="Calibri" w:hAnsi="Calibri"/>
          <w:sz w:val="24"/>
        </w:rPr>
        <w:t>and</w:t>
      </w:r>
      <w:r>
        <w:rPr>
          <w:rFonts w:ascii="Calibri" w:hAnsi="Calibri"/>
          <w:spacing w:val="-1"/>
          <w:sz w:val="24"/>
        </w:rPr>
        <w:t xml:space="preserve"> </w:t>
      </w:r>
      <w:r>
        <w:rPr>
          <w:rFonts w:ascii="Calibri" w:hAnsi="Calibri"/>
          <w:sz w:val="24"/>
        </w:rPr>
        <w:t>set</w:t>
      </w:r>
      <w:r>
        <w:rPr>
          <w:rFonts w:ascii="Calibri" w:hAnsi="Calibri"/>
          <w:spacing w:val="-4"/>
          <w:sz w:val="24"/>
        </w:rPr>
        <w:t xml:space="preserve"> </w:t>
      </w:r>
      <w:r>
        <w:rPr>
          <w:rFonts w:ascii="Calibri" w:hAnsi="Calibri"/>
          <w:sz w:val="24"/>
        </w:rPr>
        <w:t>up</w:t>
      </w:r>
      <w:r>
        <w:rPr>
          <w:rFonts w:ascii="Calibri" w:hAnsi="Calibri"/>
          <w:spacing w:val="-3"/>
          <w:sz w:val="24"/>
        </w:rPr>
        <w:t xml:space="preserve"> </w:t>
      </w:r>
      <w:r>
        <w:rPr>
          <w:rFonts w:ascii="Calibri" w:hAnsi="Calibri"/>
          <w:sz w:val="24"/>
        </w:rPr>
        <w:t>special</w:t>
      </w:r>
      <w:r>
        <w:rPr>
          <w:rFonts w:ascii="Calibri" w:hAnsi="Calibri"/>
          <w:spacing w:val="-2"/>
          <w:sz w:val="24"/>
        </w:rPr>
        <w:t xml:space="preserve"> </w:t>
      </w:r>
      <w:r>
        <w:rPr>
          <w:rFonts w:ascii="Calibri" w:hAnsi="Calibri"/>
          <w:sz w:val="24"/>
        </w:rPr>
        <w:t>production-related</w:t>
      </w:r>
      <w:r>
        <w:rPr>
          <w:rFonts w:ascii="Calibri" w:hAnsi="Calibri"/>
          <w:spacing w:val="-4"/>
          <w:sz w:val="24"/>
        </w:rPr>
        <w:t xml:space="preserve"> </w:t>
      </w:r>
      <w:r>
        <w:rPr>
          <w:rFonts w:ascii="Calibri" w:hAnsi="Calibri"/>
          <w:sz w:val="24"/>
        </w:rPr>
        <w:t>lobby</w:t>
      </w:r>
      <w:r>
        <w:rPr>
          <w:rFonts w:ascii="Calibri" w:hAnsi="Calibri"/>
          <w:spacing w:val="-2"/>
          <w:sz w:val="24"/>
        </w:rPr>
        <w:t xml:space="preserve"> displays.</w:t>
      </w:r>
    </w:p>
    <w:p w14:paraId="1B1F3B16" w14:textId="77777777" w:rsidR="00442472" w:rsidRDefault="001E7DDA">
      <w:pPr>
        <w:pStyle w:val="ListParagraph"/>
        <w:numPr>
          <w:ilvl w:val="3"/>
          <w:numId w:val="8"/>
        </w:numPr>
        <w:tabs>
          <w:tab w:val="left" w:pos="1979"/>
        </w:tabs>
        <w:spacing w:before="1" w:line="305" w:lineRule="exact"/>
        <w:ind w:left="1979" w:hanging="359"/>
        <w:rPr>
          <w:rFonts w:ascii="Calibri" w:hAnsi="Calibri"/>
          <w:sz w:val="24"/>
        </w:rPr>
      </w:pPr>
      <w:r>
        <w:rPr>
          <w:rFonts w:ascii="Calibri" w:hAnsi="Calibri"/>
          <w:sz w:val="24"/>
        </w:rPr>
        <w:t>Run</w:t>
      </w:r>
      <w:r>
        <w:rPr>
          <w:rFonts w:ascii="Calibri" w:hAnsi="Calibri"/>
          <w:spacing w:val="-5"/>
          <w:sz w:val="24"/>
        </w:rPr>
        <w:t xml:space="preserve"> </w:t>
      </w:r>
      <w:r>
        <w:rPr>
          <w:rFonts w:ascii="Calibri" w:hAnsi="Calibri"/>
          <w:sz w:val="24"/>
        </w:rPr>
        <w:t>tech week,</w:t>
      </w:r>
      <w:r>
        <w:rPr>
          <w:rFonts w:ascii="Calibri" w:hAnsi="Calibri"/>
          <w:spacing w:val="-4"/>
          <w:sz w:val="24"/>
        </w:rPr>
        <w:t xml:space="preserve"> </w:t>
      </w:r>
      <w:r>
        <w:rPr>
          <w:rFonts w:ascii="Calibri" w:hAnsi="Calibri"/>
          <w:sz w:val="24"/>
        </w:rPr>
        <w:t>usually</w:t>
      </w:r>
      <w:r>
        <w:rPr>
          <w:rFonts w:ascii="Calibri" w:hAnsi="Calibri"/>
          <w:spacing w:val="-2"/>
          <w:sz w:val="24"/>
        </w:rPr>
        <w:t xml:space="preserve"> </w:t>
      </w:r>
      <w:r>
        <w:rPr>
          <w:rFonts w:ascii="Calibri" w:hAnsi="Calibri"/>
          <w:sz w:val="24"/>
        </w:rPr>
        <w:t>involving</w:t>
      </w:r>
      <w:r>
        <w:rPr>
          <w:rFonts w:ascii="Calibri" w:hAnsi="Calibri"/>
          <w:spacing w:val="-3"/>
          <w:sz w:val="24"/>
        </w:rPr>
        <w:t xml:space="preserve"> </w:t>
      </w:r>
      <w:r>
        <w:rPr>
          <w:rFonts w:ascii="Calibri" w:hAnsi="Calibri"/>
          <w:sz w:val="24"/>
        </w:rPr>
        <w:t>6-7</w:t>
      </w:r>
      <w:r>
        <w:rPr>
          <w:rFonts w:ascii="Calibri" w:hAnsi="Calibri"/>
          <w:spacing w:val="-3"/>
          <w:sz w:val="24"/>
        </w:rPr>
        <w:t xml:space="preserve"> </w:t>
      </w:r>
      <w:r>
        <w:rPr>
          <w:rFonts w:ascii="Calibri" w:hAnsi="Calibri"/>
          <w:sz w:val="24"/>
        </w:rPr>
        <w:t>hour</w:t>
      </w:r>
      <w:r>
        <w:rPr>
          <w:rFonts w:ascii="Calibri" w:hAnsi="Calibri"/>
          <w:spacing w:val="-1"/>
          <w:sz w:val="24"/>
        </w:rPr>
        <w:t xml:space="preserve"> </w:t>
      </w:r>
      <w:r>
        <w:rPr>
          <w:rFonts w:ascii="Calibri" w:hAnsi="Calibri"/>
          <w:sz w:val="24"/>
        </w:rPr>
        <w:t>rehearsals</w:t>
      </w:r>
      <w:r>
        <w:rPr>
          <w:rFonts w:ascii="Calibri" w:hAnsi="Calibri"/>
          <w:spacing w:val="-1"/>
          <w:sz w:val="24"/>
        </w:rPr>
        <w:t xml:space="preserve"> </w:t>
      </w:r>
      <w:r>
        <w:rPr>
          <w:rFonts w:ascii="Calibri" w:hAnsi="Calibri"/>
          <w:spacing w:val="-2"/>
          <w:sz w:val="24"/>
        </w:rPr>
        <w:t>nightly.</w:t>
      </w:r>
    </w:p>
    <w:p w14:paraId="182A852D"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Supervise</w:t>
      </w:r>
      <w:r>
        <w:rPr>
          <w:rFonts w:ascii="Calibri" w:hAnsi="Calibri"/>
          <w:spacing w:val="-1"/>
          <w:sz w:val="24"/>
        </w:rPr>
        <w:t xml:space="preserve"> </w:t>
      </w:r>
      <w:r>
        <w:rPr>
          <w:rFonts w:ascii="Calibri" w:hAnsi="Calibri"/>
          <w:spacing w:val="-2"/>
          <w:sz w:val="24"/>
        </w:rPr>
        <w:t>performances.</w:t>
      </w:r>
    </w:p>
    <w:p w14:paraId="3243BC15" w14:textId="77777777" w:rsidR="00442472" w:rsidRDefault="001E7DDA">
      <w:pPr>
        <w:pStyle w:val="ListParagraph"/>
        <w:numPr>
          <w:ilvl w:val="3"/>
          <w:numId w:val="8"/>
        </w:numPr>
        <w:tabs>
          <w:tab w:val="left" w:pos="1979"/>
        </w:tabs>
        <w:spacing w:before="2" w:line="305" w:lineRule="exact"/>
        <w:ind w:left="1979" w:hanging="359"/>
        <w:rPr>
          <w:rFonts w:ascii="Calibri" w:hAnsi="Calibri"/>
          <w:sz w:val="24"/>
        </w:rPr>
      </w:pPr>
      <w:r>
        <w:rPr>
          <w:rFonts w:ascii="Calibri" w:hAnsi="Calibri"/>
          <w:sz w:val="24"/>
        </w:rPr>
        <w:t>Coordinate</w:t>
      </w:r>
      <w:r>
        <w:rPr>
          <w:rFonts w:ascii="Calibri" w:hAnsi="Calibri"/>
          <w:spacing w:val="-2"/>
          <w:sz w:val="24"/>
        </w:rPr>
        <w:t xml:space="preserve"> </w:t>
      </w:r>
      <w:r>
        <w:rPr>
          <w:rFonts w:ascii="Calibri" w:hAnsi="Calibri"/>
          <w:sz w:val="24"/>
        </w:rPr>
        <w:t>box</w:t>
      </w:r>
      <w:r>
        <w:rPr>
          <w:rFonts w:ascii="Calibri" w:hAnsi="Calibri"/>
          <w:spacing w:val="-4"/>
          <w:sz w:val="24"/>
        </w:rPr>
        <w:t xml:space="preserve"> </w:t>
      </w:r>
      <w:r>
        <w:rPr>
          <w:rFonts w:ascii="Calibri" w:hAnsi="Calibri"/>
          <w:sz w:val="24"/>
        </w:rPr>
        <w:t>office</w:t>
      </w:r>
      <w:r>
        <w:rPr>
          <w:rFonts w:ascii="Calibri" w:hAnsi="Calibri"/>
          <w:spacing w:val="1"/>
          <w:sz w:val="24"/>
        </w:rPr>
        <w:t xml:space="preserve"> </w:t>
      </w:r>
      <w:r>
        <w:rPr>
          <w:rFonts w:ascii="Calibri" w:hAnsi="Calibri"/>
          <w:spacing w:val="-2"/>
          <w:sz w:val="24"/>
        </w:rPr>
        <w:t>activities.</w:t>
      </w:r>
    </w:p>
    <w:p w14:paraId="6B9335F6"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Coordinate</w:t>
      </w:r>
      <w:r>
        <w:rPr>
          <w:rFonts w:ascii="Calibri" w:hAnsi="Calibri"/>
          <w:spacing w:val="-3"/>
          <w:sz w:val="24"/>
        </w:rPr>
        <w:t xml:space="preserve"> </w:t>
      </w:r>
      <w:r>
        <w:rPr>
          <w:rFonts w:ascii="Calibri" w:hAnsi="Calibri"/>
          <w:sz w:val="24"/>
        </w:rPr>
        <w:t>with</w:t>
      </w:r>
      <w:r>
        <w:rPr>
          <w:rFonts w:ascii="Calibri" w:hAnsi="Calibri"/>
          <w:spacing w:val="1"/>
          <w:sz w:val="24"/>
        </w:rPr>
        <w:t xml:space="preserve"> </w:t>
      </w:r>
      <w:r>
        <w:rPr>
          <w:rFonts w:ascii="Calibri" w:hAnsi="Calibri"/>
          <w:sz w:val="24"/>
        </w:rPr>
        <w:t>Campus</w:t>
      </w:r>
      <w:r>
        <w:rPr>
          <w:rFonts w:ascii="Calibri" w:hAnsi="Calibri"/>
          <w:spacing w:val="-3"/>
          <w:sz w:val="24"/>
        </w:rPr>
        <w:t xml:space="preserve"> </w:t>
      </w:r>
      <w:r>
        <w:rPr>
          <w:rFonts w:ascii="Calibri" w:hAnsi="Calibri"/>
          <w:spacing w:val="-2"/>
          <w:sz w:val="24"/>
        </w:rPr>
        <w:t>Police.</w:t>
      </w:r>
    </w:p>
    <w:p w14:paraId="098A1163"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Manage</w:t>
      </w:r>
      <w:r>
        <w:rPr>
          <w:rFonts w:ascii="Calibri" w:hAnsi="Calibri"/>
          <w:spacing w:val="-3"/>
          <w:sz w:val="24"/>
        </w:rPr>
        <w:t xml:space="preserve"> </w:t>
      </w:r>
      <w:r>
        <w:rPr>
          <w:rFonts w:ascii="Calibri" w:hAnsi="Calibri"/>
          <w:sz w:val="24"/>
        </w:rPr>
        <w:t>post-production</w:t>
      </w:r>
      <w:r>
        <w:rPr>
          <w:rFonts w:ascii="Calibri" w:hAnsi="Calibri"/>
          <w:spacing w:val="-3"/>
          <w:sz w:val="24"/>
        </w:rPr>
        <w:t xml:space="preserve"> </w:t>
      </w:r>
      <w:r>
        <w:rPr>
          <w:rFonts w:ascii="Calibri" w:hAnsi="Calibri"/>
          <w:spacing w:val="-2"/>
          <w:sz w:val="24"/>
        </w:rPr>
        <w:t>activities.</w:t>
      </w:r>
    </w:p>
    <w:p w14:paraId="10C9AF8D" w14:textId="77777777" w:rsidR="00442472" w:rsidRDefault="001E7DDA">
      <w:pPr>
        <w:pStyle w:val="ListParagraph"/>
        <w:numPr>
          <w:ilvl w:val="3"/>
          <w:numId w:val="8"/>
        </w:numPr>
        <w:tabs>
          <w:tab w:val="left" w:pos="1980"/>
        </w:tabs>
        <w:spacing w:before="1"/>
        <w:ind w:right="1481"/>
        <w:rPr>
          <w:rFonts w:ascii="Calibri" w:hAnsi="Calibri"/>
          <w:sz w:val="24"/>
        </w:rPr>
      </w:pPr>
      <w:r>
        <w:rPr>
          <w:rFonts w:ascii="Calibri" w:hAnsi="Calibri"/>
          <w:sz w:val="24"/>
        </w:rPr>
        <w:t>Participate in strike including dismantling the set, getting the costumes cleaned</w:t>
      </w:r>
      <w:r>
        <w:rPr>
          <w:rFonts w:ascii="Calibri" w:hAnsi="Calibri"/>
          <w:spacing w:val="-5"/>
          <w:sz w:val="24"/>
        </w:rPr>
        <w:t xml:space="preserve"> </w:t>
      </w:r>
      <w:r>
        <w:rPr>
          <w:rFonts w:ascii="Calibri" w:hAnsi="Calibri"/>
          <w:sz w:val="24"/>
        </w:rPr>
        <w:t>and</w:t>
      </w:r>
      <w:r>
        <w:rPr>
          <w:rFonts w:ascii="Calibri" w:hAnsi="Calibri"/>
          <w:spacing w:val="-2"/>
          <w:sz w:val="24"/>
        </w:rPr>
        <w:t xml:space="preserve"> </w:t>
      </w:r>
      <w:r>
        <w:rPr>
          <w:rFonts w:ascii="Calibri" w:hAnsi="Calibri"/>
          <w:sz w:val="24"/>
        </w:rPr>
        <w:t>put</w:t>
      </w:r>
      <w:r>
        <w:rPr>
          <w:rFonts w:ascii="Calibri" w:hAnsi="Calibri"/>
          <w:spacing w:val="-5"/>
          <w:sz w:val="24"/>
        </w:rPr>
        <w:t xml:space="preserve"> </w:t>
      </w:r>
      <w:r>
        <w:rPr>
          <w:rFonts w:ascii="Calibri" w:hAnsi="Calibri"/>
          <w:sz w:val="24"/>
        </w:rPr>
        <w:t>away,</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properties</w:t>
      </w:r>
      <w:r>
        <w:rPr>
          <w:rFonts w:ascii="Calibri" w:hAnsi="Calibri"/>
          <w:spacing w:val="-4"/>
          <w:sz w:val="24"/>
        </w:rPr>
        <w:t xml:space="preserve"> </w:t>
      </w:r>
      <w:r>
        <w:rPr>
          <w:rFonts w:ascii="Calibri" w:hAnsi="Calibri"/>
          <w:sz w:val="24"/>
        </w:rPr>
        <w:t>returned</w:t>
      </w:r>
      <w:r>
        <w:rPr>
          <w:rFonts w:ascii="Calibri" w:hAnsi="Calibri"/>
          <w:spacing w:val="-5"/>
          <w:sz w:val="24"/>
        </w:rPr>
        <w:t xml:space="preserve"> </w:t>
      </w:r>
      <w:r>
        <w:rPr>
          <w:rFonts w:ascii="Calibri" w:hAnsi="Calibri"/>
          <w:sz w:val="24"/>
        </w:rPr>
        <w:t>to</w:t>
      </w:r>
      <w:r>
        <w:rPr>
          <w:rFonts w:ascii="Calibri" w:hAnsi="Calibri"/>
          <w:spacing w:val="-3"/>
          <w:sz w:val="24"/>
        </w:rPr>
        <w:t xml:space="preserve"> </w:t>
      </w:r>
      <w:r>
        <w:rPr>
          <w:rFonts w:ascii="Calibri" w:hAnsi="Calibri"/>
          <w:sz w:val="24"/>
        </w:rPr>
        <w:t>their</w:t>
      </w:r>
      <w:r>
        <w:rPr>
          <w:rFonts w:ascii="Calibri" w:hAnsi="Calibri"/>
          <w:spacing w:val="-6"/>
          <w:sz w:val="24"/>
        </w:rPr>
        <w:t xml:space="preserve"> </w:t>
      </w:r>
      <w:r>
        <w:rPr>
          <w:rFonts w:ascii="Calibri" w:hAnsi="Calibri"/>
          <w:sz w:val="24"/>
        </w:rPr>
        <w:t>appropriate</w:t>
      </w:r>
      <w:r>
        <w:rPr>
          <w:rFonts w:ascii="Calibri" w:hAnsi="Calibri"/>
          <w:spacing w:val="-5"/>
          <w:sz w:val="24"/>
        </w:rPr>
        <w:t xml:space="preserve"> </w:t>
      </w:r>
      <w:r>
        <w:rPr>
          <w:rFonts w:ascii="Calibri" w:hAnsi="Calibri"/>
          <w:sz w:val="24"/>
        </w:rPr>
        <w:t>areas.</w:t>
      </w:r>
    </w:p>
    <w:p w14:paraId="24606A9F" w14:textId="77777777" w:rsidR="00442472" w:rsidRDefault="001E7DDA">
      <w:pPr>
        <w:pStyle w:val="ListParagraph"/>
        <w:numPr>
          <w:ilvl w:val="3"/>
          <w:numId w:val="8"/>
        </w:numPr>
        <w:tabs>
          <w:tab w:val="left" w:pos="1980"/>
        </w:tabs>
        <w:spacing w:line="242" w:lineRule="auto"/>
        <w:ind w:right="1652"/>
        <w:rPr>
          <w:rFonts w:ascii="Calibri" w:hAnsi="Calibri"/>
          <w:sz w:val="24"/>
        </w:rPr>
      </w:pPr>
      <w:r>
        <w:rPr>
          <w:rFonts w:ascii="Calibri" w:hAnsi="Calibri"/>
          <w:sz w:val="24"/>
        </w:rPr>
        <w:t>Ensure</w:t>
      </w:r>
      <w:r>
        <w:rPr>
          <w:rFonts w:ascii="Calibri" w:hAnsi="Calibri"/>
          <w:spacing w:val="-4"/>
          <w:sz w:val="24"/>
        </w:rPr>
        <w:t xml:space="preserve"> </w:t>
      </w:r>
      <w:r>
        <w:rPr>
          <w:rFonts w:ascii="Calibri" w:hAnsi="Calibri"/>
          <w:sz w:val="24"/>
        </w:rPr>
        <w:t>that</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facility</w:t>
      </w:r>
      <w:r>
        <w:rPr>
          <w:rFonts w:ascii="Calibri" w:hAnsi="Calibri"/>
          <w:spacing w:val="-3"/>
          <w:sz w:val="24"/>
        </w:rPr>
        <w:t xml:space="preserve"> </w:t>
      </w:r>
      <w:r>
        <w:rPr>
          <w:rFonts w:ascii="Calibri" w:hAnsi="Calibri"/>
          <w:sz w:val="24"/>
        </w:rPr>
        <w:t>is</w:t>
      </w:r>
      <w:r>
        <w:rPr>
          <w:rFonts w:ascii="Calibri" w:hAnsi="Calibri"/>
          <w:spacing w:val="-5"/>
          <w:sz w:val="24"/>
        </w:rPr>
        <w:t xml:space="preserve"> </w:t>
      </w:r>
      <w:r>
        <w:rPr>
          <w:rFonts w:ascii="Calibri" w:hAnsi="Calibri"/>
          <w:sz w:val="24"/>
        </w:rPr>
        <w:t>cleaned</w:t>
      </w:r>
      <w:r>
        <w:rPr>
          <w:rFonts w:ascii="Calibri" w:hAnsi="Calibri"/>
          <w:spacing w:val="-1"/>
          <w:sz w:val="24"/>
        </w:rPr>
        <w:t xml:space="preserve"> </w:t>
      </w:r>
      <w:r>
        <w:rPr>
          <w:rFonts w:ascii="Calibri" w:hAnsi="Calibri"/>
          <w:sz w:val="24"/>
        </w:rPr>
        <w:t>and</w:t>
      </w:r>
      <w:r>
        <w:rPr>
          <w:rFonts w:ascii="Calibri" w:hAnsi="Calibri"/>
          <w:spacing w:val="-4"/>
          <w:sz w:val="24"/>
        </w:rPr>
        <w:t xml:space="preserve"> </w:t>
      </w:r>
      <w:r>
        <w:rPr>
          <w:rFonts w:ascii="Calibri" w:hAnsi="Calibri"/>
          <w:sz w:val="24"/>
        </w:rPr>
        <w:t>returned</w:t>
      </w:r>
      <w:r>
        <w:rPr>
          <w:rFonts w:ascii="Calibri" w:hAnsi="Calibri"/>
          <w:spacing w:val="-4"/>
          <w:sz w:val="24"/>
        </w:rPr>
        <w:t xml:space="preserve"> </w:t>
      </w:r>
      <w:r>
        <w:rPr>
          <w:rFonts w:ascii="Calibri" w:hAnsi="Calibri"/>
          <w:sz w:val="24"/>
        </w:rPr>
        <w:t>to</w:t>
      </w:r>
      <w:r>
        <w:rPr>
          <w:rFonts w:ascii="Calibri" w:hAnsi="Calibri"/>
          <w:spacing w:val="-4"/>
          <w:sz w:val="24"/>
        </w:rPr>
        <w:t xml:space="preserve"> </w:t>
      </w:r>
      <w:r>
        <w:rPr>
          <w:rFonts w:ascii="Calibri" w:hAnsi="Calibri"/>
          <w:sz w:val="24"/>
        </w:rPr>
        <w:t>better</w:t>
      </w:r>
      <w:r>
        <w:rPr>
          <w:rFonts w:ascii="Calibri" w:hAnsi="Calibri"/>
          <w:spacing w:val="-5"/>
          <w:sz w:val="24"/>
        </w:rPr>
        <w:t xml:space="preserve"> </w:t>
      </w:r>
      <w:r>
        <w:rPr>
          <w:rFonts w:ascii="Calibri" w:hAnsi="Calibri"/>
          <w:sz w:val="24"/>
        </w:rPr>
        <w:t>than</w:t>
      </w:r>
      <w:r>
        <w:rPr>
          <w:rFonts w:ascii="Calibri" w:hAnsi="Calibri"/>
          <w:spacing w:val="-4"/>
          <w:sz w:val="24"/>
        </w:rPr>
        <w:t xml:space="preserve"> </w:t>
      </w:r>
      <w:r>
        <w:rPr>
          <w:rFonts w:ascii="Calibri" w:hAnsi="Calibri"/>
          <w:sz w:val="24"/>
        </w:rPr>
        <w:t>its</w:t>
      </w:r>
      <w:r>
        <w:rPr>
          <w:rFonts w:ascii="Calibri" w:hAnsi="Calibri"/>
          <w:spacing w:val="-5"/>
          <w:sz w:val="24"/>
        </w:rPr>
        <w:t xml:space="preserve"> </w:t>
      </w:r>
      <w:r>
        <w:rPr>
          <w:rFonts w:ascii="Calibri" w:hAnsi="Calibri"/>
          <w:sz w:val="24"/>
        </w:rPr>
        <w:t xml:space="preserve">pre-run </w:t>
      </w:r>
      <w:r>
        <w:rPr>
          <w:rFonts w:ascii="Calibri" w:hAnsi="Calibri"/>
          <w:spacing w:val="-2"/>
          <w:sz w:val="24"/>
        </w:rPr>
        <w:t>state.</w:t>
      </w:r>
    </w:p>
    <w:p w14:paraId="21E72AA8" w14:textId="77777777" w:rsidR="00442472" w:rsidRDefault="001E7DDA">
      <w:pPr>
        <w:pStyle w:val="ListParagraph"/>
        <w:numPr>
          <w:ilvl w:val="3"/>
          <w:numId w:val="8"/>
        </w:numPr>
        <w:tabs>
          <w:tab w:val="left" w:pos="1979"/>
        </w:tabs>
        <w:spacing w:line="301" w:lineRule="exact"/>
        <w:ind w:left="1979" w:hanging="359"/>
        <w:rPr>
          <w:rFonts w:ascii="Calibri" w:hAnsi="Calibri"/>
          <w:sz w:val="24"/>
        </w:rPr>
      </w:pPr>
      <w:r>
        <w:rPr>
          <w:rFonts w:ascii="Calibri" w:hAnsi="Calibri"/>
          <w:sz w:val="24"/>
        </w:rPr>
        <w:t>Arrange</w:t>
      </w:r>
      <w:r>
        <w:rPr>
          <w:rFonts w:ascii="Calibri" w:hAnsi="Calibri"/>
          <w:spacing w:val="-6"/>
          <w:sz w:val="24"/>
        </w:rPr>
        <w:t xml:space="preserve"> </w:t>
      </w:r>
      <w:r>
        <w:rPr>
          <w:rFonts w:ascii="Calibri" w:hAnsi="Calibri"/>
          <w:sz w:val="24"/>
        </w:rPr>
        <w:t>and facilitate</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post-performance</w:t>
      </w:r>
      <w:r>
        <w:rPr>
          <w:rFonts w:ascii="Calibri" w:hAnsi="Calibri"/>
          <w:spacing w:val="-3"/>
          <w:sz w:val="24"/>
        </w:rPr>
        <w:t xml:space="preserve"> </w:t>
      </w:r>
      <w:r>
        <w:rPr>
          <w:rFonts w:ascii="Calibri" w:hAnsi="Calibri"/>
          <w:sz w:val="24"/>
        </w:rPr>
        <w:t>talkbacks</w:t>
      </w:r>
      <w:r>
        <w:rPr>
          <w:rFonts w:ascii="Calibri" w:hAnsi="Calibri"/>
          <w:spacing w:val="-2"/>
          <w:sz w:val="24"/>
        </w:rPr>
        <w:t xml:space="preserve"> </w:t>
      </w:r>
      <w:r>
        <w:rPr>
          <w:rFonts w:ascii="Calibri" w:hAnsi="Calibri"/>
          <w:sz w:val="24"/>
        </w:rPr>
        <w:t>with the</w:t>
      </w:r>
      <w:r>
        <w:rPr>
          <w:rFonts w:ascii="Calibri" w:hAnsi="Calibri"/>
          <w:spacing w:val="-3"/>
          <w:sz w:val="24"/>
        </w:rPr>
        <w:t xml:space="preserve"> </w:t>
      </w:r>
      <w:r>
        <w:rPr>
          <w:rFonts w:ascii="Calibri" w:hAnsi="Calibri"/>
          <w:spacing w:val="-2"/>
          <w:sz w:val="24"/>
        </w:rPr>
        <w:t>audience.</w:t>
      </w:r>
    </w:p>
    <w:p w14:paraId="3C5C4127" w14:textId="77777777" w:rsidR="00442472" w:rsidRDefault="00442472">
      <w:pPr>
        <w:pStyle w:val="BodyText"/>
        <w:spacing w:before="11"/>
        <w:rPr>
          <w:rFonts w:ascii="Calibri"/>
          <w:sz w:val="23"/>
        </w:rPr>
      </w:pPr>
    </w:p>
    <w:p w14:paraId="3A3C5201" w14:textId="77777777" w:rsidR="00442472" w:rsidRDefault="001E7DDA">
      <w:pPr>
        <w:pStyle w:val="BodyText"/>
        <w:ind w:left="180"/>
        <w:rPr>
          <w:rFonts w:ascii="Calibri"/>
        </w:rPr>
      </w:pPr>
      <w:r>
        <w:rPr>
          <w:rFonts w:ascii="Calibri"/>
        </w:rPr>
        <w:t>MUSIC</w:t>
      </w:r>
      <w:r>
        <w:rPr>
          <w:rFonts w:ascii="Calibri"/>
          <w:spacing w:val="-3"/>
        </w:rPr>
        <w:t xml:space="preserve"> </w:t>
      </w:r>
      <w:r>
        <w:rPr>
          <w:rFonts w:ascii="Calibri"/>
        </w:rPr>
        <w:t>COURSES</w:t>
      </w:r>
      <w:r>
        <w:rPr>
          <w:rFonts w:ascii="Calibri"/>
          <w:spacing w:val="-1"/>
        </w:rPr>
        <w:t xml:space="preserve"> </w:t>
      </w:r>
      <w:r>
        <w:rPr>
          <w:rFonts w:ascii="Calibri"/>
          <w:spacing w:val="-2"/>
        </w:rPr>
        <w:t>(SELECTED)</w:t>
      </w:r>
    </w:p>
    <w:p w14:paraId="3722CC3A" w14:textId="77777777" w:rsidR="00442472" w:rsidRDefault="001E7DDA">
      <w:pPr>
        <w:spacing w:line="292" w:lineRule="exact"/>
        <w:ind w:left="540"/>
        <w:rPr>
          <w:rFonts w:ascii="Calibri"/>
          <w:i/>
          <w:sz w:val="24"/>
        </w:rPr>
      </w:pPr>
      <w:r>
        <w:rPr>
          <w:rFonts w:ascii="Calibri"/>
          <w:i/>
          <w:spacing w:val="-2"/>
          <w:sz w:val="24"/>
        </w:rPr>
        <w:t>EITHER</w:t>
      </w:r>
    </w:p>
    <w:p w14:paraId="4D019B12" w14:textId="77777777" w:rsidR="00442472" w:rsidRDefault="001E7DDA">
      <w:pPr>
        <w:pStyle w:val="ListParagraph"/>
        <w:numPr>
          <w:ilvl w:val="2"/>
          <w:numId w:val="8"/>
        </w:numPr>
        <w:tabs>
          <w:tab w:val="left" w:pos="1260"/>
        </w:tabs>
        <w:spacing w:line="242" w:lineRule="auto"/>
        <w:ind w:right="2028"/>
        <w:rPr>
          <w:rFonts w:ascii="Calibri" w:hAnsi="Calibri"/>
          <w:i/>
          <w:sz w:val="24"/>
        </w:rPr>
      </w:pPr>
      <w:r>
        <w:rPr>
          <w:rFonts w:ascii="Calibri" w:hAnsi="Calibri"/>
          <w:i/>
          <w:sz w:val="24"/>
        </w:rPr>
        <w:t>Two</w:t>
      </w:r>
      <w:r>
        <w:rPr>
          <w:rFonts w:ascii="Calibri" w:hAnsi="Calibri"/>
          <w:i/>
          <w:spacing w:val="-4"/>
          <w:sz w:val="24"/>
        </w:rPr>
        <w:t xml:space="preserve"> </w:t>
      </w:r>
      <w:r>
        <w:rPr>
          <w:rFonts w:ascii="Calibri" w:hAnsi="Calibri"/>
          <w:i/>
          <w:sz w:val="24"/>
        </w:rPr>
        <w:t>hours</w:t>
      </w:r>
      <w:r>
        <w:rPr>
          <w:rFonts w:ascii="Calibri" w:hAnsi="Calibri"/>
          <w:i/>
          <w:spacing w:val="-3"/>
          <w:sz w:val="24"/>
        </w:rPr>
        <w:t xml:space="preserve"> </w:t>
      </w:r>
      <w:r>
        <w:rPr>
          <w:rFonts w:ascii="Calibri" w:hAnsi="Calibri"/>
          <w:i/>
          <w:sz w:val="24"/>
        </w:rPr>
        <w:t>twenty</w:t>
      </w:r>
      <w:r>
        <w:rPr>
          <w:rFonts w:ascii="Calibri" w:hAnsi="Calibri"/>
          <w:i/>
          <w:spacing w:val="-3"/>
          <w:sz w:val="24"/>
        </w:rPr>
        <w:t xml:space="preserve"> </w:t>
      </w:r>
      <w:r>
        <w:rPr>
          <w:rFonts w:ascii="Calibri" w:hAnsi="Calibri"/>
          <w:i/>
          <w:sz w:val="24"/>
        </w:rPr>
        <w:t>minutes</w:t>
      </w:r>
      <w:r>
        <w:rPr>
          <w:rFonts w:ascii="Calibri" w:hAnsi="Calibri"/>
          <w:i/>
          <w:spacing w:val="-3"/>
          <w:sz w:val="24"/>
        </w:rPr>
        <w:t xml:space="preserve"> </w:t>
      </w:r>
      <w:r>
        <w:rPr>
          <w:rFonts w:ascii="Calibri" w:hAnsi="Calibri"/>
          <w:i/>
          <w:sz w:val="24"/>
        </w:rPr>
        <w:t>of</w:t>
      </w:r>
      <w:r>
        <w:rPr>
          <w:rFonts w:ascii="Calibri" w:hAnsi="Calibri"/>
          <w:i/>
          <w:spacing w:val="-2"/>
          <w:sz w:val="24"/>
        </w:rPr>
        <w:t xml:space="preserve"> </w:t>
      </w:r>
      <w:r>
        <w:rPr>
          <w:rFonts w:ascii="Calibri" w:hAnsi="Calibri"/>
          <w:i/>
          <w:sz w:val="24"/>
        </w:rPr>
        <w:t>preparation</w:t>
      </w:r>
      <w:r>
        <w:rPr>
          <w:rFonts w:ascii="Calibri" w:hAnsi="Calibri"/>
          <w:i/>
          <w:spacing w:val="-5"/>
          <w:sz w:val="24"/>
        </w:rPr>
        <w:t xml:space="preserve"> </w:t>
      </w:r>
      <w:r>
        <w:rPr>
          <w:rFonts w:ascii="Calibri" w:hAnsi="Calibri"/>
          <w:i/>
          <w:sz w:val="24"/>
        </w:rPr>
        <w:t>for</w:t>
      </w:r>
      <w:r>
        <w:rPr>
          <w:rFonts w:ascii="Calibri" w:hAnsi="Calibri"/>
          <w:i/>
          <w:spacing w:val="-4"/>
          <w:sz w:val="24"/>
        </w:rPr>
        <w:t xml:space="preserve"> </w:t>
      </w:r>
      <w:r>
        <w:rPr>
          <w:rFonts w:ascii="Calibri" w:hAnsi="Calibri"/>
          <w:i/>
          <w:sz w:val="24"/>
        </w:rPr>
        <w:t>each</w:t>
      </w:r>
      <w:r>
        <w:rPr>
          <w:rFonts w:ascii="Calibri" w:hAnsi="Calibri"/>
          <w:i/>
          <w:spacing w:val="-5"/>
          <w:sz w:val="24"/>
        </w:rPr>
        <w:t xml:space="preserve"> </w:t>
      </w:r>
      <w:r>
        <w:rPr>
          <w:rFonts w:ascii="Calibri" w:hAnsi="Calibri"/>
          <w:i/>
          <w:sz w:val="24"/>
        </w:rPr>
        <w:t>weekly</w:t>
      </w:r>
      <w:r>
        <w:rPr>
          <w:rFonts w:ascii="Calibri" w:hAnsi="Calibri"/>
          <w:i/>
          <w:spacing w:val="-3"/>
          <w:sz w:val="24"/>
        </w:rPr>
        <w:t xml:space="preserve"> </w:t>
      </w:r>
      <w:r>
        <w:rPr>
          <w:rFonts w:ascii="Calibri" w:hAnsi="Calibri"/>
          <w:i/>
          <w:sz w:val="24"/>
        </w:rPr>
        <w:t>hour</w:t>
      </w:r>
      <w:r>
        <w:rPr>
          <w:rFonts w:ascii="Calibri" w:hAnsi="Calibri"/>
          <w:i/>
          <w:spacing w:val="-4"/>
          <w:sz w:val="24"/>
        </w:rPr>
        <w:t xml:space="preserve"> </w:t>
      </w:r>
      <w:r>
        <w:rPr>
          <w:rFonts w:ascii="Calibri" w:hAnsi="Calibri"/>
          <w:i/>
          <w:sz w:val="24"/>
        </w:rPr>
        <w:t>of</w:t>
      </w:r>
      <w:r>
        <w:rPr>
          <w:rFonts w:ascii="Calibri" w:hAnsi="Calibri"/>
          <w:i/>
          <w:spacing w:val="-2"/>
          <w:sz w:val="24"/>
        </w:rPr>
        <w:t xml:space="preserve"> </w:t>
      </w:r>
      <w:r>
        <w:rPr>
          <w:rFonts w:ascii="Calibri" w:hAnsi="Calibri"/>
          <w:i/>
          <w:sz w:val="24"/>
        </w:rPr>
        <w:t xml:space="preserve">classroom </w:t>
      </w:r>
      <w:r>
        <w:rPr>
          <w:rFonts w:ascii="Calibri" w:hAnsi="Calibri"/>
          <w:i/>
          <w:spacing w:val="-2"/>
          <w:sz w:val="24"/>
        </w:rPr>
        <w:t>instruction.</w:t>
      </w:r>
    </w:p>
    <w:p w14:paraId="51A6DEC0" w14:textId="77777777" w:rsidR="00442472" w:rsidRDefault="001E7DDA">
      <w:pPr>
        <w:pStyle w:val="ListParagraph"/>
        <w:numPr>
          <w:ilvl w:val="2"/>
          <w:numId w:val="8"/>
        </w:numPr>
        <w:tabs>
          <w:tab w:val="left" w:pos="1259"/>
        </w:tabs>
        <w:spacing w:line="301" w:lineRule="exact"/>
        <w:ind w:left="1259" w:hanging="359"/>
        <w:rPr>
          <w:rFonts w:ascii="Calibri" w:hAnsi="Calibri"/>
          <w:i/>
          <w:sz w:val="24"/>
        </w:rPr>
      </w:pPr>
      <w:r>
        <w:rPr>
          <w:rFonts w:ascii="Calibri" w:hAnsi="Calibri"/>
          <w:i/>
          <w:sz w:val="24"/>
        </w:rPr>
        <w:t>1.6667</w:t>
      </w:r>
      <w:r>
        <w:rPr>
          <w:rFonts w:ascii="Calibri" w:hAnsi="Calibri"/>
          <w:i/>
          <w:spacing w:val="-4"/>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3"/>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09BC4418" w14:textId="77777777" w:rsidR="00442472" w:rsidRDefault="001E7DDA">
      <w:pPr>
        <w:spacing w:line="292" w:lineRule="exact"/>
        <w:ind w:left="540"/>
        <w:rPr>
          <w:rFonts w:ascii="Calibri"/>
          <w:i/>
          <w:sz w:val="24"/>
        </w:rPr>
      </w:pPr>
      <w:r>
        <w:rPr>
          <w:rFonts w:ascii="Calibri"/>
          <w:i/>
          <w:spacing w:val="-5"/>
          <w:sz w:val="24"/>
        </w:rPr>
        <w:t>OR</w:t>
      </w:r>
    </w:p>
    <w:p w14:paraId="168D061E"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Two</w:t>
      </w:r>
      <w:r>
        <w:rPr>
          <w:rFonts w:ascii="Calibri" w:hAnsi="Calibri"/>
          <w:i/>
          <w:spacing w:val="-5"/>
          <w:sz w:val="24"/>
        </w:rPr>
        <w:t xml:space="preserve"> </w:t>
      </w:r>
      <w:r>
        <w:rPr>
          <w:rFonts w:ascii="Calibri" w:hAnsi="Calibri"/>
          <w:i/>
          <w:sz w:val="24"/>
        </w:rPr>
        <w:t>hours</w:t>
      </w:r>
      <w:r>
        <w:rPr>
          <w:rFonts w:ascii="Calibri" w:hAnsi="Calibri"/>
          <w:i/>
          <w:spacing w:val="-1"/>
          <w:sz w:val="24"/>
        </w:rPr>
        <w:t xml:space="preserve"> </w:t>
      </w:r>
      <w:r>
        <w:rPr>
          <w:rFonts w:ascii="Calibri" w:hAnsi="Calibri"/>
          <w:i/>
          <w:sz w:val="24"/>
        </w:rPr>
        <w:t>of preparation</w:t>
      </w:r>
      <w:r>
        <w:rPr>
          <w:rFonts w:ascii="Calibri" w:hAnsi="Calibri"/>
          <w:i/>
          <w:spacing w:val="-3"/>
          <w:sz w:val="24"/>
        </w:rPr>
        <w:t xml:space="preserve"> </w:t>
      </w:r>
      <w:r>
        <w:rPr>
          <w:rFonts w:ascii="Calibri" w:hAnsi="Calibri"/>
          <w:i/>
          <w:sz w:val="24"/>
        </w:rPr>
        <w:t>for</w:t>
      </w:r>
      <w:r>
        <w:rPr>
          <w:rFonts w:ascii="Calibri" w:hAnsi="Calibri"/>
          <w:i/>
          <w:spacing w:val="-2"/>
          <w:sz w:val="24"/>
        </w:rPr>
        <w:t xml:space="preserve"> </w:t>
      </w:r>
      <w:r>
        <w:rPr>
          <w:rFonts w:ascii="Calibri" w:hAnsi="Calibri"/>
          <w:i/>
          <w:sz w:val="24"/>
        </w:rPr>
        <w:t>each</w:t>
      </w:r>
      <w:r>
        <w:rPr>
          <w:rFonts w:ascii="Calibri" w:hAnsi="Calibri"/>
          <w:i/>
          <w:spacing w:val="-4"/>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of classroom</w:t>
      </w:r>
      <w:r>
        <w:rPr>
          <w:rFonts w:ascii="Calibri" w:hAnsi="Calibri"/>
          <w:i/>
          <w:spacing w:val="-2"/>
          <w:sz w:val="24"/>
        </w:rPr>
        <w:t xml:space="preserve"> instruction.</w:t>
      </w:r>
    </w:p>
    <w:p w14:paraId="3B30659F" w14:textId="77777777" w:rsidR="00442472" w:rsidRDefault="001E7DDA">
      <w:pPr>
        <w:pStyle w:val="ListParagraph"/>
        <w:numPr>
          <w:ilvl w:val="2"/>
          <w:numId w:val="8"/>
        </w:numPr>
        <w:tabs>
          <w:tab w:val="left" w:pos="1259"/>
        </w:tabs>
        <w:spacing w:before="1"/>
        <w:ind w:left="1259" w:hanging="359"/>
        <w:rPr>
          <w:rFonts w:ascii="Calibri" w:hAnsi="Calibri"/>
          <w:i/>
          <w:sz w:val="24"/>
        </w:rPr>
      </w:pPr>
      <w:r>
        <w:rPr>
          <w:rFonts w:ascii="Calibri" w:hAnsi="Calibri"/>
          <w:i/>
          <w:sz w:val="24"/>
        </w:rPr>
        <w:t>1.500</w:t>
      </w:r>
      <w:r>
        <w:rPr>
          <w:rFonts w:ascii="Calibri" w:hAnsi="Calibri"/>
          <w:i/>
          <w:spacing w:val="-2"/>
          <w:sz w:val="24"/>
        </w:rPr>
        <w:t xml:space="preserve"> </w:t>
      </w:r>
      <w:r>
        <w:rPr>
          <w:rFonts w:ascii="Calibri" w:hAnsi="Calibri"/>
          <w:i/>
          <w:sz w:val="24"/>
        </w:rPr>
        <w:t>LHE</w:t>
      </w:r>
      <w:r>
        <w:rPr>
          <w:rFonts w:ascii="Calibri" w:hAnsi="Calibri"/>
          <w:i/>
          <w:spacing w:val="-4"/>
          <w:sz w:val="24"/>
        </w:rPr>
        <w:t xml:space="preserve"> </w:t>
      </w:r>
      <w:r>
        <w:rPr>
          <w:rFonts w:ascii="Calibri" w:hAnsi="Calibri"/>
          <w:i/>
          <w:sz w:val="24"/>
        </w:rPr>
        <w:t>per</w:t>
      </w:r>
      <w:r>
        <w:rPr>
          <w:rFonts w:ascii="Calibri" w:hAnsi="Calibri"/>
          <w:i/>
          <w:spacing w:val="-2"/>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 hour,</w:t>
      </w:r>
      <w:r>
        <w:rPr>
          <w:rFonts w:ascii="Calibri" w:hAnsi="Calibri"/>
          <w:i/>
          <w:spacing w:val="-1"/>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4AB74B7E" w14:textId="77777777" w:rsidR="00442472" w:rsidRDefault="001E7DDA">
      <w:pPr>
        <w:spacing w:line="292" w:lineRule="exact"/>
        <w:ind w:left="540"/>
        <w:rPr>
          <w:rFonts w:ascii="Calibri"/>
          <w:i/>
          <w:sz w:val="24"/>
        </w:rPr>
      </w:pPr>
      <w:r>
        <w:rPr>
          <w:rFonts w:ascii="Calibri"/>
          <w:i/>
          <w:spacing w:val="-5"/>
          <w:sz w:val="24"/>
        </w:rPr>
        <w:t>OR</w:t>
      </w:r>
    </w:p>
    <w:p w14:paraId="74D80C98" w14:textId="77777777" w:rsidR="00442472" w:rsidRDefault="001E7DDA">
      <w:pPr>
        <w:pStyle w:val="ListParagraph"/>
        <w:numPr>
          <w:ilvl w:val="2"/>
          <w:numId w:val="8"/>
        </w:numPr>
        <w:tabs>
          <w:tab w:val="left" w:pos="1260"/>
        </w:tabs>
        <w:spacing w:line="242" w:lineRule="auto"/>
        <w:ind w:right="1667"/>
        <w:rPr>
          <w:rFonts w:ascii="Calibri" w:hAnsi="Calibri"/>
          <w:i/>
          <w:sz w:val="24"/>
        </w:rPr>
      </w:pPr>
      <w:r>
        <w:rPr>
          <w:rFonts w:ascii="Calibri" w:hAnsi="Calibri"/>
          <w:i/>
          <w:sz w:val="24"/>
        </w:rPr>
        <w:t>One</w:t>
      </w:r>
      <w:r>
        <w:rPr>
          <w:rFonts w:ascii="Calibri" w:hAnsi="Calibri"/>
          <w:i/>
          <w:spacing w:val="-4"/>
          <w:sz w:val="24"/>
        </w:rPr>
        <w:t xml:space="preserve"> </w:t>
      </w:r>
      <w:r>
        <w:rPr>
          <w:rFonts w:ascii="Calibri" w:hAnsi="Calibri"/>
          <w:i/>
          <w:sz w:val="24"/>
        </w:rPr>
        <w:t>hour</w:t>
      </w:r>
      <w:r>
        <w:rPr>
          <w:rFonts w:ascii="Calibri" w:hAnsi="Calibri"/>
          <w:i/>
          <w:spacing w:val="-5"/>
          <w:sz w:val="24"/>
        </w:rPr>
        <w:t xml:space="preserve"> </w:t>
      </w:r>
      <w:r>
        <w:rPr>
          <w:rFonts w:ascii="Calibri" w:hAnsi="Calibri"/>
          <w:i/>
          <w:sz w:val="24"/>
        </w:rPr>
        <w:t>twenty-four</w:t>
      </w:r>
      <w:r>
        <w:rPr>
          <w:rFonts w:ascii="Calibri" w:hAnsi="Calibri"/>
          <w:i/>
          <w:spacing w:val="-5"/>
          <w:sz w:val="24"/>
        </w:rPr>
        <w:t xml:space="preserve"> </w:t>
      </w:r>
      <w:r>
        <w:rPr>
          <w:rFonts w:ascii="Calibri" w:hAnsi="Calibri"/>
          <w:i/>
          <w:sz w:val="24"/>
        </w:rPr>
        <w:t>minutes</w:t>
      </w:r>
      <w:r>
        <w:rPr>
          <w:rFonts w:ascii="Calibri" w:hAnsi="Calibri"/>
          <w:i/>
          <w:spacing w:val="-4"/>
          <w:sz w:val="24"/>
        </w:rPr>
        <w:t xml:space="preserve"> </w:t>
      </w:r>
      <w:r>
        <w:rPr>
          <w:rFonts w:ascii="Calibri" w:hAnsi="Calibri"/>
          <w:i/>
          <w:sz w:val="24"/>
        </w:rPr>
        <w:t>of</w:t>
      </w:r>
      <w:r>
        <w:rPr>
          <w:rFonts w:ascii="Calibri" w:hAnsi="Calibri"/>
          <w:i/>
          <w:spacing w:val="-3"/>
          <w:sz w:val="24"/>
        </w:rPr>
        <w:t xml:space="preserve"> </w:t>
      </w:r>
      <w:r>
        <w:rPr>
          <w:rFonts w:ascii="Calibri" w:hAnsi="Calibri"/>
          <w:i/>
          <w:sz w:val="24"/>
        </w:rPr>
        <w:t>preparation</w:t>
      </w:r>
      <w:r>
        <w:rPr>
          <w:rFonts w:ascii="Calibri" w:hAnsi="Calibri"/>
          <w:i/>
          <w:spacing w:val="-6"/>
          <w:sz w:val="24"/>
        </w:rPr>
        <w:t xml:space="preserve"> </w:t>
      </w:r>
      <w:r>
        <w:rPr>
          <w:rFonts w:ascii="Calibri" w:hAnsi="Calibri"/>
          <w:i/>
          <w:sz w:val="24"/>
        </w:rPr>
        <w:t>for</w:t>
      </w:r>
      <w:r>
        <w:rPr>
          <w:rFonts w:ascii="Calibri" w:hAnsi="Calibri"/>
          <w:i/>
          <w:spacing w:val="-3"/>
          <w:sz w:val="24"/>
        </w:rPr>
        <w:t xml:space="preserve"> </w:t>
      </w:r>
      <w:r>
        <w:rPr>
          <w:rFonts w:ascii="Calibri" w:hAnsi="Calibri"/>
          <w:i/>
          <w:sz w:val="24"/>
        </w:rPr>
        <w:t>each</w:t>
      </w:r>
      <w:r>
        <w:rPr>
          <w:rFonts w:ascii="Calibri" w:hAnsi="Calibri"/>
          <w:i/>
          <w:spacing w:val="-6"/>
          <w:sz w:val="24"/>
        </w:rPr>
        <w:t xml:space="preserve"> </w:t>
      </w:r>
      <w:r>
        <w:rPr>
          <w:rFonts w:ascii="Calibri" w:hAnsi="Calibri"/>
          <w:i/>
          <w:sz w:val="24"/>
        </w:rPr>
        <w:t>weekly</w:t>
      </w:r>
      <w:r>
        <w:rPr>
          <w:rFonts w:ascii="Calibri" w:hAnsi="Calibri"/>
          <w:i/>
          <w:spacing w:val="-4"/>
          <w:sz w:val="24"/>
        </w:rPr>
        <w:t xml:space="preserve"> </w:t>
      </w:r>
      <w:r>
        <w:rPr>
          <w:rFonts w:ascii="Calibri" w:hAnsi="Calibri"/>
          <w:i/>
          <w:sz w:val="24"/>
        </w:rPr>
        <w:t>hour</w:t>
      </w:r>
      <w:r>
        <w:rPr>
          <w:rFonts w:ascii="Calibri" w:hAnsi="Calibri"/>
          <w:i/>
          <w:spacing w:val="-5"/>
          <w:sz w:val="24"/>
        </w:rPr>
        <w:t xml:space="preserve"> </w:t>
      </w:r>
      <w:r>
        <w:rPr>
          <w:rFonts w:ascii="Calibri" w:hAnsi="Calibri"/>
          <w:i/>
          <w:sz w:val="24"/>
        </w:rPr>
        <w:t>of</w:t>
      </w:r>
      <w:r>
        <w:rPr>
          <w:rFonts w:ascii="Calibri" w:hAnsi="Calibri"/>
          <w:i/>
          <w:spacing w:val="-3"/>
          <w:sz w:val="24"/>
        </w:rPr>
        <w:t xml:space="preserve"> </w:t>
      </w:r>
      <w:r>
        <w:rPr>
          <w:rFonts w:ascii="Calibri" w:hAnsi="Calibri"/>
          <w:i/>
          <w:sz w:val="24"/>
        </w:rPr>
        <w:t xml:space="preserve">classroom </w:t>
      </w:r>
      <w:r>
        <w:rPr>
          <w:rFonts w:ascii="Calibri" w:hAnsi="Calibri"/>
          <w:i/>
          <w:spacing w:val="-2"/>
          <w:sz w:val="24"/>
        </w:rPr>
        <w:t>instruction.</w:t>
      </w:r>
    </w:p>
    <w:p w14:paraId="1F680BAC" w14:textId="77777777" w:rsidR="00442472" w:rsidRDefault="001E7DDA">
      <w:pPr>
        <w:pStyle w:val="ListParagraph"/>
        <w:numPr>
          <w:ilvl w:val="2"/>
          <w:numId w:val="8"/>
        </w:numPr>
        <w:tabs>
          <w:tab w:val="left" w:pos="1259"/>
        </w:tabs>
        <w:spacing w:line="301" w:lineRule="exact"/>
        <w:ind w:left="1259" w:hanging="359"/>
        <w:rPr>
          <w:rFonts w:ascii="Calibri" w:hAnsi="Calibri"/>
          <w:i/>
          <w:sz w:val="24"/>
        </w:rPr>
      </w:pPr>
      <w:r>
        <w:rPr>
          <w:rFonts w:ascii="Calibri" w:hAnsi="Calibri"/>
          <w:i/>
          <w:sz w:val="24"/>
        </w:rPr>
        <w:t>1.2000</w:t>
      </w:r>
      <w:r>
        <w:rPr>
          <w:rFonts w:ascii="Calibri" w:hAnsi="Calibri"/>
          <w:i/>
          <w:spacing w:val="-4"/>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3"/>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7594810D" w14:textId="77777777" w:rsidR="00442472" w:rsidRDefault="00442472">
      <w:pPr>
        <w:pStyle w:val="BodyText"/>
        <w:spacing w:before="9"/>
        <w:rPr>
          <w:rFonts w:ascii="Calibri"/>
          <w:i/>
          <w:sz w:val="19"/>
        </w:rPr>
      </w:pPr>
    </w:p>
    <w:p w14:paraId="5D27B912" w14:textId="77777777" w:rsidR="00442472" w:rsidRDefault="001E7DDA">
      <w:pPr>
        <w:pStyle w:val="BodyText"/>
        <w:spacing w:before="51"/>
        <w:ind w:left="180"/>
        <w:rPr>
          <w:rFonts w:ascii="Calibri"/>
        </w:rPr>
      </w:pPr>
      <w:r>
        <w:rPr>
          <w:rFonts w:ascii="Calibri"/>
        </w:rPr>
        <w:t>Preparation activities</w:t>
      </w:r>
      <w:r>
        <w:rPr>
          <w:rFonts w:ascii="Calibri"/>
          <w:spacing w:val="-4"/>
        </w:rPr>
        <w:t xml:space="preserve"> </w:t>
      </w:r>
      <w:r>
        <w:rPr>
          <w:rFonts w:ascii="Calibri"/>
        </w:rPr>
        <w:t>for</w:t>
      </w:r>
      <w:r>
        <w:rPr>
          <w:rFonts w:ascii="Calibri"/>
          <w:spacing w:val="-3"/>
        </w:rPr>
        <w:t xml:space="preserve"> </w:t>
      </w:r>
      <w:r>
        <w:rPr>
          <w:rFonts w:ascii="Calibri"/>
        </w:rPr>
        <w:t>the</w:t>
      </w:r>
      <w:r>
        <w:rPr>
          <w:rFonts w:ascii="Calibri"/>
          <w:spacing w:val="-1"/>
        </w:rPr>
        <w:t xml:space="preserve"> </w:t>
      </w:r>
      <w:r>
        <w:rPr>
          <w:rFonts w:ascii="Calibri"/>
        </w:rPr>
        <w:t>selected</w:t>
      </w:r>
      <w:r>
        <w:rPr>
          <w:rFonts w:ascii="Calibri"/>
          <w:spacing w:val="-3"/>
        </w:rPr>
        <w:t xml:space="preserve"> </w:t>
      </w:r>
      <w:r>
        <w:rPr>
          <w:rFonts w:ascii="Calibri"/>
        </w:rPr>
        <w:t>music</w:t>
      </w:r>
      <w:r>
        <w:rPr>
          <w:rFonts w:ascii="Calibri"/>
          <w:spacing w:val="-1"/>
        </w:rPr>
        <w:t xml:space="preserve"> </w:t>
      </w:r>
      <w:r>
        <w:rPr>
          <w:rFonts w:ascii="Calibri"/>
          <w:spacing w:val="-2"/>
        </w:rPr>
        <w:t>courses:</w:t>
      </w:r>
    </w:p>
    <w:p w14:paraId="57F3D05D" w14:textId="77777777" w:rsidR="00442472" w:rsidRDefault="00442472">
      <w:pPr>
        <w:pStyle w:val="BodyText"/>
        <w:rPr>
          <w:rFonts w:ascii="Calibri"/>
        </w:rPr>
      </w:pPr>
    </w:p>
    <w:p w14:paraId="3F8D5E0C" w14:textId="77777777" w:rsidR="00442472" w:rsidRDefault="001E7DDA">
      <w:pPr>
        <w:pStyle w:val="BodyText"/>
        <w:spacing w:line="292" w:lineRule="exact"/>
        <w:ind w:left="900"/>
        <w:rPr>
          <w:rFonts w:ascii="Calibri"/>
        </w:rPr>
      </w:pPr>
      <w:r>
        <w:rPr>
          <w:rFonts w:ascii="Calibri"/>
        </w:rPr>
        <w:t>Repertoire</w:t>
      </w:r>
      <w:r>
        <w:rPr>
          <w:rFonts w:ascii="Calibri"/>
          <w:spacing w:val="-2"/>
        </w:rPr>
        <w:t xml:space="preserve"> </w:t>
      </w:r>
      <w:r>
        <w:rPr>
          <w:rFonts w:ascii="Calibri"/>
        </w:rPr>
        <w:t>and</w:t>
      </w:r>
      <w:r>
        <w:rPr>
          <w:rFonts w:ascii="Calibri"/>
          <w:spacing w:val="-2"/>
        </w:rPr>
        <w:t xml:space="preserve"> Inventory:</w:t>
      </w:r>
    </w:p>
    <w:p w14:paraId="2D5DB92B"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Research,</w:t>
      </w:r>
      <w:r>
        <w:rPr>
          <w:rFonts w:ascii="Calibri" w:hAnsi="Calibri"/>
          <w:spacing w:val="-1"/>
          <w:sz w:val="24"/>
        </w:rPr>
        <w:t xml:space="preserve"> </w:t>
      </w:r>
      <w:r>
        <w:rPr>
          <w:rFonts w:ascii="Calibri" w:hAnsi="Calibri"/>
          <w:sz w:val="24"/>
        </w:rPr>
        <w:t>purchase,</w:t>
      </w:r>
      <w:r>
        <w:rPr>
          <w:rFonts w:ascii="Calibri" w:hAnsi="Calibri"/>
          <w:spacing w:val="-4"/>
          <w:sz w:val="24"/>
        </w:rPr>
        <w:t xml:space="preserve"> </w:t>
      </w:r>
      <w:r>
        <w:rPr>
          <w:rFonts w:ascii="Calibri" w:hAnsi="Calibri"/>
          <w:sz w:val="24"/>
        </w:rPr>
        <w:t>study</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program</w:t>
      </w:r>
      <w:r>
        <w:rPr>
          <w:rFonts w:ascii="Calibri" w:hAnsi="Calibri"/>
          <w:spacing w:val="-1"/>
          <w:sz w:val="24"/>
        </w:rPr>
        <w:t xml:space="preserve"> </w:t>
      </w:r>
      <w:r>
        <w:rPr>
          <w:rFonts w:ascii="Calibri" w:hAnsi="Calibri"/>
          <w:sz w:val="24"/>
        </w:rPr>
        <w:t>all</w:t>
      </w:r>
      <w:r>
        <w:rPr>
          <w:rFonts w:ascii="Calibri" w:hAnsi="Calibri"/>
          <w:spacing w:val="-3"/>
          <w:sz w:val="24"/>
        </w:rPr>
        <w:t xml:space="preserve"> </w:t>
      </w:r>
      <w:r>
        <w:rPr>
          <w:rFonts w:ascii="Calibri" w:hAnsi="Calibri"/>
          <w:spacing w:val="-5"/>
          <w:sz w:val="24"/>
        </w:rPr>
        <w:t>new</w:t>
      </w:r>
    </w:p>
    <w:p w14:paraId="7F95730B" w14:textId="77777777" w:rsidR="00442472" w:rsidRDefault="001E7DDA">
      <w:pPr>
        <w:pStyle w:val="ListParagraph"/>
        <w:numPr>
          <w:ilvl w:val="3"/>
          <w:numId w:val="8"/>
        </w:numPr>
        <w:tabs>
          <w:tab w:val="left" w:pos="1979"/>
        </w:tabs>
        <w:spacing w:before="2"/>
        <w:ind w:left="1979" w:right="1941"/>
        <w:rPr>
          <w:rFonts w:ascii="Calibri" w:hAnsi="Calibri"/>
          <w:sz w:val="24"/>
        </w:rPr>
      </w:pPr>
      <w:r>
        <w:rPr>
          <w:rFonts w:ascii="Calibri" w:hAnsi="Calibri"/>
          <w:sz w:val="24"/>
        </w:rPr>
        <w:t>literature</w:t>
      </w:r>
      <w:r>
        <w:rPr>
          <w:rFonts w:ascii="Calibri" w:hAnsi="Calibri"/>
          <w:spacing w:val="-4"/>
          <w:sz w:val="24"/>
        </w:rPr>
        <w:t xml:space="preserve"> </w:t>
      </w:r>
      <w:r>
        <w:rPr>
          <w:rFonts w:ascii="Calibri" w:hAnsi="Calibri"/>
          <w:sz w:val="24"/>
        </w:rPr>
        <w:t>each</w:t>
      </w:r>
      <w:r>
        <w:rPr>
          <w:rFonts w:ascii="Calibri" w:hAnsi="Calibri"/>
          <w:spacing w:val="-4"/>
          <w:sz w:val="24"/>
        </w:rPr>
        <w:t xml:space="preserve"> </w:t>
      </w:r>
      <w:r>
        <w:rPr>
          <w:rFonts w:ascii="Calibri" w:hAnsi="Calibri"/>
          <w:sz w:val="24"/>
        </w:rPr>
        <w:t>semester,</w:t>
      </w:r>
      <w:r>
        <w:rPr>
          <w:rFonts w:ascii="Calibri" w:hAnsi="Calibri"/>
          <w:spacing w:val="-5"/>
          <w:sz w:val="24"/>
        </w:rPr>
        <w:t xml:space="preserve"> </w:t>
      </w:r>
      <w:r>
        <w:rPr>
          <w:rFonts w:ascii="Calibri" w:hAnsi="Calibri"/>
          <w:sz w:val="24"/>
        </w:rPr>
        <w:t>and</w:t>
      </w:r>
      <w:r>
        <w:rPr>
          <w:rFonts w:ascii="Calibri" w:hAnsi="Calibri"/>
          <w:spacing w:val="-4"/>
          <w:sz w:val="24"/>
        </w:rPr>
        <w:t xml:space="preserve"> </w:t>
      </w:r>
      <w:r>
        <w:rPr>
          <w:rFonts w:ascii="Calibri" w:hAnsi="Calibri"/>
          <w:sz w:val="24"/>
        </w:rPr>
        <w:t>personally</w:t>
      </w:r>
      <w:r>
        <w:rPr>
          <w:rFonts w:ascii="Calibri" w:hAnsi="Calibri"/>
          <w:spacing w:val="-6"/>
          <w:sz w:val="24"/>
        </w:rPr>
        <w:t xml:space="preserve"> </w:t>
      </w:r>
      <w:r>
        <w:rPr>
          <w:rFonts w:ascii="Calibri" w:hAnsi="Calibri"/>
          <w:sz w:val="24"/>
        </w:rPr>
        <w:t>maintain</w:t>
      </w:r>
      <w:r>
        <w:rPr>
          <w:rFonts w:ascii="Calibri" w:hAnsi="Calibri"/>
          <w:spacing w:val="-4"/>
          <w:sz w:val="24"/>
        </w:rPr>
        <w:t xml:space="preserve"> </w:t>
      </w:r>
      <w:r>
        <w:rPr>
          <w:rFonts w:ascii="Calibri" w:hAnsi="Calibri"/>
          <w:sz w:val="24"/>
        </w:rPr>
        <w:t>a</w:t>
      </w:r>
      <w:r>
        <w:rPr>
          <w:rFonts w:ascii="Calibri" w:hAnsi="Calibri"/>
          <w:spacing w:val="-2"/>
          <w:sz w:val="24"/>
        </w:rPr>
        <w:t xml:space="preserve"> </w:t>
      </w:r>
      <w:r>
        <w:rPr>
          <w:rFonts w:ascii="Calibri" w:hAnsi="Calibri"/>
          <w:sz w:val="24"/>
        </w:rPr>
        <w:t>site</w:t>
      </w:r>
      <w:r>
        <w:rPr>
          <w:rFonts w:ascii="Calibri" w:hAnsi="Calibri"/>
          <w:spacing w:val="-2"/>
          <w:sz w:val="24"/>
        </w:rPr>
        <w:t xml:space="preserve"> </w:t>
      </w:r>
      <w:r>
        <w:rPr>
          <w:rFonts w:ascii="Calibri" w:hAnsi="Calibri"/>
          <w:sz w:val="24"/>
        </w:rPr>
        <w:t>library</w:t>
      </w:r>
      <w:r>
        <w:rPr>
          <w:rFonts w:ascii="Calibri" w:hAnsi="Calibri"/>
          <w:spacing w:val="-3"/>
          <w:sz w:val="24"/>
        </w:rPr>
        <w:t xml:space="preserve"> </w:t>
      </w:r>
      <w:r>
        <w:rPr>
          <w:rFonts w:ascii="Calibri" w:hAnsi="Calibri"/>
          <w:sz w:val="24"/>
        </w:rPr>
        <w:t>of</w:t>
      </w:r>
      <w:r>
        <w:rPr>
          <w:rFonts w:ascii="Calibri" w:hAnsi="Calibri"/>
          <w:spacing w:val="-4"/>
          <w:sz w:val="24"/>
        </w:rPr>
        <w:t xml:space="preserve"> </w:t>
      </w:r>
      <w:r>
        <w:rPr>
          <w:rFonts w:ascii="Calibri" w:hAnsi="Calibri"/>
          <w:sz w:val="24"/>
        </w:rPr>
        <w:t>this literature, including, in some cases, a diverse set of parts for various instruments for each composition.</w:t>
      </w:r>
    </w:p>
    <w:p w14:paraId="236B77B1" w14:textId="77777777" w:rsidR="00442472" w:rsidRDefault="001E7DDA">
      <w:pPr>
        <w:pStyle w:val="ListParagraph"/>
        <w:numPr>
          <w:ilvl w:val="3"/>
          <w:numId w:val="8"/>
        </w:numPr>
        <w:tabs>
          <w:tab w:val="left" w:pos="1979"/>
        </w:tabs>
        <w:spacing w:line="304" w:lineRule="exact"/>
        <w:ind w:left="1979" w:hanging="359"/>
        <w:rPr>
          <w:rFonts w:ascii="Calibri" w:hAnsi="Calibri"/>
          <w:sz w:val="24"/>
        </w:rPr>
      </w:pPr>
      <w:r>
        <w:rPr>
          <w:rFonts w:ascii="Calibri" w:hAnsi="Calibri"/>
          <w:sz w:val="24"/>
        </w:rPr>
        <w:t>Write</w:t>
      </w:r>
      <w:r>
        <w:rPr>
          <w:rFonts w:ascii="Calibri" w:hAnsi="Calibri"/>
          <w:spacing w:val="-1"/>
          <w:sz w:val="24"/>
        </w:rPr>
        <w:t xml:space="preserve"> </w:t>
      </w:r>
      <w:r>
        <w:rPr>
          <w:rFonts w:ascii="Calibri" w:hAnsi="Calibri"/>
          <w:sz w:val="24"/>
        </w:rPr>
        <w:t>and</w:t>
      </w:r>
      <w:r>
        <w:rPr>
          <w:rFonts w:ascii="Calibri" w:hAnsi="Calibri"/>
          <w:spacing w:val="-3"/>
          <w:sz w:val="24"/>
        </w:rPr>
        <w:t xml:space="preserve"> </w:t>
      </w:r>
      <w:r>
        <w:rPr>
          <w:rFonts w:ascii="Calibri" w:hAnsi="Calibri"/>
          <w:sz w:val="24"/>
        </w:rPr>
        <w:t xml:space="preserve">edit musical </w:t>
      </w:r>
      <w:r>
        <w:rPr>
          <w:rFonts w:ascii="Calibri" w:hAnsi="Calibri"/>
          <w:spacing w:val="-2"/>
          <w:sz w:val="24"/>
        </w:rPr>
        <w:t>arrangements.</w:t>
      </w:r>
    </w:p>
    <w:p w14:paraId="6CDB7D2B" w14:textId="77777777" w:rsidR="00442472" w:rsidRDefault="001E7DDA">
      <w:pPr>
        <w:pStyle w:val="ListParagraph"/>
        <w:numPr>
          <w:ilvl w:val="3"/>
          <w:numId w:val="8"/>
        </w:numPr>
        <w:tabs>
          <w:tab w:val="left" w:pos="1979"/>
        </w:tabs>
        <w:spacing w:before="1"/>
        <w:ind w:left="1979" w:right="2182"/>
        <w:rPr>
          <w:rFonts w:ascii="Calibri" w:hAnsi="Calibri"/>
          <w:sz w:val="24"/>
        </w:rPr>
      </w:pPr>
      <w:r>
        <w:rPr>
          <w:rFonts w:ascii="Calibri" w:hAnsi="Calibri"/>
          <w:sz w:val="24"/>
        </w:rPr>
        <w:t>Select</w:t>
      </w:r>
      <w:r>
        <w:rPr>
          <w:rFonts w:ascii="Calibri" w:hAnsi="Calibri"/>
          <w:spacing w:val="-3"/>
          <w:sz w:val="24"/>
        </w:rPr>
        <w:t xml:space="preserve"> </w:t>
      </w:r>
      <w:r>
        <w:rPr>
          <w:rFonts w:ascii="Calibri" w:hAnsi="Calibri"/>
          <w:sz w:val="24"/>
        </w:rPr>
        <w:t>literature</w:t>
      </w:r>
      <w:r>
        <w:rPr>
          <w:rFonts w:ascii="Calibri" w:hAnsi="Calibri"/>
          <w:spacing w:val="-3"/>
          <w:sz w:val="24"/>
        </w:rPr>
        <w:t xml:space="preserve"> </w:t>
      </w:r>
      <w:r>
        <w:rPr>
          <w:rFonts w:ascii="Calibri" w:hAnsi="Calibri"/>
          <w:sz w:val="24"/>
        </w:rPr>
        <w:t>that</w:t>
      </w:r>
      <w:r>
        <w:rPr>
          <w:rFonts w:ascii="Calibri" w:hAnsi="Calibri"/>
          <w:spacing w:val="-3"/>
          <w:sz w:val="24"/>
        </w:rPr>
        <w:t xml:space="preserve"> </w:t>
      </w:r>
      <w:r>
        <w:rPr>
          <w:rFonts w:ascii="Calibri" w:hAnsi="Calibri"/>
          <w:sz w:val="24"/>
        </w:rPr>
        <w:t>is</w:t>
      </w:r>
      <w:r>
        <w:rPr>
          <w:rFonts w:ascii="Calibri" w:hAnsi="Calibri"/>
          <w:spacing w:val="-4"/>
          <w:sz w:val="24"/>
        </w:rPr>
        <w:t xml:space="preserve"> </w:t>
      </w:r>
      <w:r>
        <w:rPr>
          <w:rFonts w:ascii="Calibri" w:hAnsi="Calibri"/>
          <w:sz w:val="24"/>
        </w:rPr>
        <w:t>appropriate</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requirements</w:t>
      </w:r>
      <w:r>
        <w:rPr>
          <w:rFonts w:ascii="Calibri" w:hAnsi="Calibri"/>
          <w:spacing w:val="-6"/>
          <w:sz w:val="24"/>
        </w:rPr>
        <w:t xml:space="preserve"> </w:t>
      </w:r>
      <w:r>
        <w:rPr>
          <w:rFonts w:ascii="Calibri" w:hAnsi="Calibri"/>
          <w:sz w:val="24"/>
        </w:rPr>
        <w:t>of</w:t>
      </w:r>
      <w:r>
        <w:rPr>
          <w:rFonts w:ascii="Calibri" w:hAnsi="Calibri"/>
          <w:spacing w:val="-5"/>
          <w:sz w:val="24"/>
        </w:rPr>
        <w:t xml:space="preserve"> </w:t>
      </w:r>
      <w:r>
        <w:rPr>
          <w:rFonts w:ascii="Calibri" w:hAnsi="Calibri"/>
          <w:sz w:val="24"/>
        </w:rPr>
        <w:t xml:space="preserve">transfer </w:t>
      </w:r>
      <w:r>
        <w:rPr>
          <w:rFonts w:ascii="Calibri" w:hAnsi="Calibri"/>
          <w:spacing w:val="-2"/>
          <w:sz w:val="24"/>
        </w:rPr>
        <w:t>institutions.</w:t>
      </w:r>
    </w:p>
    <w:p w14:paraId="3B5DB97B" w14:textId="77777777" w:rsidR="00442472" w:rsidRDefault="001E7DDA">
      <w:pPr>
        <w:pStyle w:val="BodyText"/>
        <w:spacing w:line="292" w:lineRule="exact"/>
        <w:ind w:left="899"/>
        <w:rPr>
          <w:rFonts w:ascii="Calibri"/>
        </w:rPr>
      </w:pPr>
      <w:r>
        <w:rPr>
          <w:rFonts w:ascii="Calibri"/>
        </w:rPr>
        <w:t>Travel</w:t>
      </w:r>
      <w:r>
        <w:rPr>
          <w:rFonts w:ascii="Calibri"/>
          <w:spacing w:val="-1"/>
        </w:rPr>
        <w:t xml:space="preserve"> </w:t>
      </w:r>
      <w:r>
        <w:rPr>
          <w:rFonts w:ascii="Calibri"/>
        </w:rPr>
        <w:t>with groups</w:t>
      </w:r>
      <w:r>
        <w:rPr>
          <w:rFonts w:ascii="Calibri"/>
          <w:spacing w:val="-3"/>
        </w:rPr>
        <w:t xml:space="preserve"> </w:t>
      </w:r>
      <w:r>
        <w:rPr>
          <w:rFonts w:ascii="Calibri"/>
        </w:rPr>
        <w:t>of</w:t>
      </w:r>
      <w:r>
        <w:rPr>
          <w:rFonts w:ascii="Calibri"/>
          <w:spacing w:val="-2"/>
        </w:rPr>
        <w:t xml:space="preserve"> students:</w:t>
      </w:r>
    </w:p>
    <w:p w14:paraId="15A17C07" w14:textId="77777777" w:rsidR="00442472" w:rsidRDefault="001E7DDA">
      <w:pPr>
        <w:pStyle w:val="ListParagraph"/>
        <w:numPr>
          <w:ilvl w:val="3"/>
          <w:numId w:val="8"/>
        </w:numPr>
        <w:tabs>
          <w:tab w:val="left" w:pos="1979"/>
        </w:tabs>
        <w:spacing w:line="305" w:lineRule="exact"/>
        <w:ind w:left="1979"/>
        <w:rPr>
          <w:rFonts w:ascii="Calibri" w:hAnsi="Calibri"/>
          <w:sz w:val="24"/>
        </w:rPr>
      </w:pPr>
      <w:r>
        <w:rPr>
          <w:rFonts w:ascii="Calibri" w:hAnsi="Calibri"/>
          <w:sz w:val="24"/>
        </w:rPr>
        <w:t>Set</w:t>
      </w:r>
      <w:r>
        <w:rPr>
          <w:rFonts w:ascii="Calibri" w:hAnsi="Calibri"/>
          <w:spacing w:val="-2"/>
          <w:sz w:val="24"/>
        </w:rPr>
        <w:t xml:space="preserve"> </w:t>
      </w:r>
      <w:r>
        <w:rPr>
          <w:rFonts w:ascii="Calibri" w:hAnsi="Calibri"/>
          <w:sz w:val="24"/>
        </w:rPr>
        <w:t>up</w:t>
      </w:r>
      <w:r>
        <w:rPr>
          <w:rFonts w:ascii="Calibri" w:hAnsi="Calibri"/>
          <w:spacing w:val="-2"/>
          <w:sz w:val="24"/>
        </w:rPr>
        <w:t xml:space="preserve"> </w:t>
      </w:r>
      <w:r>
        <w:rPr>
          <w:rFonts w:ascii="Calibri" w:hAnsi="Calibri"/>
          <w:sz w:val="24"/>
        </w:rPr>
        <w:t>appropriate</w:t>
      </w:r>
      <w:r>
        <w:rPr>
          <w:rFonts w:ascii="Calibri" w:hAnsi="Calibri"/>
          <w:spacing w:val="-2"/>
          <w:sz w:val="24"/>
        </w:rPr>
        <w:t xml:space="preserve"> </w:t>
      </w:r>
      <w:r>
        <w:rPr>
          <w:rFonts w:ascii="Calibri" w:hAnsi="Calibri"/>
          <w:sz w:val="24"/>
        </w:rPr>
        <w:t>performance</w:t>
      </w:r>
      <w:r>
        <w:rPr>
          <w:rFonts w:ascii="Calibri" w:hAnsi="Calibri"/>
          <w:spacing w:val="2"/>
          <w:sz w:val="24"/>
        </w:rPr>
        <w:t xml:space="preserve"> </w:t>
      </w:r>
      <w:r>
        <w:rPr>
          <w:rFonts w:ascii="Calibri" w:hAnsi="Calibri"/>
          <w:spacing w:val="-2"/>
          <w:sz w:val="24"/>
        </w:rPr>
        <w:t>venues.</w:t>
      </w:r>
    </w:p>
    <w:p w14:paraId="6F1FD1EF" w14:textId="77777777" w:rsidR="00442472" w:rsidRDefault="00442472">
      <w:pPr>
        <w:spacing w:line="305" w:lineRule="exact"/>
        <w:rPr>
          <w:rFonts w:ascii="Calibri" w:hAnsi="Calibri"/>
          <w:sz w:val="24"/>
        </w:rPr>
        <w:sectPr w:rsidR="00442472" w:rsidSect="00F40EFE">
          <w:pgSz w:w="12240" w:h="15840"/>
          <w:pgMar w:top="920" w:right="280" w:bottom="1240" w:left="1260" w:header="0" w:footer="923" w:gutter="0"/>
          <w:cols w:space="720"/>
        </w:sectPr>
      </w:pPr>
    </w:p>
    <w:p w14:paraId="32C5C346" w14:textId="77777777" w:rsidR="00442472" w:rsidRDefault="001E7DDA">
      <w:pPr>
        <w:pStyle w:val="ListParagraph"/>
        <w:numPr>
          <w:ilvl w:val="3"/>
          <w:numId w:val="8"/>
        </w:numPr>
        <w:tabs>
          <w:tab w:val="left" w:pos="1979"/>
        </w:tabs>
        <w:spacing w:before="74" w:line="305" w:lineRule="exact"/>
        <w:ind w:left="1979" w:hanging="359"/>
        <w:rPr>
          <w:rFonts w:ascii="Calibri" w:hAnsi="Calibri"/>
          <w:sz w:val="24"/>
        </w:rPr>
      </w:pPr>
      <w:r>
        <w:rPr>
          <w:rFonts w:ascii="Calibri" w:hAnsi="Calibri"/>
          <w:sz w:val="24"/>
        </w:rPr>
        <w:lastRenderedPageBreak/>
        <w:t>Arrange</w:t>
      </w:r>
      <w:r>
        <w:rPr>
          <w:rFonts w:ascii="Calibri" w:hAnsi="Calibri"/>
          <w:spacing w:val="-3"/>
          <w:sz w:val="24"/>
        </w:rPr>
        <w:t xml:space="preserve"> </w:t>
      </w:r>
      <w:r>
        <w:rPr>
          <w:rFonts w:ascii="Calibri" w:hAnsi="Calibri"/>
          <w:sz w:val="24"/>
        </w:rPr>
        <w:t>for</w:t>
      </w:r>
      <w:r>
        <w:rPr>
          <w:rFonts w:ascii="Calibri" w:hAnsi="Calibri"/>
          <w:spacing w:val="-4"/>
          <w:sz w:val="24"/>
        </w:rPr>
        <w:t xml:space="preserve"> </w:t>
      </w:r>
      <w:r>
        <w:rPr>
          <w:rFonts w:ascii="Calibri" w:hAnsi="Calibri"/>
          <w:sz w:val="24"/>
        </w:rPr>
        <w:t>transportation,</w:t>
      </w:r>
      <w:r>
        <w:rPr>
          <w:rFonts w:ascii="Calibri" w:hAnsi="Calibri"/>
          <w:spacing w:val="-1"/>
          <w:sz w:val="24"/>
        </w:rPr>
        <w:t xml:space="preserve"> </w:t>
      </w:r>
      <w:r>
        <w:rPr>
          <w:rFonts w:ascii="Calibri" w:hAnsi="Calibri"/>
          <w:sz w:val="24"/>
        </w:rPr>
        <w:t>lodging,</w:t>
      </w:r>
      <w:r>
        <w:rPr>
          <w:rFonts w:ascii="Calibri" w:hAnsi="Calibri"/>
          <w:spacing w:val="-4"/>
          <w:sz w:val="24"/>
        </w:rPr>
        <w:t xml:space="preserve"> </w:t>
      </w:r>
      <w:r>
        <w:rPr>
          <w:rFonts w:ascii="Calibri" w:hAnsi="Calibri"/>
          <w:sz w:val="24"/>
        </w:rPr>
        <w:t>meals,</w:t>
      </w:r>
      <w:r>
        <w:rPr>
          <w:rFonts w:ascii="Calibri" w:hAnsi="Calibri"/>
          <w:spacing w:val="-3"/>
          <w:sz w:val="24"/>
        </w:rPr>
        <w:t xml:space="preserve"> </w:t>
      </w:r>
      <w:r>
        <w:rPr>
          <w:rFonts w:ascii="Calibri" w:hAnsi="Calibri"/>
          <w:spacing w:val="-4"/>
          <w:sz w:val="24"/>
        </w:rPr>
        <w:t>etc.</w:t>
      </w:r>
    </w:p>
    <w:p w14:paraId="67E11B3C" w14:textId="77777777" w:rsidR="00442472" w:rsidRDefault="001E7DDA">
      <w:pPr>
        <w:pStyle w:val="ListParagraph"/>
        <w:numPr>
          <w:ilvl w:val="3"/>
          <w:numId w:val="8"/>
        </w:numPr>
        <w:tabs>
          <w:tab w:val="left" w:pos="1979"/>
        </w:tabs>
        <w:spacing w:line="242" w:lineRule="auto"/>
        <w:ind w:left="900" w:right="5907" w:firstLine="720"/>
        <w:rPr>
          <w:rFonts w:ascii="Calibri" w:hAnsi="Calibri"/>
          <w:sz w:val="24"/>
        </w:rPr>
      </w:pPr>
      <w:r>
        <w:rPr>
          <w:rFonts w:ascii="Calibri" w:hAnsi="Calibri"/>
          <w:sz w:val="24"/>
        </w:rPr>
        <w:t>Provide</w:t>
      </w:r>
      <w:r>
        <w:rPr>
          <w:rFonts w:ascii="Calibri" w:hAnsi="Calibri"/>
          <w:spacing w:val="-14"/>
          <w:sz w:val="24"/>
        </w:rPr>
        <w:t xml:space="preserve"> </w:t>
      </w:r>
      <w:r>
        <w:rPr>
          <w:rFonts w:ascii="Calibri" w:hAnsi="Calibri"/>
          <w:sz w:val="24"/>
        </w:rPr>
        <w:t>24-hour</w:t>
      </w:r>
      <w:r>
        <w:rPr>
          <w:rFonts w:ascii="Calibri" w:hAnsi="Calibri"/>
          <w:spacing w:val="-14"/>
          <w:sz w:val="24"/>
        </w:rPr>
        <w:t xml:space="preserve"> </w:t>
      </w:r>
      <w:r>
        <w:rPr>
          <w:rFonts w:ascii="Calibri" w:hAnsi="Calibri"/>
          <w:sz w:val="24"/>
        </w:rPr>
        <w:t xml:space="preserve">supervision. </w:t>
      </w:r>
      <w:r>
        <w:rPr>
          <w:rFonts w:ascii="Calibri" w:hAnsi="Calibri"/>
          <w:spacing w:val="-2"/>
          <w:sz w:val="24"/>
        </w:rPr>
        <w:t>Publications:</w:t>
      </w:r>
    </w:p>
    <w:p w14:paraId="41DEBF96" w14:textId="77777777" w:rsidR="00442472" w:rsidRDefault="001E7DDA">
      <w:pPr>
        <w:pStyle w:val="ListParagraph"/>
        <w:numPr>
          <w:ilvl w:val="3"/>
          <w:numId w:val="8"/>
        </w:numPr>
        <w:tabs>
          <w:tab w:val="left" w:pos="1979"/>
        </w:tabs>
        <w:spacing w:line="301" w:lineRule="exact"/>
        <w:ind w:left="1979" w:hanging="359"/>
        <w:rPr>
          <w:rFonts w:ascii="Calibri" w:hAnsi="Calibri"/>
          <w:sz w:val="24"/>
        </w:rPr>
      </w:pPr>
      <w:r>
        <w:rPr>
          <w:rFonts w:ascii="Calibri" w:hAnsi="Calibri"/>
          <w:sz w:val="24"/>
        </w:rPr>
        <w:t>Research</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publish</w:t>
      </w:r>
      <w:r>
        <w:rPr>
          <w:rFonts w:ascii="Calibri" w:hAnsi="Calibri"/>
          <w:spacing w:val="-3"/>
          <w:sz w:val="24"/>
        </w:rPr>
        <w:t xml:space="preserve"> </w:t>
      </w:r>
      <w:r>
        <w:rPr>
          <w:rFonts w:ascii="Calibri" w:hAnsi="Calibri"/>
          <w:sz w:val="24"/>
        </w:rPr>
        <w:t>program</w:t>
      </w:r>
      <w:r>
        <w:rPr>
          <w:rFonts w:ascii="Calibri" w:hAnsi="Calibri"/>
          <w:spacing w:val="-1"/>
          <w:sz w:val="24"/>
        </w:rPr>
        <w:t xml:space="preserve"> </w:t>
      </w:r>
      <w:r>
        <w:rPr>
          <w:rFonts w:ascii="Calibri" w:hAnsi="Calibri"/>
          <w:sz w:val="24"/>
        </w:rPr>
        <w:t>for each</w:t>
      </w:r>
      <w:r>
        <w:rPr>
          <w:rFonts w:ascii="Calibri" w:hAnsi="Calibri"/>
          <w:spacing w:val="-3"/>
          <w:sz w:val="24"/>
        </w:rPr>
        <w:t xml:space="preserve"> </w:t>
      </w:r>
      <w:r>
        <w:rPr>
          <w:rFonts w:ascii="Calibri" w:hAnsi="Calibri"/>
          <w:sz w:val="24"/>
        </w:rPr>
        <w:t>formal</w:t>
      </w:r>
      <w:r>
        <w:rPr>
          <w:rFonts w:ascii="Calibri" w:hAnsi="Calibri"/>
          <w:spacing w:val="-4"/>
          <w:sz w:val="24"/>
        </w:rPr>
        <w:t xml:space="preserve"> </w:t>
      </w:r>
      <w:r>
        <w:rPr>
          <w:rFonts w:ascii="Calibri" w:hAnsi="Calibri"/>
          <w:sz w:val="24"/>
        </w:rPr>
        <w:t>concert</w:t>
      </w:r>
      <w:r>
        <w:rPr>
          <w:rFonts w:ascii="Calibri" w:hAnsi="Calibri"/>
          <w:spacing w:val="-2"/>
          <w:sz w:val="24"/>
        </w:rPr>
        <w:t xml:space="preserve"> production.</w:t>
      </w:r>
    </w:p>
    <w:p w14:paraId="1968C1D3"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Produce</w:t>
      </w:r>
      <w:r>
        <w:rPr>
          <w:rFonts w:ascii="Calibri" w:hAnsi="Calibri"/>
          <w:spacing w:val="-2"/>
          <w:sz w:val="24"/>
        </w:rPr>
        <w:t xml:space="preserve"> </w:t>
      </w:r>
      <w:r>
        <w:rPr>
          <w:rFonts w:ascii="Calibri" w:hAnsi="Calibri"/>
          <w:sz w:val="24"/>
        </w:rPr>
        <w:t>audio</w:t>
      </w:r>
      <w:r>
        <w:rPr>
          <w:rFonts w:ascii="Calibri" w:hAnsi="Calibri"/>
          <w:spacing w:val="-2"/>
          <w:sz w:val="24"/>
        </w:rPr>
        <w:t xml:space="preserve"> </w:t>
      </w:r>
      <w:r>
        <w:rPr>
          <w:rFonts w:ascii="Calibri" w:hAnsi="Calibri"/>
          <w:sz w:val="24"/>
        </w:rPr>
        <w:t>and</w:t>
      </w:r>
      <w:r>
        <w:rPr>
          <w:rFonts w:ascii="Calibri" w:hAnsi="Calibri"/>
          <w:spacing w:val="-1"/>
          <w:sz w:val="24"/>
        </w:rPr>
        <w:t xml:space="preserve"> </w:t>
      </w:r>
      <w:r>
        <w:rPr>
          <w:rFonts w:ascii="Calibri" w:hAnsi="Calibri"/>
          <w:sz w:val="24"/>
        </w:rPr>
        <w:t>video</w:t>
      </w:r>
      <w:r>
        <w:rPr>
          <w:rFonts w:ascii="Calibri" w:hAnsi="Calibri"/>
          <w:spacing w:val="-2"/>
          <w:sz w:val="24"/>
        </w:rPr>
        <w:t xml:space="preserve"> recordings.</w:t>
      </w:r>
    </w:p>
    <w:p w14:paraId="62E07771" w14:textId="77777777" w:rsidR="00442472" w:rsidRDefault="001E7DDA">
      <w:pPr>
        <w:pStyle w:val="ListParagraph"/>
        <w:numPr>
          <w:ilvl w:val="3"/>
          <w:numId w:val="8"/>
        </w:numPr>
        <w:tabs>
          <w:tab w:val="left" w:pos="1979"/>
        </w:tabs>
        <w:spacing w:before="1" w:line="305" w:lineRule="exact"/>
        <w:ind w:left="1979" w:hanging="359"/>
        <w:rPr>
          <w:rFonts w:ascii="Calibri" w:hAnsi="Calibri"/>
          <w:sz w:val="24"/>
        </w:rPr>
      </w:pPr>
      <w:r>
        <w:rPr>
          <w:rFonts w:ascii="Calibri" w:hAnsi="Calibri"/>
          <w:sz w:val="24"/>
        </w:rPr>
        <w:t>Create,</w:t>
      </w:r>
      <w:r>
        <w:rPr>
          <w:rFonts w:ascii="Calibri" w:hAnsi="Calibri"/>
          <w:spacing w:val="-4"/>
          <w:sz w:val="24"/>
        </w:rPr>
        <w:t xml:space="preserve"> </w:t>
      </w:r>
      <w:r>
        <w:rPr>
          <w:rFonts w:ascii="Calibri" w:hAnsi="Calibri"/>
          <w:sz w:val="24"/>
        </w:rPr>
        <w:t>execute</w:t>
      </w:r>
      <w:r>
        <w:rPr>
          <w:rFonts w:ascii="Calibri" w:hAnsi="Calibri"/>
          <w:spacing w:val="-2"/>
          <w:sz w:val="24"/>
        </w:rPr>
        <w:t xml:space="preserve"> </w:t>
      </w:r>
      <w:r>
        <w:rPr>
          <w:rFonts w:ascii="Calibri" w:hAnsi="Calibri"/>
          <w:sz w:val="24"/>
        </w:rPr>
        <w:t>and manage marketing</w:t>
      </w:r>
      <w:r>
        <w:rPr>
          <w:rFonts w:ascii="Calibri" w:hAnsi="Calibri"/>
          <w:spacing w:val="-4"/>
          <w:sz w:val="24"/>
        </w:rPr>
        <w:t xml:space="preserve"> </w:t>
      </w:r>
      <w:r>
        <w:rPr>
          <w:rFonts w:ascii="Calibri" w:hAnsi="Calibri"/>
          <w:sz w:val="24"/>
        </w:rPr>
        <w:t>plan,</w:t>
      </w:r>
      <w:r>
        <w:rPr>
          <w:rFonts w:ascii="Calibri" w:hAnsi="Calibri"/>
          <w:spacing w:val="-3"/>
          <w:sz w:val="24"/>
        </w:rPr>
        <w:t xml:space="preserve"> </w:t>
      </w:r>
      <w:r>
        <w:rPr>
          <w:rFonts w:ascii="Calibri" w:hAnsi="Calibri"/>
          <w:sz w:val="24"/>
        </w:rPr>
        <w:t>press</w:t>
      </w:r>
      <w:r>
        <w:rPr>
          <w:rFonts w:ascii="Calibri" w:hAnsi="Calibri"/>
          <w:spacing w:val="-1"/>
          <w:sz w:val="24"/>
        </w:rPr>
        <w:t xml:space="preserve"> </w:t>
      </w:r>
      <w:r>
        <w:rPr>
          <w:rFonts w:ascii="Calibri" w:hAnsi="Calibri"/>
          <w:sz w:val="24"/>
        </w:rPr>
        <w:t>releases,</w:t>
      </w:r>
      <w:r>
        <w:rPr>
          <w:rFonts w:ascii="Calibri" w:hAnsi="Calibri"/>
          <w:spacing w:val="-4"/>
          <w:sz w:val="24"/>
        </w:rPr>
        <w:t xml:space="preserve"> </w:t>
      </w:r>
      <w:r>
        <w:rPr>
          <w:rFonts w:ascii="Calibri" w:hAnsi="Calibri"/>
          <w:sz w:val="24"/>
        </w:rPr>
        <w:t>and</w:t>
      </w:r>
      <w:r>
        <w:rPr>
          <w:rFonts w:ascii="Calibri" w:hAnsi="Calibri"/>
          <w:spacing w:val="-2"/>
          <w:sz w:val="24"/>
        </w:rPr>
        <w:t xml:space="preserve"> </w:t>
      </w:r>
      <w:r>
        <w:rPr>
          <w:rFonts w:ascii="Calibri" w:hAnsi="Calibri"/>
          <w:sz w:val="24"/>
        </w:rPr>
        <w:t>mailing</w:t>
      </w:r>
      <w:r>
        <w:rPr>
          <w:rFonts w:ascii="Calibri" w:hAnsi="Calibri"/>
          <w:spacing w:val="-1"/>
          <w:sz w:val="24"/>
        </w:rPr>
        <w:t xml:space="preserve"> </w:t>
      </w:r>
      <w:r>
        <w:rPr>
          <w:rFonts w:ascii="Calibri" w:hAnsi="Calibri"/>
          <w:spacing w:val="-2"/>
          <w:sz w:val="24"/>
        </w:rPr>
        <w:t>lists.</w:t>
      </w:r>
    </w:p>
    <w:p w14:paraId="5853284E" w14:textId="77777777" w:rsidR="00442472" w:rsidRDefault="001E7DDA">
      <w:pPr>
        <w:pStyle w:val="ListParagraph"/>
        <w:numPr>
          <w:ilvl w:val="3"/>
          <w:numId w:val="8"/>
        </w:numPr>
        <w:tabs>
          <w:tab w:val="left" w:pos="1979"/>
        </w:tabs>
        <w:ind w:left="900" w:right="2020" w:firstLine="720"/>
        <w:rPr>
          <w:rFonts w:ascii="Calibri" w:hAnsi="Calibri"/>
          <w:sz w:val="24"/>
        </w:rPr>
      </w:pPr>
      <w:r>
        <w:rPr>
          <w:rFonts w:ascii="Calibri" w:hAnsi="Calibri"/>
          <w:sz w:val="24"/>
        </w:rPr>
        <w:t>Edit</w:t>
      </w:r>
      <w:r>
        <w:rPr>
          <w:rFonts w:ascii="Calibri" w:hAnsi="Calibri"/>
          <w:spacing w:val="-6"/>
          <w:sz w:val="24"/>
        </w:rPr>
        <w:t xml:space="preserve"> </w:t>
      </w:r>
      <w:r>
        <w:rPr>
          <w:rFonts w:ascii="Calibri" w:hAnsi="Calibri"/>
          <w:sz w:val="24"/>
        </w:rPr>
        <w:t>post-production</w:t>
      </w:r>
      <w:r>
        <w:rPr>
          <w:rFonts w:ascii="Calibri" w:hAnsi="Calibri"/>
          <w:spacing w:val="-3"/>
          <w:sz w:val="24"/>
        </w:rPr>
        <w:t xml:space="preserve"> </w:t>
      </w:r>
      <w:r>
        <w:rPr>
          <w:rFonts w:ascii="Calibri" w:hAnsi="Calibri"/>
          <w:sz w:val="24"/>
        </w:rPr>
        <w:t>media,</w:t>
      </w:r>
      <w:r>
        <w:rPr>
          <w:rFonts w:ascii="Calibri" w:hAnsi="Calibri"/>
          <w:spacing w:val="-4"/>
          <w:sz w:val="24"/>
        </w:rPr>
        <w:t xml:space="preserve"> </w:t>
      </w:r>
      <w:r>
        <w:rPr>
          <w:rFonts w:ascii="Calibri" w:hAnsi="Calibri"/>
          <w:sz w:val="24"/>
        </w:rPr>
        <w:t>e.g.</w:t>
      </w:r>
      <w:r>
        <w:rPr>
          <w:rFonts w:ascii="Calibri" w:hAnsi="Calibri"/>
          <w:spacing w:val="-5"/>
          <w:sz w:val="24"/>
        </w:rPr>
        <w:t xml:space="preserve"> </w:t>
      </w:r>
      <w:r>
        <w:rPr>
          <w:rFonts w:ascii="Calibri" w:hAnsi="Calibri"/>
          <w:sz w:val="24"/>
        </w:rPr>
        <w:t>CDs,</w:t>
      </w:r>
      <w:r>
        <w:rPr>
          <w:rFonts w:ascii="Calibri" w:hAnsi="Calibri"/>
          <w:spacing w:val="-7"/>
          <w:sz w:val="24"/>
        </w:rPr>
        <w:t xml:space="preserve"> </w:t>
      </w:r>
      <w:r>
        <w:rPr>
          <w:rFonts w:ascii="Calibri" w:hAnsi="Calibri"/>
          <w:sz w:val="24"/>
        </w:rPr>
        <w:t>DVDs</w:t>
      </w:r>
      <w:r>
        <w:rPr>
          <w:rFonts w:ascii="Calibri" w:hAnsi="Calibri"/>
          <w:spacing w:val="-5"/>
          <w:sz w:val="24"/>
        </w:rPr>
        <w:t xml:space="preserve"> </w:t>
      </w:r>
      <w:r>
        <w:rPr>
          <w:rFonts w:ascii="Calibri" w:hAnsi="Calibri"/>
          <w:sz w:val="24"/>
        </w:rPr>
        <w:t>and</w:t>
      </w:r>
      <w:r>
        <w:rPr>
          <w:rFonts w:ascii="Calibri" w:hAnsi="Calibri"/>
          <w:spacing w:val="-6"/>
          <w:sz w:val="24"/>
        </w:rPr>
        <w:t xml:space="preserve"> </w:t>
      </w:r>
      <w:r>
        <w:rPr>
          <w:rFonts w:ascii="Calibri" w:hAnsi="Calibri"/>
          <w:sz w:val="24"/>
        </w:rPr>
        <w:t>broadcast</w:t>
      </w:r>
      <w:r>
        <w:rPr>
          <w:rFonts w:ascii="Calibri" w:hAnsi="Calibri"/>
          <w:spacing w:val="-6"/>
          <w:sz w:val="24"/>
        </w:rPr>
        <w:t xml:space="preserve"> </w:t>
      </w:r>
      <w:r>
        <w:rPr>
          <w:rFonts w:ascii="Calibri" w:hAnsi="Calibri"/>
          <w:sz w:val="24"/>
        </w:rPr>
        <w:t xml:space="preserve">programs. </w:t>
      </w:r>
      <w:r>
        <w:rPr>
          <w:rFonts w:ascii="Calibri" w:hAnsi="Calibri"/>
          <w:spacing w:val="-2"/>
          <w:sz w:val="24"/>
        </w:rPr>
        <w:t>Technical:</w:t>
      </w:r>
    </w:p>
    <w:p w14:paraId="093E14A7" w14:textId="77777777" w:rsidR="00442472" w:rsidRDefault="001E7DDA">
      <w:pPr>
        <w:pStyle w:val="ListParagraph"/>
        <w:numPr>
          <w:ilvl w:val="3"/>
          <w:numId w:val="8"/>
        </w:numPr>
        <w:tabs>
          <w:tab w:val="left" w:pos="1980"/>
        </w:tabs>
        <w:spacing w:line="242" w:lineRule="auto"/>
        <w:ind w:right="2201"/>
        <w:rPr>
          <w:rFonts w:ascii="Calibri" w:hAnsi="Calibri"/>
          <w:sz w:val="24"/>
        </w:rPr>
      </w:pPr>
      <w:r>
        <w:rPr>
          <w:rFonts w:ascii="Calibri" w:hAnsi="Calibri"/>
          <w:sz w:val="24"/>
        </w:rPr>
        <w:t>Design</w:t>
      </w:r>
      <w:r>
        <w:rPr>
          <w:rFonts w:ascii="Calibri" w:hAnsi="Calibri"/>
          <w:spacing w:val="-6"/>
          <w:sz w:val="24"/>
        </w:rPr>
        <w:t xml:space="preserve"> </w:t>
      </w:r>
      <w:r>
        <w:rPr>
          <w:rFonts w:ascii="Calibri" w:hAnsi="Calibri"/>
          <w:sz w:val="24"/>
        </w:rPr>
        <w:t>and</w:t>
      </w:r>
      <w:r>
        <w:rPr>
          <w:rFonts w:ascii="Calibri" w:hAnsi="Calibri"/>
          <w:spacing w:val="-6"/>
          <w:sz w:val="24"/>
        </w:rPr>
        <w:t xml:space="preserve"> </w:t>
      </w:r>
      <w:r>
        <w:rPr>
          <w:rFonts w:ascii="Calibri" w:hAnsi="Calibri"/>
          <w:sz w:val="24"/>
        </w:rPr>
        <w:t>manage</w:t>
      </w:r>
      <w:r>
        <w:rPr>
          <w:rFonts w:ascii="Calibri" w:hAnsi="Calibri"/>
          <w:spacing w:val="-6"/>
          <w:sz w:val="24"/>
        </w:rPr>
        <w:t xml:space="preserve"> </w:t>
      </w:r>
      <w:r>
        <w:rPr>
          <w:rFonts w:ascii="Calibri" w:hAnsi="Calibri"/>
          <w:sz w:val="24"/>
        </w:rPr>
        <w:t>technical</w:t>
      </w:r>
      <w:r>
        <w:rPr>
          <w:rFonts w:ascii="Calibri" w:hAnsi="Calibri"/>
          <w:spacing w:val="-4"/>
          <w:sz w:val="24"/>
        </w:rPr>
        <w:t xml:space="preserve"> </w:t>
      </w:r>
      <w:r>
        <w:rPr>
          <w:rFonts w:ascii="Calibri" w:hAnsi="Calibri"/>
          <w:sz w:val="24"/>
        </w:rPr>
        <w:t>requirements</w:t>
      </w:r>
      <w:r>
        <w:rPr>
          <w:rFonts w:ascii="Calibri" w:hAnsi="Calibri"/>
          <w:spacing w:val="-5"/>
          <w:sz w:val="24"/>
        </w:rPr>
        <w:t xml:space="preserve"> </w:t>
      </w:r>
      <w:r>
        <w:rPr>
          <w:rFonts w:ascii="Calibri" w:hAnsi="Calibri"/>
          <w:sz w:val="24"/>
        </w:rPr>
        <w:t>of</w:t>
      </w:r>
      <w:r>
        <w:rPr>
          <w:rFonts w:ascii="Calibri" w:hAnsi="Calibri"/>
          <w:spacing w:val="-3"/>
          <w:sz w:val="24"/>
        </w:rPr>
        <w:t xml:space="preserve"> </w:t>
      </w:r>
      <w:r>
        <w:rPr>
          <w:rFonts w:ascii="Calibri" w:hAnsi="Calibri"/>
          <w:sz w:val="24"/>
        </w:rPr>
        <w:t>each</w:t>
      </w:r>
      <w:r>
        <w:rPr>
          <w:rFonts w:ascii="Calibri" w:hAnsi="Calibri"/>
          <w:spacing w:val="-3"/>
          <w:sz w:val="24"/>
        </w:rPr>
        <w:t xml:space="preserve"> </w:t>
      </w:r>
      <w:r>
        <w:rPr>
          <w:rFonts w:ascii="Calibri" w:hAnsi="Calibri"/>
          <w:sz w:val="24"/>
        </w:rPr>
        <w:t>concert</w:t>
      </w:r>
      <w:r>
        <w:rPr>
          <w:rFonts w:ascii="Calibri" w:hAnsi="Calibri"/>
          <w:spacing w:val="-3"/>
          <w:sz w:val="24"/>
        </w:rPr>
        <w:t xml:space="preserve"> </w:t>
      </w:r>
      <w:r>
        <w:rPr>
          <w:rFonts w:ascii="Calibri" w:hAnsi="Calibri"/>
          <w:sz w:val="24"/>
        </w:rPr>
        <w:t>(sound reinforcement, lighting, etc.).</w:t>
      </w:r>
    </w:p>
    <w:p w14:paraId="2DAAF5C1" w14:textId="77777777" w:rsidR="00442472" w:rsidRDefault="001E7DDA">
      <w:pPr>
        <w:pStyle w:val="ListParagraph"/>
        <w:numPr>
          <w:ilvl w:val="3"/>
          <w:numId w:val="8"/>
        </w:numPr>
        <w:tabs>
          <w:tab w:val="left" w:pos="1979"/>
        </w:tabs>
        <w:spacing w:line="301" w:lineRule="exact"/>
        <w:ind w:left="1979" w:hanging="359"/>
        <w:rPr>
          <w:rFonts w:ascii="Calibri" w:hAnsi="Calibri"/>
          <w:sz w:val="24"/>
        </w:rPr>
      </w:pPr>
      <w:r>
        <w:rPr>
          <w:rFonts w:ascii="Calibri" w:hAnsi="Calibri"/>
          <w:sz w:val="24"/>
        </w:rPr>
        <w:t>Produce</w:t>
      </w:r>
      <w:r>
        <w:rPr>
          <w:rFonts w:ascii="Calibri" w:hAnsi="Calibri"/>
          <w:spacing w:val="-2"/>
          <w:sz w:val="24"/>
        </w:rPr>
        <w:t xml:space="preserve"> </w:t>
      </w:r>
      <w:r>
        <w:rPr>
          <w:rFonts w:ascii="Calibri" w:hAnsi="Calibri"/>
          <w:sz w:val="24"/>
        </w:rPr>
        <w:t>studio</w:t>
      </w:r>
      <w:r>
        <w:rPr>
          <w:rFonts w:ascii="Calibri" w:hAnsi="Calibri"/>
          <w:spacing w:val="-2"/>
          <w:sz w:val="24"/>
        </w:rPr>
        <w:t xml:space="preserve"> </w:t>
      </w:r>
      <w:r>
        <w:rPr>
          <w:rFonts w:ascii="Calibri" w:hAnsi="Calibri"/>
          <w:sz w:val="24"/>
        </w:rPr>
        <w:t>recording</w:t>
      </w:r>
      <w:r>
        <w:rPr>
          <w:rFonts w:ascii="Calibri" w:hAnsi="Calibri"/>
          <w:spacing w:val="-2"/>
          <w:sz w:val="24"/>
        </w:rPr>
        <w:t xml:space="preserve"> </w:t>
      </w:r>
      <w:r>
        <w:rPr>
          <w:rFonts w:ascii="Calibri" w:hAnsi="Calibri"/>
          <w:sz w:val="24"/>
        </w:rPr>
        <w:t>for</w:t>
      </w:r>
      <w:r>
        <w:rPr>
          <w:rFonts w:ascii="Calibri" w:hAnsi="Calibri"/>
          <w:spacing w:val="-5"/>
          <w:sz w:val="24"/>
        </w:rPr>
        <w:t xml:space="preserve"> </w:t>
      </w:r>
      <w:r>
        <w:rPr>
          <w:rFonts w:ascii="Calibri" w:hAnsi="Calibri"/>
          <w:sz w:val="24"/>
        </w:rPr>
        <w:t>in-concert</w:t>
      </w:r>
      <w:r>
        <w:rPr>
          <w:rFonts w:ascii="Calibri" w:hAnsi="Calibri"/>
          <w:spacing w:val="-3"/>
          <w:sz w:val="24"/>
        </w:rPr>
        <w:t xml:space="preserve"> </w:t>
      </w:r>
      <w:r>
        <w:rPr>
          <w:rFonts w:ascii="Calibri" w:hAnsi="Calibri"/>
          <w:spacing w:val="-4"/>
          <w:sz w:val="24"/>
        </w:rPr>
        <w:t>use.</w:t>
      </w:r>
    </w:p>
    <w:p w14:paraId="12A2B19A" w14:textId="77777777" w:rsidR="00442472" w:rsidRDefault="001E7DDA">
      <w:pPr>
        <w:pStyle w:val="ListParagraph"/>
        <w:numPr>
          <w:ilvl w:val="3"/>
          <w:numId w:val="8"/>
        </w:numPr>
        <w:tabs>
          <w:tab w:val="left" w:pos="1979"/>
        </w:tabs>
        <w:spacing w:line="242" w:lineRule="auto"/>
        <w:ind w:left="900" w:right="3379" w:firstLine="720"/>
        <w:rPr>
          <w:rFonts w:ascii="Calibri" w:hAnsi="Calibri"/>
          <w:sz w:val="24"/>
        </w:rPr>
      </w:pPr>
      <w:r>
        <w:rPr>
          <w:rFonts w:ascii="Calibri" w:hAnsi="Calibri"/>
          <w:sz w:val="24"/>
        </w:rPr>
        <w:t>Supervise</w:t>
      </w:r>
      <w:r>
        <w:rPr>
          <w:rFonts w:ascii="Calibri" w:hAnsi="Calibri"/>
          <w:spacing w:val="-7"/>
          <w:sz w:val="24"/>
        </w:rPr>
        <w:t xml:space="preserve"> </w:t>
      </w:r>
      <w:r>
        <w:rPr>
          <w:rFonts w:ascii="Calibri" w:hAnsi="Calibri"/>
          <w:sz w:val="24"/>
        </w:rPr>
        <w:t>high-tech</w:t>
      </w:r>
      <w:r>
        <w:rPr>
          <w:rFonts w:ascii="Calibri" w:hAnsi="Calibri"/>
          <w:spacing w:val="-5"/>
          <w:sz w:val="24"/>
        </w:rPr>
        <w:t xml:space="preserve"> </w:t>
      </w:r>
      <w:r>
        <w:rPr>
          <w:rFonts w:ascii="Calibri" w:hAnsi="Calibri"/>
          <w:sz w:val="24"/>
        </w:rPr>
        <w:t>installation</w:t>
      </w:r>
      <w:r>
        <w:rPr>
          <w:rFonts w:ascii="Calibri" w:hAnsi="Calibri"/>
          <w:spacing w:val="-7"/>
          <w:sz w:val="24"/>
        </w:rPr>
        <w:t xml:space="preserve"> </w:t>
      </w:r>
      <w:r>
        <w:rPr>
          <w:rFonts w:ascii="Calibri" w:hAnsi="Calibri"/>
          <w:sz w:val="24"/>
        </w:rPr>
        <w:t>to</w:t>
      </w:r>
      <w:r>
        <w:rPr>
          <w:rFonts w:ascii="Calibri" w:hAnsi="Calibri"/>
          <w:spacing w:val="-5"/>
          <w:sz w:val="24"/>
        </w:rPr>
        <w:t xml:space="preserve"> </w:t>
      </w:r>
      <w:r>
        <w:rPr>
          <w:rFonts w:ascii="Calibri" w:hAnsi="Calibri"/>
          <w:sz w:val="24"/>
        </w:rPr>
        <w:t>prepare</w:t>
      </w:r>
      <w:r>
        <w:rPr>
          <w:rFonts w:ascii="Calibri" w:hAnsi="Calibri"/>
          <w:spacing w:val="-7"/>
          <w:sz w:val="24"/>
        </w:rPr>
        <w:t xml:space="preserve"> </w:t>
      </w:r>
      <w:r>
        <w:rPr>
          <w:rFonts w:ascii="Calibri" w:hAnsi="Calibri"/>
          <w:sz w:val="24"/>
        </w:rPr>
        <w:t>for</w:t>
      </w:r>
      <w:r>
        <w:rPr>
          <w:rFonts w:ascii="Calibri" w:hAnsi="Calibri"/>
          <w:spacing w:val="-5"/>
          <w:sz w:val="24"/>
        </w:rPr>
        <w:t xml:space="preserve"> </w:t>
      </w:r>
      <w:r>
        <w:rPr>
          <w:rFonts w:ascii="Calibri" w:hAnsi="Calibri"/>
          <w:sz w:val="24"/>
        </w:rPr>
        <w:t xml:space="preserve">concert. </w:t>
      </w:r>
      <w:r>
        <w:rPr>
          <w:rFonts w:ascii="Calibri" w:hAnsi="Calibri"/>
          <w:spacing w:val="-2"/>
          <w:sz w:val="24"/>
        </w:rPr>
        <w:t>Costuming:</w:t>
      </w:r>
    </w:p>
    <w:p w14:paraId="0684152D" w14:textId="77777777" w:rsidR="00442472" w:rsidRDefault="001E7DDA">
      <w:pPr>
        <w:pStyle w:val="ListParagraph"/>
        <w:numPr>
          <w:ilvl w:val="3"/>
          <w:numId w:val="8"/>
        </w:numPr>
        <w:tabs>
          <w:tab w:val="left" w:pos="1979"/>
        </w:tabs>
        <w:spacing w:line="301" w:lineRule="exact"/>
        <w:ind w:left="1979" w:hanging="359"/>
        <w:rPr>
          <w:rFonts w:ascii="Calibri" w:hAnsi="Calibri"/>
          <w:sz w:val="24"/>
        </w:rPr>
      </w:pPr>
      <w:r>
        <w:rPr>
          <w:rFonts w:ascii="Calibri" w:hAnsi="Calibri"/>
          <w:sz w:val="24"/>
        </w:rPr>
        <w:t>Select and</w:t>
      </w:r>
      <w:r>
        <w:rPr>
          <w:rFonts w:ascii="Calibri" w:hAnsi="Calibri"/>
          <w:spacing w:val="-2"/>
          <w:sz w:val="24"/>
        </w:rPr>
        <w:t xml:space="preserve"> </w:t>
      </w:r>
      <w:r>
        <w:rPr>
          <w:rFonts w:ascii="Calibri" w:hAnsi="Calibri"/>
          <w:sz w:val="24"/>
        </w:rPr>
        <w:t>provide</w:t>
      </w:r>
      <w:r>
        <w:rPr>
          <w:rFonts w:ascii="Calibri" w:hAnsi="Calibri"/>
          <w:spacing w:val="-2"/>
          <w:sz w:val="24"/>
        </w:rPr>
        <w:t xml:space="preserve"> </w:t>
      </w:r>
      <w:r>
        <w:rPr>
          <w:rFonts w:ascii="Calibri" w:hAnsi="Calibri"/>
          <w:sz w:val="24"/>
        </w:rPr>
        <w:t>uniform</w:t>
      </w:r>
      <w:r>
        <w:rPr>
          <w:rFonts w:ascii="Calibri" w:hAnsi="Calibri"/>
          <w:spacing w:val="-1"/>
          <w:sz w:val="24"/>
        </w:rPr>
        <w:t xml:space="preserve"> </w:t>
      </w:r>
      <w:r>
        <w:rPr>
          <w:rFonts w:ascii="Calibri" w:hAnsi="Calibri"/>
          <w:sz w:val="24"/>
        </w:rPr>
        <w:t>costuming</w:t>
      </w:r>
      <w:r>
        <w:rPr>
          <w:rFonts w:ascii="Calibri" w:hAnsi="Calibri"/>
          <w:spacing w:val="-3"/>
          <w:sz w:val="24"/>
        </w:rPr>
        <w:t xml:space="preserve"> </w:t>
      </w:r>
      <w:r>
        <w:rPr>
          <w:rFonts w:ascii="Calibri" w:hAnsi="Calibri"/>
          <w:sz w:val="24"/>
        </w:rPr>
        <w:t>for</w:t>
      </w:r>
      <w:r>
        <w:rPr>
          <w:rFonts w:ascii="Calibri" w:hAnsi="Calibri"/>
          <w:spacing w:val="-3"/>
          <w:sz w:val="24"/>
        </w:rPr>
        <w:t xml:space="preserve"> </w:t>
      </w:r>
      <w:r>
        <w:rPr>
          <w:rFonts w:ascii="Calibri" w:hAnsi="Calibri"/>
          <w:sz w:val="24"/>
        </w:rPr>
        <w:t xml:space="preserve">all </w:t>
      </w:r>
      <w:r>
        <w:rPr>
          <w:rFonts w:ascii="Calibri" w:hAnsi="Calibri"/>
          <w:spacing w:val="-2"/>
          <w:sz w:val="24"/>
        </w:rPr>
        <w:t>students,</w:t>
      </w:r>
    </w:p>
    <w:p w14:paraId="142D039E"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ensure</w:t>
      </w:r>
      <w:r>
        <w:rPr>
          <w:rFonts w:ascii="Calibri" w:hAnsi="Calibri"/>
          <w:spacing w:val="-2"/>
          <w:sz w:val="24"/>
        </w:rPr>
        <w:t xml:space="preserve"> </w:t>
      </w:r>
      <w:r>
        <w:rPr>
          <w:rFonts w:ascii="Calibri" w:hAnsi="Calibri"/>
          <w:sz w:val="24"/>
        </w:rPr>
        <w:t>that</w:t>
      </w:r>
      <w:r>
        <w:rPr>
          <w:rFonts w:ascii="Calibri" w:hAnsi="Calibri"/>
          <w:spacing w:val="-2"/>
          <w:sz w:val="24"/>
        </w:rPr>
        <w:t xml:space="preserve"> </w:t>
      </w:r>
      <w:r>
        <w:rPr>
          <w:rFonts w:ascii="Calibri" w:hAnsi="Calibri"/>
          <w:sz w:val="24"/>
        </w:rPr>
        <w:t>each</w:t>
      </w:r>
      <w:r>
        <w:rPr>
          <w:rFonts w:ascii="Calibri" w:hAnsi="Calibri"/>
          <w:spacing w:val="-2"/>
          <w:sz w:val="24"/>
        </w:rPr>
        <w:t xml:space="preserve"> </w:t>
      </w:r>
      <w:r>
        <w:rPr>
          <w:rFonts w:ascii="Calibri" w:hAnsi="Calibri"/>
          <w:sz w:val="24"/>
        </w:rPr>
        <w:t>student</w:t>
      </w:r>
      <w:r>
        <w:rPr>
          <w:rFonts w:ascii="Calibri" w:hAnsi="Calibri"/>
          <w:spacing w:val="-2"/>
          <w:sz w:val="24"/>
        </w:rPr>
        <w:t xml:space="preserve"> </w:t>
      </w:r>
      <w:r>
        <w:rPr>
          <w:rFonts w:ascii="Calibri" w:hAnsi="Calibri"/>
          <w:sz w:val="24"/>
        </w:rPr>
        <w:t>has</w:t>
      </w:r>
      <w:r>
        <w:rPr>
          <w:rFonts w:ascii="Calibri" w:hAnsi="Calibri"/>
          <w:spacing w:val="-3"/>
          <w:sz w:val="24"/>
        </w:rPr>
        <w:t xml:space="preserve"> </w:t>
      </w:r>
      <w:r>
        <w:rPr>
          <w:rFonts w:ascii="Calibri" w:hAnsi="Calibri"/>
          <w:sz w:val="24"/>
        </w:rPr>
        <w:t>the</w:t>
      </w:r>
      <w:r>
        <w:rPr>
          <w:rFonts w:ascii="Calibri" w:hAnsi="Calibri"/>
          <w:spacing w:val="-2"/>
          <w:sz w:val="24"/>
        </w:rPr>
        <w:t xml:space="preserve"> </w:t>
      </w:r>
      <w:r>
        <w:rPr>
          <w:rFonts w:ascii="Calibri" w:hAnsi="Calibri"/>
          <w:sz w:val="24"/>
        </w:rPr>
        <w:t>correct</w:t>
      </w:r>
      <w:r>
        <w:rPr>
          <w:rFonts w:ascii="Calibri" w:hAnsi="Calibri"/>
          <w:spacing w:val="1"/>
          <w:sz w:val="24"/>
        </w:rPr>
        <w:t xml:space="preserve"> </w:t>
      </w:r>
      <w:r>
        <w:rPr>
          <w:rFonts w:ascii="Calibri" w:hAnsi="Calibri"/>
          <w:sz w:val="24"/>
        </w:rPr>
        <w:t xml:space="preserve">size, </w:t>
      </w:r>
      <w:r>
        <w:rPr>
          <w:rFonts w:ascii="Calibri" w:hAnsi="Calibri"/>
          <w:spacing w:val="-2"/>
          <w:sz w:val="24"/>
        </w:rPr>
        <w:t>distribute,</w:t>
      </w:r>
    </w:p>
    <w:p w14:paraId="1DF07494" w14:textId="77777777" w:rsidR="00442472" w:rsidRDefault="001E7DDA">
      <w:pPr>
        <w:pStyle w:val="ListParagraph"/>
        <w:numPr>
          <w:ilvl w:val="3"/>
          <w:numId w:val="8"/>
        </w:numPr>
        <w:tabs>
          <w:tab w:val="left" w:pos="1980"/>
        </w:tabs>
        <w:ind w:right="1548"/>
        <w:rPr>
          <w:rFonts w:ascii="Calibri" w:hAnsi="Calibri"/>
          <w:sz w:val="24"/>
        </w:rPr>
      </w:pPr>
      <w:r>
        <w:rPr>
          <w:rFonts w:ascii="Calibri" w:hAnsi="Calibri"/>
          <w:sz w:val="24"/>
        </w:rPr>
        <w:t>collect</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maintain</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costumes,</w:t>
      </w:r>
      <w:r>
        <w:rPr>
          <w:rFonts w:ascii="Calibri" w:hAnsi="Calibri"/>
          <w:spacing w:val="-5"/>
          <w:sz w:val="24"/>
        </w:rPr>
        <w:t xml:space="preserve"> </w:t>
      </w:r>
      <w:r>
        <w:rPr>
          <w:rFonts w:ascii="Calibri" w:hAnsi="Calibri"/>
          <w:sz w:val="24"/>
        </w:rPr>
        <w:t>and</w:t>
      </w:r>
      <w:r>
        <w:rPr>
          <w:rFonts w:ascii="Calibri" w:hAnsi="Calibri"/>
          <w:spacing w:val="-2"/>
          <w:sz w:val="24"/>
        </w:rPr>
        <w:t xml:space="preserve"> </w:t>
      </w:r>
      <w:r>
        <w:rPr>
          <w:rFonts w:ascii="Calibri" w:hAnsi="Calibri"/>
          <w:sz w:val="24"/>
        </w:rPr>
        <w:t>ensure</w:t>
      </w:r>
      <w:r>
        <w:rPr>
          <w:rFonts w:ascii="Calibri" w:hAnsi="Calibri"/>
          <w:spacing w:val="-4"/>
          <w:sz w:val="24"/>
        </w:rPr>
        <w:t xml:space="preserve"> </w:t>
      </w:r>
      <w:r>
        <w:rPr>
          <w:rFonts w:ascii="Calibri" w:hAnsi="Calibri"/>
          <w:sz w:val="24"/>
        </w:rPr>
        <w:t>that</w:t>
      </w:r>
      <w:r>
        <w:rPr>
          <w:rFonts w:ascii="Calibri" w:hAnsi="Calibri"/>
          <w:spacing w:val="-2"/>
          <w:sz w:val="24"/>
        </w:rPr>
        <w:t xml:space="preserve"> </w:t>
      </w:r>
      <w:r>
        <w:rPr>
          <w:rFonts w:ascii="Calibri" w:hAnsi="Calibri"/>
          <w:sz w:val="24"/>
        </w:rPr>
        <w:t>each</w:t>
      </w:r>
      <w:r>
        <w:rPr>
          <w:rFonts w:ascii="Calibri" w:hAnsi="Calibri"/>
          <w:spacing w:val="-4"/>
          <w:sz w:val="24"/>
        </w:rPr>
        <w:t xml:space="preserve"> </w:t>
      </w:r>
      <w:r>
        <w:rPr>
          <w:rFonts w:ascii="Calibri" w:hAnsi="Calibri"/>
          <w:sz w:val="24"/>
        </w:rPr>
        <w:t>student</w:t>
      </w:r>
      <w:r>
        <w:rPr>
          <w:rFonts w:ascii="Calibri" w:hAnsi="Calibri"/>
          <w:spacing w:val="-4"/>
          <w:sz w:val="24"/>
        </w:rPr>
        <w:t xml:space="preserve"> </w:t>
      </w:r>
      <w:r>
        <w:rPr>
          <w:rFonts w:ascii="Calibri" w:hAnsi="Calibri"/>
          <w:sz w:val="24"/>
        </w:rPr>
        <w:t>pays</w:t>
      </w:r>
      <w:r>
        <w:rPr>
          <w:rFonts w:ascii="Calibri" w:hAnsi="Calibri"/>
          <w:spacing w:val="-5"/>
          <w:sz w:val="24"/>
        </w:rPr>
        <w:t xml:space="preserve"> </w:t>
      </w:r>
      <w:r>
        <w:rPr>
          <w:rFonts w:ascii="Calibri" w:hAnsi="Calibri"/>
          <w:sz w:val="24"/>
        </w:rPr>
        <w:t>for costumes when appropriate.</w:t>
      </w:r>
    </w:p>
    <w:p w14:paraId="2CB523BD" w14:textId="77777777" w:rsidR="00442472" w:rsidRDefault="001E7DDA">
      <w:pPr>
        <w:pStyle w:val="BodyText"/>
        <w:spacing w:line="292" w:lineRule="exact"/>
        <w:ind w:left="900"/>
        <w:rPr>
          <w:rFonts w:ascii="Calibri"/>
        </w:rPr>
      </w:pPr>
      <w:r>
        <w:rPr>
          <w:rFonts w:ascii="Calibri"/>
        </w:rPr>
        <w:t>Coaching</w:t>
      </w:r>
      <w:r>
        <w:rPr>
          <w:rFonts w:ascii="Calibri"/>
          <w:spacing w:val="-2"/>
        </w:rPr>
        <w:t xml:space="preserve"> </w:t>
      </w:r>
      <w:r>
        <w:rPr>
          <w:rFonts w:ascii="Calibri"/>
        </w:rPr>
        <w:t xml:space="preserve">(Outside </w:t>
      </w:r>
      <w:r>
        <w:rPr>
          <w:rFonts w:ascii="Calibri"/>
          <w:spacing w:val="-2"/>
        </w:rPr>
        <w:t>Rehearsals):</w:t>
      </w:r>
    </w:p>
    <w:p w14:paraId="3C28D88F"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Conduct</w:t>
      </w:r>
      <w:r>
        <w:rPr>
          <w:rFonts w:ascii="Calibri" w:hAnsi="Calibri"/>
          <w:spacing w:val="-2"/>
          <w:sz w:val="24"/>
        </w:rPr>
        <w:t xml:space="preserve"> </w:t>
      </w:r>
      <w:r>
        <w:rPr>
          <w:rFonts w:ascii="Calibri" w:hAnsi="Calibri"/>
          <w:sz w:val="24"/>
        </w:rPr>
        <w:t>rehearsals</w:t>
      </w:r>
      <w:r>
        <w:rPr>
          <w:rFonts w:ascii="Calibri" w:hAnsi="Calibri"/>
          <w:spacing w:val="-3"/>
          <w:sz w:val="24"/>
        </w:rPr>
        <w:t xml:space="preserve"> </w:t>
      </w:r>
      <w:r>
        <w:rPr>
          <w:rFonts w:ascii="Calibri" w:hAnsi="Calibri"/>
          <w:sz w:val="24"/>
        </w:rPr>
        <w:t>that</w:t>
      </w:r>
      <w:r>
        <w:rPr>
          <w:rFonts w:ascii="Calibri" w:hAnsi="Calibri"/>
          <w:spacing w:val="-2"/>
          <w:sz w:val="24"/>
        </w:rPr>
        <w:t xml:space="preserve"> </w:t>
      </w:r>
      <w:r>
        <w:rPr>
          <w:rFonts w:ascii="Calibri" w:hAnsi="Calibri"/>
          <w:sz w:val="24"/>
        </w:rPr>
        <w:t>are outside</w:t>
      </w:r>
      <w:r>
        <w:rPr>
          <w:rFonts w:ascii="Calibri" w:hAnsi="Calibri"/>
          <w:spacing w:val="-1"/>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2"/>
          <w:sz w:val="24"/>
        </w:rPr>
        <w:t xml:space="preserve"> </w:t>
      </w:r>
      <w:r>
        <w:rPr>
          <w:rFonts w:ascii="Calibri" w:hAnsi="Calibri"/>
          <w:sz w:val="24"/>
        </w:rPr>
        <w:t>class</w:t>
      </w:r>
      <w:r>
        <w:rPr>
          <w:rFonts w:ascii="Calibri" w:hAnsi="Calibri"/>
          <w:spacing w:val="-1"/>
          <w:sz w:val="24"/>
        </w:rPr>
        <w:t xml:space="preserve"> </w:t>
      </w:r>
      <w:r>
        <w:rPr>
          <w:rFonts w:ascii="Calibri" w:hAnsi="Calibri"/>
          <w:sz w:val="24"/>
        </w:rPr>
        <w:t>hours</w:t>
      </w:r>
      <w:r>
        <w:rPr>
          <w:rFonts w:ascii="Calibri" w:hAnsi="Calibri"/>
          <w:spacing w:val="-3"/>
          <w:sz w:val="24"/>
        </w:rPr>
        <w:t xml:space="preserve"> </w:t>
      </w:r>
      <w:r>
        <w:rPr>
          <w:rFonts w:ascii="Calibri" w:hAnsi="Calibri"/>
          <w:spacing w:val="-5"/>
          <w:sz w:val="24"/>
        </w:rPr>
        <w:t>to</w:t>
      </w:r>
    </w:p>
    <w:p w14:paraId="0608CA0F" w14:textId="77777777" w:rsidR="00442472" w:rsidRDefault="001E7DDA">
      <w:pPr>
        <w:pStyle w:val="ListParagraph"/>
        <w:numPr>
          <w:ilvl w:val="3"/>
          <w:numId w:val="8"/>
        </w:numPr>
        <w:tabs>
          <w:tab w:val="left" w:pos="1980"/>
        </w:tabs>
        <w:spacing w:before="1"/>
        <w:ind w:right="1876"/>
        <w:rPr>
          <w:rFonts w:ascii="Calibri" w:hAnsi="Calibri"/>
          <w:sz w:val="24"/>
        </w:rPr>
      </w:pPr>
      <w:r>
        <w:rPr>
          <w:rFonts w:ascii="Calibri" w:hAnsi="Calibri"/>
          <w:sz w:val="24"/>
        </w:rPr>
        <w:t>focus</w:t>
      </w:r>
      <w:r>
        <w:rPr>
          <w:rFonts w:ascii="Calibri" w:hAnsi="Calibri"/>
          <w:spacing w:val="-4"/>
          <w:sz w:val="24"/>
        </w:rPr>
        <w:t xml:space="preserve"> </w:t>
      </w:r>
      <w:r>
        <w:rPr>
          <w:rFonts w:ascii="Calibri" w:hAnsi="Calibri"/>
          <w:sz w:val="24"/>
        </w:rPr>
        <w:t>on</w:t>
      </w:r>
      <w:r>
        <w:rPr>
          <w:rFonts w:ascii="Calibri" w:hAnsi="Calibri"/>
          <w:spacing w:val="-2"/>
          <w:sz w:val="24"/>
        </w:rPr>
        <w:t xml:space="preserve"> </w:t>
      </w:r>
      <w:r>
        <w:rPr>
          <w:rFonts w:ascii="Calibri" w:hAnsi="Calibri"/>
          <w:sz w:val="24"/>
        </w:rPr>
        <w:t>subgroups</w:t>
      </w:r>
      <w:r>
        <w:rPr>
          <w:rFonts w:ascii="Calibri" w:hAnsi="Calibri"/>
          <w:spacing w:val="-6"/>
          <w:sz w:val="24"/>
        </w:rPr>
        <w:t xml:space="preserve"> </w:t>
      </w:r>
      <w:r>
        <w:rPr>
          <w:rFonts w:ascii="Calibri" w:hAnsi="Calibri"/>
          <w:sz w:val="24"/>
        </w:rPr>
        <w:t>with</w:t>
      </w:r>
      <w:r>
        <w:rPr>
          <w:rFonts w:ascii="Calibri" w:hAnsi="Calibri"/>
          <w:spacing w:val="-7"/>
          <w:sz w:val="24"/>
        </w:rPr>
        <w:t xml:space="preserve"> </w:t>
      </w:r>
      <w:r>
        <w:rPr>
          <w:rFonts w:ascii="Calibri" w:hAnsi="Calibri"/>
          <w:sz w:val="24"/>
        </w:rPr>
        <w:t>specific</w:t>
      </w:r>
      <w:r>
        <w:rPr>
          <w:rFonts w:ascii="Calibri" w:hAnsi="Calibri"/>
          <w:spacing w:val="-4"/>
          <w:sz w:val="24"/>
        </w:rPr>
        <w:t xml:space="preserve"> </w:t>
      </w:r>
      <w:r>
        <w:rPr>
          <w:rFonts w:ascii="Calibri" w:hAnsi="Calibri"/>
          <w:sz w:val="24"/>
        </w:rPr>
        <w:t>functions,</w:t>
      </w:r>
      <w:r>
        <w:rPr>
          <w:rFonts w:ascii="Calibri" w:hAnsi="Calibri"/>
          <w:spacing w:val="-6"/>
          <w:sz w:val="24"/>
        </w:rPr>
        <w:t xml:space="preserve"> </w:t>
      </w:r>
      <w:r>
        <w:rPr>
          <w:rFonts w:ascii="Calibri" w:hAnsi="Calibri"/>
          <w:sz w:val="24"/>
        </w:rPr>
        <w:t>e.g.</w:t>
      </w:r>
      <w:r>
        <w:rPr>
          <w:rFonts w:ascii="Calibri" w:hAnsi="Calibri"/>
          <w:spacing w:val="-4"/>
          <w:sz w:val="24"/>
        </w:rPr>
        <w:t xml:space="preserve"> </w:t>
      </w:r>
      <w:r>
        <w:rPr>
          <w:rFonts w:ascii="Calibri" w:hAnsi="Calibri"/>
          <w:sz w:val="24"/>
        </w:rPr>
        <w:t>vocal</w:t>
      </w:r>
      <w:r>
        <w:rPr>
          <w:rFonts w:ascii="Calibri" w:hAnsi="Calibri"/>
          <w:spacing w:val="-3"/>
          <w:sz w:val="24"/>
        </w:rPr>
        <w:t xml:space="preserve"> </w:t>
      </w:r>
      <w:r>
        <w:rPr>
          <w:rFonts w:ascii="Calibri" w:hAnsi="Calibri"/>
          <w:sz w:val="24"/>
        </w:rPr>
        <w:t>sections,</w:t>
      </w:r>
      <w:r>
        <w:rPr>
          <w:rFonts w:ascii="Calibri" w:hAnsi="Calibri"/>
          <w:spacing w:val="-6"/>
          <w:sz w:val="24"/>
        </w:rPr>
        <w:t xml:space="preserve"> </w:t>
      </w:r>
      <w:r>
        <w:rPr>
          <w:rFonts w:ascii="Calibri" w:hAnsi="Calibri"/>
          <w:sz w:val="24"/>
        </w:rPr>
        <w:t>rhythm sections, instrumental sections.</w:t>
      </w:r>
    </w:p>
    <w:p w14:paraId="1A3C4857" w14:textId="77777777" w:rsidR="00442472" w:rsidRDefault="001E7DDA">
      <w:pPr>
        <w:pStyle w:val="ListParagraph"/>
        <w:numPr>
          <w:ilvl w:val="3"/>
          <w:numId w:val="8"/>
        </w:numPr>
        <w:tabs>
          <w:tab w:val="left" w:pos="1979"/>
        </w:tabs>
        <w:spacing w:line="304" w:lineRule="exact"/>
        <w:ind w:left="1979" w:hanging="359"/>
        <w:rPr>
          <w:rFonts w:ascii="Calibri" w:hAnsi="Calibri"/>
          <w:sz w:val="24"/>
        </w:rPr>
      </w:pPr>
      <w:r>
        <w:rPr>
          <w:rFonts w:ascii="Calibri" w:hAnsi="Calibri"/>
          <w:sz w:val="24"/>
        </w:rPr>
        <w:t>Contract</w:t>
      </w:r>
      <w:r>
        <w:rPr>
          <w:rFonts w:ascii="Calibri" w:hAnsi="Calibri"/>
          <w:spacing w:val="-6"/>
          <w:sz w:val="24"/>
        </w:rPr>
        <w:t xml:space="preserve"> </w:t>
      </w:r>
      <w:r>
        <w:rPr>
          <w:rFonts w:ascii="Calibri" w:hAnsi="Calibri"/>
          <w:sz w:val="24"/>
        </w:rPr>
        <w:t>and/or</w:t>
      </w:r>
      <w:r>
        <w:rPr>
          <w:rFonts w:ascii="Calibri" w:hAnsi="Calibri"/>
          <w:spacing w:val="-1"/>
          <w:sz w:val="24"/>
        </w:rPr>
        <w:t xml:space="preserve"> </w:t>
      </w:r>
      <w:r>
        <w:rPr>
          <w:rFonts w:ascii="Calibri" w:hAnsi="Calibri"/>
          <w:sz w:val="24"/>
        </w:rPr>
        <w:t>rehearse</w:t>
      </w:r>
      <w:r>
        <w:rPr>
          <w:rFonts w:ascii="Calibri" w:hAnsi="Calibri"/>
          <w:spacing w:val="-2"/>
          <w:sz w:val="24"/>
        </w:rPr>
        <w:t xml:space="preserve"> </w:t>
      </w:r>
      <w:r>
        <w:rPr>
          <w:rFonts w:ascii="Calibri" w:hAnsi="Calibri"/>
          <w:sz w:val="24"/>
        </w:rPr>
        <w:t>accompanying</w:t>
      </w:r>
      <w:r>
        <w:rPr>
          <w:rFonts w:ascii="Calibri" w:hAnsi="Calibri"/>
          <w:spacing w:val="-2"/>
          <w:sz w:val="24"/>
        </w:rPr>
        <w:t xml:space="preserve"> instrumentalists.</w:t>
      </w:r>
    </w:p>
    <w:p w14:paraId="15AFEF80"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Arrange</w:t>
      </w:r>
      <w:r>
        <w:rPr>
          <w:rFonts w:ascii="Calibri" w:hAnsi="Calibri"/>
          <w:spacing w:val="-2"/>
          <w:sz w:val="24"/>
        </w:rPr>
        <w:t xml:space="preserve"> </w:t>
      </w:r>
      <w:r>
        <w:rPr>
          <w:rFonts w:ascii="Calibri" w:hAnsi="Calibri"/>
          <w:sz w:val="24"/>
        </w:rPr>
        <w:t>for</w:t>
      </w:r>
      <w:r>
        <w:rPr>
          <w:rFonts w:ascii="Calibri" w:hAnsi="Calibri"/>
          <w:spacing w:val="-3"/>
          <w:sz w:val="24"/>
        </w:rPr>
        <w:t xml:space="preserve"> </w:t>
      </w:r>
      <w:r>
        <w:rPr>
          <w:rFonts w:ascii="Calibri" w:hAnsi="Calibri"/>
          <w:sz w:val="24"/>
        </w:rPr>
        <w:t>private</w:t>
      </w:r>
      <w:r>
        <w:rPr>
          <w:rFonts w:ascii="Calibri" w:hAnsi="Calibri"/>
          <w:spacing w:val="-2"/>
          <w:sz w:val="24"/>
        </w:rPr>
        <w:t xml:space="preserve"> </w:t>
      </w:r>
      <w:r>
        <w:rPr>
          <w:rFonts w:ascii="Calibri" w:hAnsi="Calibri"/>
          <w:sz w:val="24"/>
        </w:rPr>
        <w:t>instructors</w:t>
      </w:r>
      <w:r>
        <w:rPr>
          <w:rFonts w:ascii="Calibri" w:hAnsi="Calibri"/>
          <w:spacing w:val="-3"/>
          <w:sz w:val="24"/>
        </w:rPr>
        <w:t xml:space="preserve"> </w:t>
      </w:r>
      <w:r>
        <w:rPr>
          <w:rFonts w:ascii="Calibri" w:hAnsi="Calibri"/>
          <w:sz w:val="24"/>
        </w:rPr>
        <w:t>for</w:t>
      </w:r>
      <w:r>
        <w:rPr>
          <w:rFonts w:ascii="Calibri" w:hAnsi="Calibri"/>
          <w:spacing w:val="-3"/>
          <w:sz w:val="24"/>
        </w:rPr>
        <w:t xml:space="preserve"> </w:t>
      </w:r>
      <w:r>
        <w:rPr>
          <w:rFonts w:ascii="Calibri" w:hAnsi="Calibri"/>
          <w:sz w:val="24"/>
        </w:rPr>
        <w:t>each</w:t>
      </w:r>
      <w:r>
        <w:rPr>
          <w:rFonts w:ascii="Calibri" w:hAnsi="Calibri"/>
          <w:spacing w:val="-1"/>
          <w:sz w:val="24"/>
        </w:rPr>
        <w:t xml:space="preserve"> </w:t>
      </w:r>
      <w:r>
        <w:rPr>
          <w:rFonts w:ascii="Calibri" w:hAnsi="Calibri"/>
          <w:spacing w:val="-2"/>
          <w:sz w:val="24"/>
        </w:rPr>
        <w:t>student.</w:t>
      </w:r>
    </w:p>
    <w:p w14:paraId="1983B654" w14:textId="77777777" w:rsidR="00442472" w:rsidRDefault="001E7DDA">
      <w:pPr>
        <w:pStyle w:val="ListParagraph"/>
        <w:numPr>
          <w:ilvl w:val="3"/>
          <w:numId w:val="8"/>
        </w:numPr>
        <w:tabs>
          <w:tab w:val="left" w:pos="1979"/>
        </w:tabs>
        <w:spacing w:before="2" w:line="305" w:lineRule="exact"/>
        <w:ind w:left="1979" w:hanging="359"/>
        <w:rPr>
          <w:rFonts w:ascii="Calibri" w:hAnsi="Calibri"/>
          <w:sz w:val="24"/>
        </w:rPr>
      </w:pPr>
      <w:r>
        <w:rPr>
          <w:rFonts w:ascii="Calibri" w:hAnsi="Calibri"/>
          <w:sz w:val="24"/>
        </w:rPr>
        <w:t>Organize</w:t>
      </w:r>
      <w:r>
        <w:rPr>
          <w:rFonts w:ascii="Calibri" w:hAnsi="Calibri"/>
          <w:spacing w:val="-4"/>
          <w:sz w:val="24"/>
        </w:rPr>
        <w:t xml:space="preserve"> </w:t>
      </w:r>
      <w:r>
        <w:rPr>
          <w:rFonts w:ascii="Calibri" w:hAnsi="Calibri"/>
          <w:sz w:val="24"/>
        </w:rPr>
        <w:t>recitals</w:t>
      </w:r>
      <w:r>
        <w:rPr>
          <w:rFonts w:ascii="Calibri" w:hAnsi="Calibri"/>
          <w:spacing w:val="-3"/>
          <w:sz w:val="24"/>
        </w:rPr>
        <w:t xml:space="preserve"> </w:t>
      </w:r>
      <w:r>
        <w:rPr>
          <w:rFonts w:ascii="Calibri" w:hAnsi="Calibri"/>
          <w:sz w:val="24"/>
        </w:rPr>
        <w:t>coordinating</w:t>
      </w:r>
      <w:r>
        <w:rPr>
          <w:rFonts w:ascii="Calibri" w:hAnsi="Calibri"/>
          <w:spacing w:val="-3"/>
          <w:sz w:val="24"/>
        </w:rPr>
        <w:t xml:space="preserve"> </w:t>
      </w:r>
      <w:r>
        <w:rPr>
          <w:rFonts w:ascii="Calibri" w:hAnsi="Calibri"/>
          <w:sz w:val="24"/>
        </w:rPr>
        <w:t>multiple</w:t>
      </w:r>
      <w:r>
        <w:rPr>
          <w:rFonts w:ascii="Calibri" w:hAnsi="Calibri"/>
          <w:spacing w:val="-2"/>
          <w:sz w:val="24"/>
        </w:rPr>
        <w:t xml:space="preserve"> </w:t>
      </w:r>
      <w:r>
        <w:rPr>
          <w:rFonts w:ascii="Calibri" w:hAnsi="Calibri"/>
          <w:sz w:val="24"/>
        </w:rPr>
        <w:t>teachers</w:t>
      </w:r>
      <w:r>
        <w:rPr>
          <w:rFonts w:ascii="Calibri" w:hAnsi="Calibri"/>
          <w:spacing w:val="-1"/>
          <w:sz w:val="24"/>
        </w:rPr>
        <w:t xml:space="preserve"> </w:t>
      </w:r>
      <w:r>
        <w:rPr>
          <w:rFonts w:ascii="Calibri" w:hAnsi="Calibri"/>
          <w:sz w:val="24"/>
        </w:rPr>
        <w:t>and</w:t>
      </w:r>
      <w:r>
        <w:rPr>
          <w:rFonts w:ascii="Calibri" w:hAnsi="Calibri"/>
          <w:spacing w:val="1"/>
          <w:sz w:val="24"/>
        </w:rPr>
        <w:t xml:space="preserve"> </w:t>
      </w:r>
      <w:r>
        <w:rPr>
          <w:rFonts w:ascii="Calibri" w:hAnsi="Calibri"/>
          <w:spacing w:val="-2"/>
          <w:sz w:val="24"/>
        </w:rPr>
        <w:t>accompanists.</w:t>
      </w:r>
    </w:p>
    <w:p w14:paraId="6CF66A29"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Collate</w:t>
      </w:r>
      <w:r>
        <w:rPr>
          <w:rFonts w:ascii="Calibri" w:hAnsi="Calibri"/>
          <w:spacing w:val="-1"/>
          <w:sz w:val="24"/>
        </w:rPr>
        <w:t xml:space="preserve"> </w:t>
      </w:r>
      <w:r>
        <w:rPr>
          <w:rFonts w:ascii="Calibri" w:hAnsi="Calibri"/>
          <w:sz w:val="24"/>
        </w:rPr>
        <w:t>reports</w:t>
      </w:r>
      <w:r>
        <w:rPr>
          <w:rFonts w:ascii="Calibri" w:hAnsi="Calibri"/>
          <w:spacing w:val="-3"/>
          <w:sz w:val="24"/>
        </w:rPr>
        <w:t xml:space="preserve"> </w:t>
      </w:r>
      <w:r>
        <w:rPr>
          <w:rFonts w:ascii="Calibri" w:hAnsi="Calibri"/>
          <w:sz w:val="24"/>
        </w:rPr>
        <w:t>from</w:t>
      </w:r>
      <w:r>
        <w:rPr>
          <w:rFonts w:ascii="Calibri" w:hAnsi="Calibri"/>
          <w:spacing w:val="-3"/>
          <w:sz w:val="24"/>
        </w:rPr>
        <w:t xml:space="preserve"> </w:t>
      </w:r>
      <w:r>
        <w:rPr>
          <w:rFonts w:ascii="Calibri" w:hAnsi="Calibri"/>
          <w:sz w:val="24"/>
        </w:rPr>
        <w:t>individual</w:t>
      </w:r>
      <w:r>
        <w:rPr>
          <w:rFonts w:ascii="Calibri" w:hAnsi="Calibri"/>
          <w:spacing w:val="-3"/>
          <w:sz w:val="24"/>
        </w:rPr>
        <w:t xml:space="preserve"> </w:t>
      </w:r>
      <w:r>
        <w:rPr>
          <w:rFonts w:ascii="Calibri" w:hAnsi="Calibri"/>
          <w:sz w:val="24"/>
        </w:rPr>
        <w:t>teachers</w:t>
      </w:r>
      <w:r>
        <w:rPr>
          <w:rFonts w:ascii="Calibri" w:hAnsi="Calibri"/>
          <w:spacing w:val="-1"/>
          <w:sz w:val="24"/>
        </w:rPr>
        <w:t xml:space="preserve"> </w:t>
      </w:r>
      <w:r>
        <w:rPr>
          <w:rFonts w:ascii="Calibri" w:hAnsi="Calibri"/>
          <w:sz w:val="24"/>
        </w:rPr>
        <w:t>for</w:t>
      </w:r>
      <w:r>
        <w:rPr>
          <w:rFonts w:ascii="Calibri" w:hAnsi="Calibri"/>
          <w:spacing w:val="-3"/>
          <w:sz w:val="24"/>
        </w:rPr>
        <w:t xml:space="preserve"> </w:t>
      </w:r>
      <w:r>
        <w:rPr>
          <w:rFonts w:ascii="Calibri" w:hAnsi="Calibri"/>
          <w:sz w:val="24"/>
        </w:rPr>
        <w:t>final</w:t>
      </w:r>
      <w:r>
        <w:rPr>
          <w:rFonts w:ascii="Calibri" w:hAnsi="Calibri"/>
          <w:spacing w:val="-3"/>
          <w:sz w:val="24"/>
        </w:rPr>
        <w:t xml:space="preserve"> </w:t>
      </w:r>
      <w:r>
        <w:rPr>
          <w:rFonts w:ascii="Calibri" w:hAnsi="Calibri"/>
          <w:spacing w:val="-2"/>
          <w:sz w:val="24"/>
        </w:rPr>
        <w:t>reporting.</w:t>
      </w:r>
    </w:p>
    <w:p w14:paraId="4453A932" w14:textId="77777777" w:rsidR="00442472" w:rsidRDefault="001E7DDA">
      <w:pPr>
        <w:pStyle w:val="ListParagraph"/>
        <w:numPr>
          <w:ilvl w:val="3"/>
          <w:numId w:val="8"/>
        </w:numPr>
        <w:tabs>
          <w:tab w:val="left" w:pos="1979"/>
        </w:tabs>
        <w:spacing w:before="1" w:line="305" w:lineRule="exact"/>
        <w:ind w:left="1979" w:hanging="359"/>
        <w:rPr>
          <w:rFonts w:ascii="Calibri" w:hAnsi="Calibri"/>
          <w:sz w:val="24"/>
        </w:rPr>
      </w:pPr>
      <w:r>
        <w:rPr>
          <w:rFonts w:ascii="Calibri" w:hAnsi="Calibri"/>
          <w:sz w:val="24"/>
        </w:rPr>
        <w:t>Collaborate</w:t>
      </w:r>
      <w:r>
        <w:rPr>
          <w:rFonts w:ascii="Calibri" w:hAnsi="Calibri"/>
          <w:spacing w:val="-3"/>
          <w:sz w:val="24"/>
        </w:rPr>
        <w:t xml:space="preserve"> </w:t>
      </w:r>
      <w:r>
        <w:rPr>
          <w:rFonts w:ascii="Calibri" w:hAnsi="Calibri"/>
          <w:sz w:val="24"/>
        </w:rPr>
        <w:t>with</w:t>
      </w:r>
      <w:r>
        <w:rPr>
          <w:rFonts w:ascii="Calibri" w:hAnsi="Calibri"/>
          <w:spacing w:val="-1"/>
          <w:sz w:val="24"/>
        </w:rPr>
        <w:t xml:space="preserve"> </w:t>
      </w:r>
      <w:r>
        <w:rPr>
          <w:rFonts w:ascii="Calibri" w:hAnsi="Calibri"/>
          <w:sz w:val="24"/>
        </w:rPr>
        <w:t>other</w:t>
      </w:r>
      <w:r>
        <w:rPr>
          <w:rFonts w:ascii="Calibri" w:hAnsi="Calibri"/>
          <w:spacing w:val="-4"/>
          <w:sz w:val="24"/>
        </w:rPr>
        <w:t xml:space="preserve"> </w:t>
      </w:r>
      <w:r>
        <w:rPr>
          <w:rFonts w:ascii="Calibri" w:hAnsi="Calibri"/>
          <w:spacing w:val="-2"/>
          <w:sz w:val="24"/>
        </w:rPr>
        <w:t>disciplines.</w:t>
      </w:r>
    </w:p>
    <w:p w14:paraId="588EB835"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Arrange</w:t>
      </w:r>
      <w:r>
        <w:rPr>
          <w:rFonts w:ascii="Calibri" w:hAnsi="Calibri"/>
          <w:spacing w:val="-3"/>
          <w:sz w:val="24"/>
        </w:rPr>
        <w:t xml:space="preserve"> </w:t>
      </w:r>
      <w:r>
        <w:rPr>
          <w:rFonts w:ascii="Calibri" w:hAnsi="Calibri"/>
          <w:sz w:val="24"/>
        </w:rPr>
        <w:t>and</w:t>
      </w:r>
      <w:r>
        <w:rPr>
          <w:rFonts w:ascii="Calibri" w:hAnsi="Calibri"/>
          <w:spacing w:val="1"/>
          <w:sz w:val="24"/>
        </w:rPr>
        <w:t xml:space="preserve"> </w:t>
      </w:r>
      <w:r>
        <w:rPr>
          <w:rFonts w:ascii="Calibri" w:hAnsi="Calibri"/>
          <w:sz w:val="24"/>
        </w:rPr>
        <w:t>run</w:t>
      </w:r>
      <w:r>
        <w:rPr>
          <w:rFonts w:ascii="Calibri" w:hAnsi="Calibri"/>
          <w:spacing w:val="-3"/>
          <w:sz w:val="24"/>
        </w:rPr>
        <w:t xml:space="preserve"> </w:t>
      </w:r>
      <w:r>
        <w:rPr>
          <w:rFonts w:ascii="Calibri" w:hAnsi="Calibri"/>
          <w:sz w:val="24"/>
        </w:rPr>
        <w:t>production</w:t>
      </w:r>
      <w:r>
        <w:rPr>
          <w:rFonts w:ascii="Calibri" w:hAnsi="Calibri"/>
          <w:spacing w:val="1"/>
          <w:sz w:val="24"/>
        </w:rPr>
        <w:t xml:space="preserve"> </w:t>
      </w:r>
      <w:r>
        <w:rPr>
          <w:rFonts w:ascii="Calibri" w:hAnsi="Calibri"/>
          <w:spacing w:val="-2"/>
          <w:sz w:val="24"/>
        </w:rPr>
        <w:t>meetings.</w:t>
      </w:r>
    </w:p>
    <w:p w14:paraId="763DA94F" w14:textId="77777777" w:rsidR="00442472" w:rsidRDefault="001E7DDA">
      <w:pPr>
        <w:pStyle w:val="ListParagraph"/>
        <w:numPr>
          <w:ilvl w:val="3"/>
          <w:numId w:val="8"/>
        </w:numPr>
        <w:tabs>
          <w:tab w:val="left" w:pos="1979"/>
        </w:tabs>
        <w:spacing w:line="305" w:lineRule="exact"/>
        <w:ind w:left="1979" w:hanging="359"/>
        <w:rPr>
          <w:rFonts w:ascii="Calibri" w:hAnsi="Calibri"/>
          <w:sz w:val="24"/>
        </w:rPr>
      </w:pPr>
      <w:r>
        <w:rPr>
          <w:rFonts w:ascii="Calibri" w:hAnsi="Calibri"/>
          <w:sz w:val="24"/>
        </w:rPr>
        <w:t xml:space="preserve">Conduct </w:t>
      </w:r>
      <w:r>
        <w:rPr>
          <w:rFonts w:ascii="Calibri" w:hAnsi="Calibri"/>
          <w:spacing w:val="-2"/>
          <w:sz w:val="24"/>
        </w:rPr>
        <w:t>auditions.</w:t>
      </w:r>
    </w:p>
    <w:p w14:paraId="369536A8" w14:textId="77777777" w:rsidR="00442472" w:rsidRDefault="001E7DDA">
      <w:pPr>
        <w:pStyle w:val="ListParagraph"/>
        <w:numPr>
          <w:ilvl w:val="3"/>
          <w:numId w:val="8"/>
        </w:numPr>
        <w:tabs>
          <w:tab w:val="left" w:pos="1979"/>
        </w:tabs>
        <w:spacing w:before="2"/>
        <w:ind w:left="900" w:right="7953" w:firstLine="720"/>
        <w:rPr>
          <w:rFonts w:ascii="Calibri" w:hAnsi="Calibri"/>
          <w:sz w:val="24"/>
        </w:rPr>
      </w:pPr>
      <w:r>
        <w:rPr>
          <w:rFonts w:ascii="Calibri" w:hAnsi="Calibri"/>
          <w:spacing w:val="-2"/>
          <w:sz w:val="24"/>
        </w:rPr>
        <w:t xml:space="preserve">Recruit. </w:t>
      </w:r>
      <w:r>
        <w:rPr>
          <w:rFonts w:ascii="Calibri" w:hAnsi="Calibri"/>
          <w:sz w:val="24"/>
        </w:rPr>
        <w:t>Final</w:t>
      </w:r>
      <w:r>
        <w:rPr>
          <w:rFonts w:ascii="Calibri" w:hAnsi="Calibri"/>
          <w:spacing w:val="-14"/>
          <w:sz w:val="24"/>
        </w:rPr>
        <w:t xml:space="preserve"> </w:t>
      </w:r>
      <w:r>
        <w:rPr>
          <w:rFonts w:ascii="Calibri" w:hAnsi="Calibri"/>
          <w:sz w:val="24"/>
        </w:rPr>
        <w:t>Performance:</w:t>
      </w:r>
    </w:p>
    <w:p w14:paraId="155EA7B8" w14:textId="77777777" w:rsidR="00442472" w:rsidRDefault="001E7DDA">
      <w:pPr>
        <w:pStyle w:val="ListParagraph"/>
        <w:numPr>
          <w:ilvl w:val="3"/>
          <w:numId w:val="8"/>
        </w:numPr>
        <w:tabs>
          <w:tab w:val="left" w:pos="1980"/>
        </w:tabs>
        <w:ind w:right="1544"/>
        <w:rPr>
          <w:rFonts w:ascii="Calibri" w:hAnsi="Calibri"/>
          <w:sz w:val="24"/>
        </w:rPr>
      </w:pPr>
      <w:r>
        <w:rPr>
          <w:rFonts w:ascii="Calibri" w:hAnsi="Calibri"/>
          <w:sz w:val="24"/>
        </w:rPr>
        <w:t>Artistically</w:t>
      </w:r>
      <w:r>
        <w:rPr>
          <w:rFonts w:ascii="Calibri" w:hAnsi="Calibri"/>
          <w:spacing w:val="-4"/>
          <w:sz w:val="24"/>
        </w:rPr>
        <w:t xml:space="preserve"> </w:t>
      </w:r>
      <w:r>
        <w:rPr>
          <w:rFonts w:ascii="Calibri" w:hAnsi="Calibri"/>
          <w:sz w:val="24"/>
        </w:rPr>
        <w:t>integrate</w:t>
      </w:r>
      <w:r>
        <w:rPr>
          <w:rFonts w:ascii="Calibri" w:hAnsi="Calibri"/>
          <w:spacing w:val="-4"/>
          <w:sz w:val="24"/>
        </w:rPr>
        <w:t xml:space="preserve"> </w:t>
      </w:r>
      <w:r>
        <w:rPr>
          <w:rFonts w:ascii="Calibri" w:hAnsi="Calibri"/>
          <w:sz w:val="24"/>
        </w:rPr>
        <w:t>with</w:t>
      </w:r>
      <w:r>
        <w:rPr>
          <w:rFonts w:ascii="Calibri" w:hAnsi="Calibri"/>
          <w:spacing w:val="-2"/>
          <w:sz w:val="24"/>
        </w:rPr>
        <w:t xml:space="preserve"> </w:t>
      </w:r>
      <w:r>
        <w:rPr>
          <w:rFonts w:ascii="Calibri" w:hAnsi="Calibri"/>
          <w:sz w:val="24"/>
        </w:rPr>
        <w:t>every</w:t>
      </w:r>
      <w:r>
        <w:rPr>
          <w:rFonts w:ascii="Calibri" w:hAnsi="Calibri"/>
          <w:spacing w:val="-6"/>
          <w:sz w:val="24"/>
        </w:rPr>
        <w:t xml:space="preserve"> </w:t>
      </w:r>
      <w:r>
        <w:rPr>
          <w:rFonts w:ascii="Calibri" w:hAnsi="Calibri"/>
          <w:sz w:val="24"/>
        </w:rPr>
        <w:t>performance,</w:t>
      </w:r>
      <w:r>
        <w:rPr>
          <w:rFonts w:ascii="Calibri" w:hAnsi="Calibri"/>
          <w:spacing w:val="-5"/>
          <w:sz w:val="24"/>
        </w:rPr>
        <w:t xml:space="preserve"> </w:t>
      </w:r>
      <w:r>
        <w:rPr>
          <w:rFonts w:ascii="Calibri" w:hAnsi="Calibri"/>
          <w:sz w:val="24"/>
        </w:rPr>
        <w:t>utilizing</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students</w:t>
      </w:r>
      <w:r>
        <w:rPr>
          <w:rFonts w:ascii="Calibri" w:hAnsi="Calibri"/>
          <w:spacing w:val="-4"/>
          <w:sz w:val="24"/>
        </w:rPr>
        <w:t xml:space="preserve"> </w:t>
      </w:r>
      <w:r>
        <w:rPr>
          <w:rFonts w:ascii="Calibri" w:hAnsi="Calibri"/>
          <w:sz w:val="24"/>
        </w:rPr>
        <w:t>as</w:t>
      </w:r>
      <w:r>
        <w:rPr>
          <w:rFonts w:ascii="Calibri" w:hAnsi="Calibri"/>
          <w:spacing w:val="-5"/>
          <w:sz w:val="24"/>
        </w:rPr>
        <w:t xml:space="preserve"> </w:t>
      </w:r>
      <w:r>
        <w:rPr>
          <w:rFonts w:ascii="Calibri" w:hAnsi="Calibri"/>
          <w:sz w:val="24"/>
        </w:rPr>
        <w:t xml:space="preserve">the conductor’s instrument so that the instructor performs along with the </w:t>
      </w:r>
      <w:r>
        <w:rPr>
          <w:rFonts w:ascii="Calibri" w:hAnsi="Calibri"/>
          <w:spacing w:val="-2"/>
          <w:sz w:val="24"/>
        </w:rPr>
        <w:t>students.</w:t>
      </w:r>
    </w:p>
    <w:p w14:paraId="6B550BC4" w14:textId="77777777" w:rsidR="00442472" w:rsidRDefault="001E7DDA">
      <w:pPr>
        <w:pStyle w:val="ListParagraph"/>
        <w:numPr>
          <w:ilvl w:val="3"/>
          <w:numId w:val="8"/>
        </w:numPr>
        <w:tabs>
          <w:tab w:val="left" w:pos="1980"/>
        </w:tabs>
        <w:ind w:right="1656"/>
        <w:rPr>
          <w:rFonts w:ascii="Calibri" w:hAnsi="Calibri"/>
          <w:sz w:val="24"/>
        </w:rPr>
      </w:pPr>
      <w:r>
        <w:rPr>
          <w:rFonts w:ascii="Calibri" w:hAnsi="Calibri"/>
          <w:sz w:val="24"/>
        </w:rPr>
        <w:t>Inspire</w:t>
      </w:r>
      <w:r>
        <w:rPr>
          <w:rFonts w:ascii="Calibri" w:hAnsi="Calibri"/>
          <w:spacing w:val="-5"/>
          <w:sz w:val="24"/>
        </w:rPr>
        <w:t xml:space="preserve"> </w:t>
      </w:r>
      <w:r>
        <w:rPr>
          <w:rFonts w:ascii="Calibri" w:hAnsi="Calibri"/>
          <w:sz w:val="24"/>
        </w:rPr>
        <w:t>and</w:t>
      </w:r>
      <w:r>
        <w:rPr>
          <w:rFonts w:ascii="Calibri" w:hAnsi="Calibri"/>
          <w:spacing w:val="-5"/>
          <w:sz w:val="24"/>
        </w:rPr>
        <w:t xml:space="preserve"> </w:t>
      </w:r>
      <w:r>
        <w:rPr>
          <w:rFonts w:ascii="Calibri" w:hAnsi="Calibri"/>
          <w:sz w:val="24"/>
        </w:rPr>
        <w:t>insist</w:t>
      </w:r>
      <w:r>
        <w:rPr>
          <w:rFonts w:ascii="Calibri" w:hAnsi="Calibri"/>
          <w:spacing w:val="-2"/>
          <w:sz w:val="24"/>
        </w:rPr>
        <w:t xml:space="preserve"> </w:t>
      </w:r>
      <w:r>
        <w:rPr>
          <w:rFonts w:ascii="Calibri" w:hAnsi="Calibri"/>
          <w:sz w:val="24"/>
        </w:rPr>
        <w:t>upon</w:t>
      </w:r>
      <w:r>
        <w:rPr>
          <w:rFonts w:ascii="Calibri" w:hAnsi="Calibri"/>
          <w:spacing w:val="-2"/>
          <w:sz w:val="24"/>
        </w:rPr>
        <w:t xml:space="preserve"> </w:t>
      </w:r>
      <w:r>
        <w:rPr>
          <w:rFonts w:ascii="Calibri" w:hAnsi="Calibri"/>
          <w:sz w:val="24"/>
        </w:rPr>
        <w:t>excellence</w:t>
      </w:r>
      <w:r>
        <w:rPr>
          <w:rFonts w:ascii="Calibri" w:hAnsi="Calibri"/>
          <w:spacing w:val="-3"/>
          <w:sz w:val="24"/>
        </w:rPr>
        <w:t xml:space="preserve"> </w:t>
      </w:r>
      <w:r>
        <w:rPr>
          <w:rFonts w:ascii="Calibri" w:hAnsi="Calibri"/>
          <w:sz w:val="24"/>
        </w:rPr>
        <w:t>from</w:t>
      </w:r>
      <w:r>
        <w:rPr>
          <w:rFonts w:ascii="Calibri" w:hAnsi="Calibri"/>
          <w:spacing w:val="-3"/>
          <w:sz w:val="24"/>
        </w:rPr>
        <w:t xml:space="preserve"> </w:t>
      </w:r>
      <w:r>
        <w:rPr>
          <w:rFonts w:ascii="Calibri" w:hAnsi="Calibri"/>
          <w:sz w:val="24"/>
        </w:rPr>
        <w:t>each</w:t>
      </w:r>
      <w:r>
        <w:rPr>
          <w:rFonts w:ascii="Calibri" w:hAnsi="Calibri"/>
          <w:spacing w:val="-2"/>
          <w:sz w:val="24"/>
        </w:rPr>
        <w:t xml:space="preserve"> </w:t>
      </w:r>
      <w:r>
        <w:rPr>
          <w:rFonts w:ascii="Calibri" w:hAnsi="Calibri"/>
          <w:sz w:val="24"/>
        </w:rPr>
        <w:t>and</w:t>
      </w:r>
      <w:r>
        <w:rPr>
          <w:rFonts w:ascii="Calibri" w:hAnsi="Calibri"/>
          <w:spacing w:val="-5"/>
          <w:sz w:val="24"/>
        </w:rPr>
        <w:t xml:space="preserve"> </w:t>
      </w:r>
      <w:r>
        <w:rPr>
          <w:rFonts w:ascii="Calibri" w:hAnsi="Calibri"/>
          <w:sz w:val="24"/>
        </w:rPr>
        <w:t>all</w:t>
      </w:r>
      <w:r>
        <w:rPr>
          <w:rFonts w:ascii="Calibri" w:hAnsi="Calibri"/>
          <w:spacing w:val="-3"/>
          <w:sz w:val="24"/>
        </w:rPr>
        <w:t xml:space="preserve"> </w:t>
      </w:r>
      <w:r>
        <w:rPr>
          <w:rFonts w:ascii="Calibri" w:hAnsi="Calibri"/>
          <w:sz w:val="24"/>
        </w:rPr>
        <w:t>students,</w:t>
      </w:r>
      <w:r>
        <w:rPr>
          <w:rFonts w:ascii="Calibri" w:hAnsi="Calibri"/>
          <w:spacing w:val="-6"/>
          <w:sz w:val="24"/>
        </w:rPr>
        <w:t xml:space="preserve"> </w:t>
      </w:r>
      <w:r>
        <w:rPr>
          <w:rFonts w:ascii="Calibri" w:hAnsi="Calibri"/>
          <w:sz w:val="24"/>
        </w:rPr>
        <w:t>as</w:t>
      </w:r>
      <w:r>
        <w:rPr>
          <w:rFonts w:ascii="Calibri" w:hAnsi="Calibri"/>
          <w:spacing w:val="-4"/>
          <w:sz w:val="24"/>
        </w:rPr>
        <w:t xml:space="preserve"> </w:t>
      </w:r>
      <w:r>
        <w:rPr>
          <w:rFonts w:ascii="Calibri" w:hAnsi="Calibri"/>
          <w:sz w:val="24"/>
        </w:rPr>
        <w:t>student failure is not an option when public performance is involved.</w:t>
      </w:r>
    </w:p>
    <w:p w14:paraId="38B15ACF" w14:textId="77777777" w:rsidR="00442472" w:rsidRDefault="001E7DDA">
      <w:pPr>
        <w:pStyle w:val="ListParagraph"/>
        <w:numPr>
          <w:ilvl w:val="3"/>
          <w:numId w:val="8"/>
        </w:numPr>
        <w:tabs>
          <w:tab w:val="left" w:pos="1980"/>
        </w:tabs>
        <w:ind w:right="1405"/>
        <w:rPr>
          <w:rFonts w:ascii="Calibri" w:hAnsi="Calibri"/>
          <w:sz w:val="24"/>
        </w:rPr>
      </w:pPr>
      <w:r>
        <w:rPr>
          <w:rFonts w:ascii="Calibri" w:hAnsi="Calibri"/>
          <w:sz w:val="24"/>
        </w:rPr>
        <w:t>Oversee</w:t>
      </w:r>
      <w:r>
        <w:rPr>
          <w:rFonts w:ascii="Calibri" w:hAnsi="Calibri"/>
          <w:spacing w:val="-5"/>
          <w:sz w:val="24"/>
        </w:rPr>
        <w:t xml:space="preserve"> </w:t>
      </w:r>
      <w:r>
        <w:rPr>
          <w:rFonts w:ascii="Calibri" w:hAnsi="Calibri"/>
          <w:sz w:val="24"/>
        </w:rPr>
        <w:t>capstone</w:t>
      </w:r>
      <w:r>
        <w:rPr>
          <w:rFonts w:ascii="Calibri" w:hAnsi="Calibri"/>
          <w:spacing w:val="-6"/>
          <w:sz w:val="24"/>
        </w:rPr>
        <w:t xml:space="preserve"> </w:t>
      </w:r>
      <w:r>
        <w:rPr>
          <w:rFonts w:ascii="Calibri" w:hAnsi="Calibri"/>
          <w:sz w:val="24"/>
        </w:rPr>
        <w:t>performance</w:t>
      </w:r>
      <w:r>
        <w:rPr>
          <w:rFonts w:ascii="Calibri" w:hAnsi="Calibri"/>
          <w:spacing w:val="-5"/>
          <w:sz w:val="24"/>
        </w:rPr>
        <w:t xml:space="preserve"> </w:t>
      </w:r>
      <w:r>
        <w:rPr>
          <w:rFonts w:ascii="Calibri" w:hAnsi="Calibri"/>
          <w:sz w:val="24"/>
        </w:rPr>
        <w:t>environment</w:t>
      </w:r>
      <w:r>
        <w:rPr>
          <w:rFonts w:ascii="Calibri" w:hAnsi="Calibri"/>
          <w:spacing w:val="-4"/>
          <w:sz w:val="24"/>
        </w:rPr>
        <w:t xml:space="preserve"> </w:t>
      </w:r>
      <w:r>
        <w:rPr>
          <w:rFonts w:ascii="Calibri" w:hAnsi="Calibri"/>
          <w:sz w:val="24"/>
        </w:rPr>
        <w:t>such</w:t>
      </w:r>
      <w:r>
        <w:rPr>
          <w:rFonts w:ascii="Calibri" w:hAnsi="Calibri"/>
          <w:spacing w:val="-4"/>
          <w:sz w:val="24"/>
        </w:rPr>
        <w:t xml:space="preserve"> </w:t>
      </w:r>
      <w:r>
        <w:rPr>
          <w:rFonts w:ascii="Calibri" w:hAnsi="Calibri"/>
          <w:sz w:val="24"/>
        </w:rPr>
        <w:t>as</w:t>
      </w:r>
      <w:r>
        <w:rPr>
          <w:rFonts w:ascii="Calibri" w:hAnsi="Calibri"/>
          <w:spacing w:val="-5"/>
          <w:sz w:val="24"/>
        </w:rPr>
        <w:t xml:space="preserve"> </w:t>
      </w:r>
      <w:r>
        <w:rPr>
          <w:rFonts w:ascii="Calibri" w:hAnsi="Calibri"/>
          <w:sz w:val="24"/>
        </w:rPr>
        <w:t>lighting,</w:t>
      </w:r>
      <w:r>
        <w:rPr>
          <w:rFonts w:ascii="Calibri" w:hAnsi="Calibri"/>
          <w:spacing w:val="-5"/>
          <w:sz w:val="24"/>
        </w:rPr>
        <w:t xml:space="preserve"> </w:t>
      </w:r>
      <w:r>
        <w:rPr>
          <w:rFonts w:ascii="Calibri" w:hAnsi="Calibri"/>
          <w:sz w:val="24"/>
        </w:rPr>
        <w:t>stage</w:t>
      </w:r>
      <w:r>
        <w:rPr>
          <w:rFonts w:ascii="Calibri" w:hAnsi="Calibri"/>
          <w:spacing w:val="-6"/>
          <w:sz w:val="24"/>
        </w:rPr>
        <w:t xml:space="preserve"> </w:t>
      </w:r>
      <w:r>
        <w:rPr>
          <w:rFonts w:ascii="Calibri" w:hAnsi="Calibri"/>
          <w:sz w:val="24"/>
        </w:rPr>
        <w:t xml:space="preserve">design, coordinating audio and video recordings and the packaging them for </w:t>
      </w:r>
      <w:r>
        <w:rPr>
          <w:rFonts w:ascii="Calibri" w:hAnsi="Calibri"/>
          <w:spacing w:val="-2"/>
          <w:sz w:val="24"/>
        </w:rPr>
        <w:t>distribution.</w:t>
      </w:r>
    </w:p>
    <w:p w14:paraId="06F593BD" w14:textId="77777777" w:rsidR="00442472" w:rsidRDefault="00442472">
      <w:pPr>
        <w:rPr>
          <w:rFonts w:ascii="Calibri" w:hAnsi="Calibri"/>
          <w:sz w:val="24"/>
        </w:rPr>
        <w:sectPr w:rsidR="00442472" w:rsidSect="00F40EFE">
          <w:pgSz w:w="12240" w:h="15840"/>
          <w:pgMar w:top="920" w:right="280" w:bottom="1260" w:left="1260" w:header="0" w:footer="923" w:gutter="0"/>
          <w:cols w:space="720"/>
        </w:sectPr>
      </w:pPr>
    </w:p>
    <w:p w14:paraId="163179A7" w14:textId="77777777" w:rsidR="00442472" w:rsidRDefault="001E7DDA">
      <w:pPr>
        <w:pStyle w:val="Heading1"/>
        <w:numPr>
          <w:ilvl w:val="1"/>
          <w:numId w:val="8"/>
        </w:numPr>
        <w:tabs>
          <w:tab w:val="left" w:pos="899"/>
        </w:tabs>
        <w:ind w:left="180" w:right="1600" w:firstLine="0"/>
        <w:rPr>
          <w:u w:val="none"/>
        </w:rPr>
      </w:pPr>
      <w:r>
        <w:lastRenderedPageBreak/>
        <w:t>STANDARDS</w:t>
      </w:r>
      <w:r>
        <w:rPr>
          <w:spacing w:val="-6"/>
        </w:rPr>
        <w:t xml:space="preserve"> </w:t>
      </w:r>
      <w:r>
        <w:t>FOR</w:t>
      </w:r>
      <w:r>
        <w:rPr>
          <w:spacing w:val="-5"/>
        </w:rPr>
        <w:t xml:space="preserve"> </w:t>
      </w:r>
      <w:r>
        <w:t>NONCREDIT</w:t>
      </w:r>
      <w:r>
        <w:rPr>
          <w:spacing w:val="-5"/>
        </w:rPr>
        <w:t xml:space="preserve"> </w:t>
      </w:r>
      <w:r>
        <w:t>COURSE</w:t>
      </w:r>
      <w:r>
        <w:rPr>
          <w:spacing w:val="-6"/>
        </w:rPr>
        <w:t xml:space="preserve"> </w:t>
      </w:r>
      <w:r>
        <w:t>WORKLOAD</w:t>
      </w:r>
      <w:r>
        <w:rPr>
          <w:spacing w:val="-5"/>
        </w:rPr>
        <w:t xml:space="preserve"> </w:t>
      </w:r>
      <w:r>
        <w:t>FACTORS,</w:t>
      </w:r>
      <w:r>
        <w:rPr>
          <w:spacing w:val="-8"/>
        </w:rPr>
        <w:t xml:space="preserve"> </w:t>
      </w:r>
      <w:r>
        <w:t>LECTURE</w:t>
      </w:r>
      <w:r>
        <w:rPr>
          <w:u w:val="none"/>
        </w:rPr>
        <w:t xml:space="preserve"> </w:t>
      </w:r>
      <w:r>
        <w:t>AND LABORATORY</w:t>
      </w:r>
    </w:p>
    <w:p w14:paraId="0314B3CB" w14:textId="77777777" w:rsidR="00442472" w:rsidRDefault="00442472">
      <w:pPr>
        <w:pStyle w:val="BodyText"/>
        <w:spacing w:before="11"/>
        <w:rPr>
          <w:rFonts w:ascii="Calibri"/>
          <w:b/>
          <w:sz w:val="15"/>
        </w:rPr>
      </w:pPr>
    </w:p>
    <w:p w14:paraId="4C422818" w14:textId="77777777" w:rsidR="00442472" w:rsidRDefault="001E7DDA">
      <w:pPr>
        <w:spacing w:before="51" w:line="292" w:lineRule="exact"/>
        <w:ind w:left="540"/>
        <w:rPr>
          <w:rFonts w:ascii="Calibri"/>
          <w:i/>
          <w:sz w:val="24"/>
        </w:rPr>
      </w:pPr>
      <w:r>
        <w:rPr>
          <w:rFonts w:ascii="Calibri"/>
          <w:i/>
          <w:spacing w:val="-2"/>
          <w:sz w:val="24"/>
        </w:rPr>
        <w:t>EITHER</w:t>
      </w:r>
    </w:p>
    <w:p w14:paraId="21090726"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Fifteen</w:t>
      </w:r>
      <w:r>
        <w:rPr>
          <w:rFonts w:ascii="Calibri" w:hAnsi="Calibri"/>
          <w:i/>
          <w:spacing w:val="-6"/>
          <w:sz w:val="24"/>
        </w:rPr>
        <w:t xml:space="preserve"> </w:t>
      </w:r>
      <w:r>
        <w:rPr>
          <w:rFonts w:ascii="Calibri" w:hAnsi="Calibri"/>
          <w:i/>
          <w:sz w:val="24"/>
        </w:rPr>
        <w:t>minutes</w:t>
      </w:r>
      <w:r>
        <w:rPr>
          <w:rFonts w:ascii="Calibri" w:hAnsi="Calibri"/>
          <w:i/>
          <w:spacing w:val="-1"/>
          <w:sz w:val="24"/>
        </w:rPr>
        <w:t xml:space="preserve"> </w:t>
      </w:r>
      <w:r>
        <w:rPr>
          <w:rFonts w:ascii="Calibri" w:hAnsi="Calibri"/>
          <w:i/>
          <w:sz w:val="24"/>
        </w:rPr>
        <w:t>of preparation</w:t>
      </w:r>
      <w:r>
        <w:rPr>
          <w:rFonts w:ascii="Calibri" w:hAnsi="Calibri"/>
          <w:i/>
          <w:spacing w:val="-3"/>
          <w:sz w:val="24"/>
        </w:rPr>
        <w:t xml:space="preserve"> </w:t>
      </w:r>
      <w:r>
        <w:rPr>
          <w:rFonts w:ascii="Calibri" w:hAnsi="Calibri"/>
          <w:i/>
          <w:sz w:val="24"/>
        </w:rPr>
        <w:t>for</w:t>
      </w:r>
      <w:r>
        <w:rPr>
          <w:rFonts w:ascii="Calibri" w:hAnsi="Calibri"/>
          <w:i/>
          <w:spacing w:val="-2"/>
          <w:sz w:val="24"/>
        </w:rPr>
        <w:t xml:space="preserve"> </w:t>
      </w:r>
      <w:r>
        <w:rPr>
          <w:rFonts w:ascii="Calibri" w:hAnsi="Calibri"/>
          <w:i/>
          <w:sz w:val="24"/>
        </w:rPr>
        <w:t>each</w:t>
      </w:r>
      <w:r>
        <w:rPr>
          <w:rFonts w:ascii="Calibri" w:hAnsi="Calibri"/>
          <w:i/>
          <w:spacing w:val="-4"/>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of classroom</w:t>
      </w:r>
      <w:r>
        <w:rPr>
          <w:rFonts w:ascii="Calibri" w:hAnsi="Calibri"/>
          <w:i/>
          <w:spacing w:val="-2"/>
          <w:sz w:val="24"/>
        </w:rPr>
        <w:t xml:space="preserve"> instruction.</w:t>
      </w:r>
    </w:p>
    <w:p w14:paraId="726412E5"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0.6250</w:t>
      </w:r>
      <w:r>
        <w:rPr>
          <w:rFonts w:ascii="Calibri" w:hAnsi="Calibri"/>
          <w:i/>
          <w:spacing w:val="-4"/>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3"/>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0435D015" w14:textId="77777777" w:rsidR="00442472" w:rsidRDefault="001E7DDA">
      <w:pPr>
        <w:spacing w:line="292" w:lineRule="exact"/>
        <w:ind w:left="540"/>
        <w:rPr>
          <w:rFonts w:ascii="Calibri"/>
          <w:i/>
          <w:sz w:val="24"/>
        </w:rPr>
      </w:pPr>
      <w:r>
        <w:rPr>
          <w:rFonts w:ascii="Calibri"/>
          <w:i/>
          <w:spacing w:val="-5"/>
          <w:sz w:val="24"/>
        </w:rPr>
        <w:t>OR</w:t>
      </w:r>
    </w:p>
    <w:p w14:paraId="1F7C76E5" w14:textId="77777777" w:rsidR="00442472" w:rsidRDefault="001E7DDA">
      <w:pPr>
        <w:pStyle w:val="ListParagraph"/>
        <w:numPr>
          <w:ilvl w:val="2"/>
          <w:numId w:val="8"/>
        </w:numPr>
        <w:tabs>
          <w:tab w:val="left" w:pos="1259"/>
        </w:tabs>
        <w:spacing w:line="305" w:lineRule="exact"/>
        <w:ind w:left="1259" w:hanging="359"/>
        <w:rPr>
          <w:rFonts w:ascii="Calibri" w:hAnsi="Calibri"/>
          <w:i/>
          <w:sz w:val="24"/>
        </w:rPr>
      </w:pPr>
      <w:r>
        <w:rPr>
          <w:rFonts w:ascii="Calibri" w:hAnsi="Calibri"/>
          <w:i/>
          <w:sz w:val="24"/>
        </w:rPr>
        <w:t>Forty</w:t>
      </w:r>
      <w:r>
        <w:rPr>
          <w:rFonts w:ascii="Calibri" w:hAnsi="Calibri"/>
          <w:i/>
          <w:spacing w:val="-4"/>
          <w:sz w:val="24"/>
        </w:rPr>
        <w:t xml:space="preserve"> </w:t>
      </w:r>
      <w:r>
        <w:rPr>
          <w:rFonts w:ascii="Calibri" w:hAnsi="Calibri"/>
          <w:i/>
          <w:sz w:val="24"/>
        </w:rPr>
        <w:t>minutes</w:t>
      </w:r>
      <w:r>
        <w:rPr>
          <w:rFonts w:ascii="Calibri" w:hAnsi="Calibri"/>
          <w:i/>
          <w:spacing w:val="-1"/>
          <w:sz w:val="24"/>
        </w:rPr>
        <w:t xml:space="preserve"> </w:t>
      </w:r>
      <w:r>
        <w:rPr>
          <w:rFonts w:ascii="Calibri" w:hAnsi="Calibri"/>
          <w:i/>
          <w:sz w:val="24"/>
        </w:rPr>
        <w:t>of preparation</w:t>
      </w:r>
      <w:r>
        <w:rPr>
          <w:rFonts w:ascii="Calibri" w:hAnsi="Calibri"/>
          <w:i/>
          <w:spacing w:val="-3"/>
          <w:sz w:val="24"/>
        </w:rPr>
        <w:t xml:space="preserve"> </w:t>
      </w:r>
      <w:r>
        <w:rPr>
          <w:rFonts w:ascii="Calibri" w:hAnsi="Calibri"/>
          <w:i/>
          <w:sz w:val="24"/>
        </w:rPr>
        <w:t>for</w:t>
      </w:r>
      <w:r>
        <w:rPr>
          <w:rFonts w:ascii="Calibri" w:hAnsi="Calibri"/>
          <w:i/>
          <w:spacing w:val="-2"/>
          <w:sz w:val="24"/>
        </w:rPr>
        <w:t xml:space="preserve"> </w:t>
      </w:r>
      <w:r>
        <w:rPr>
          <w:rFonts w:ascii="Calibri" w:hAnsi="Calibri"/>
          <w:i/>
          <w:sz w:val="24"/>
        </w:rPr>
        <w:t>each</w:t>
      </w:r>
      <w:r>
        <w:rPr>
          <w:rFonts w:ascii="Calibri" w:hAnsi="Calibri"/>
          <w:i/>
          <w:spacing w:val="-3"/>
          <w:sz w:val="24"/>
        </w:rPr>
        <w:t xml:space="preserve"> </w:t>
      </w:r>
      <w:r>
        <w:rPr>
          <w:rFonts w:ascii="Calibri" w:hAnsi="Calibri"/>
          <w:i/>
          <w:sz w:val="24"/>
        </w:rPr>
        <w:t>weekly</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of classroom</w:t>
      </w:r>
      <w:r>
        <w:rPr>
          <w:rFonts w:ascii="Calibri" w:hAnsi="Calibri"/>
          <w:i/>
          <w:spacing w:val="-2"/>
          <w:sz w:val="24"/>
        </w:rPr>
        <w:t xml:space="preserve"> instruction.</w:t>
      </w:r>
    </w:p>
    <w:p w14:paraId="04E9EAB0" w14:textId="77777777" w:rsidR="00442472" w:rsidRDefault="001E7DDA">
      <w:pPr>
        <w:pStyle w:val="ListParagraph"/>
        <w:numPr>
          <w:ilvl w:val="2"/>
          <w:numId w:val="8"/>
        </w:numPr>
        <w:tabs>
          <w:tab w:val="left" w:pos="1259"/>
        </w:tabs>
        <w:spacing w:before="2"/>
        <w:ind w:left="1259" w:hanging="359"/>
        <w:rPr>
          <w:rFonts w:ascii="Calibri" w:hAnsi="Calibri"/>
          <w:i/>
          <w:sz w:val="24"/>
        </w:rPr>
      </w:pPr>
      <w:r>
        <w:rPr>
          <w:rFonts w:ascii="Calibri" w:hAnsi="Calibri"/>
          <w:i/>
          <w:sz w:val="24"/>
        </w:rPr>
        <w:t>0.8333</w:t>
      </w:r>
      <w:r>
        <w:rPr>
          <w:rFonts w:ascii="Calibri" w:hAnsi="Calibri"/>
          <w:i/>
          <w:spacing w:val="-4"/>
          <w:sz w:val="24"/>
        </w:rPr>
        <w:t xml:space="preserve"> </w:t>
      </w:r>
      <w:r>
        <w:rPr>
          <w:rFonts w:ascii="Calibri" w:hAnsi="Calibri"/>
          <w:i/>
          <w:sz w:val="24"/>
        </w:rPr>
        <w:t>LHE</w:t>
      </w:r>
      <w:r>
        <w:rPr>
          <w:rFonts w:ascii="Calibri" w:hAnsi="Calibri"/>
          <w:i/>
          <w:spacing w:val="-1"/>
          <w:sz w:val="24"/>
        </w:rPr>
        <w:t xml:space="preserve"> </w:t>
      </w:r>
      <w:r>
        <w:rPr>
          <w:rFonts w:ascii="Calibri" w:hAnsi="Calibri"/>
          <w:i/>
          <w:sz w:val="24"/>
        </w:rPr>
        <w:t>per</w:t>
      </w:r>
      <w:r>
        <w:rPr>
          <w:rFonts w:ascii="Calibri" w:hAnsi="Calibri"/>
          <w:i/>
          <w:spacing w:val="-3"/>
          <w:sz w:val="24"/>
        </w:rPr>
        <w:t xml:space="preserve"> </w:t>
      </w:r>
      <w:r>
        <w:rPr>
          <w:rFonts w:ascii="Calibri" w:hAnsi="Calibri"/>
          <w:i/>
          <w:sz w:val="24"/>
        </w:rPr>
        <w:t>classroom</w:t>
      </w:r>
      <w:r>
        <w:rPr>
          <w:rFonts w:ascii="Calibri" w:hAnsi="Calibri"/>
          <w:i/>
          <w:spacing w:val="-2"/>
          <w:sz w:val="24"/>
        </w:rPr>
        <w:t xml:space="preserve"> </w:t>
      </w:r>
      <w:r>
        <w:rPr>
          <w:rFonts w:ascii="Calibri" w:hAnsi="Calibri"/>
          <w:i/>
          <w:sz w:val="24"/>
        </w:rPr>
        <w:t>contact</w:t>
      </w:r>
      <w:r>
        <w:rPr>
          <w:rFonts w:ascii="Calibri" w:hAnsi="Calibri"/>
          <w:i/>
          <w:spacing w:val="-1"/>
          <w:sz w:val="24"/>
        </w:rPr>
        <w:t xml:space="preserve"> </w:t>
      </w:r>
      <w:r>
        <w:rPr>
          <w:rFonts w:ascii="Calibri" w:hAnsi="Calibri"/>
          <w:i/>
          <w:sz w:val="24"/>
        </w:rPr>
        <w:t>hour,</w:t>
      </w:r>
      <w:r>
        <w:rPr>
          <w:rFonts w:ascii="Calibri" w:hAnsi="Calibri"/>
          <w:i/>
          <w:spacing w:val="-2"/>
          <w:sz w:val="24"/>
        </w:rPr>
        <w:t xml:space="preserve"> </w:t>
      </w:r>
      <w:r>
        <w:rPr>
          <w:rFonts w:ascii="Calibri" w:hAnsi="Calibri"/>
          <w:i/>
          <w:sz w:val="24"/>
        </w:rPr>
        <w:t>lecture</w:t>
      </w:r>
      <w:r>
        <w:rPr>
          <w:rFonts w:ascii="Calibri" w:hAnsi="Calibri"/>
          <w:i/>
          <w:spacing w:val="-1"/>
          <w:sz w:val="24"/>
        </w:rPr>
        <w:t xml:space="preserve"> </w:t>
      </w:r>
      <w:r>
        <w:rPr>
          <w:rFonts w:ascii="Calibri" w:hAnsi="Calibri"/>
          <w:i/>
          <w:sz w:val="24"/>
        </w:rPr>
        <w:t>and</w:t>
      </w:r>
      <w:r>
        <w:rPr>
          <w:rFonts w:ascii="Calibri" w:hAnsi="Calibri"/>
          <w:i/>
          <w:spacing w:val="-3"/>
          <w:sz w:val="24"/>
        </w:rPr>
        <w:t xml:space="preserve"> </w:t>
      </w:r>
      <w:r>
        <w:rPr>
          <w:rFonts w:ascii="Calibri" w:hAnsi="Calibri"/>
          <w:i/>
          <w:spacing w:val="-2"/>
          <w:sz w:val="24"/>
        </w:rPr>
        <w:t>laboratory</w:t>
      </w:r>
    </w:p>
    <w:p w14:paraId="1CDD1DF5" w14:textId="77777777" w:rsidR="00442472" w:rsidRDefault="00442472">
      <w:pPr>
        <w:pStyle w:val="BodyText"/>
        <w:spacing w:before="9"/>
        <w:rPr>
          <w:rFonts w:ascii="Calibri"/>
          <w:i/>
          <w:sz w:val="19"/>
        </w:rPr>
      </w:pPr>
    </w:p>
    <w:p w14:paraId="69D3066F" w14:textId="77777777" w:rsidR="00442472" w:rsidRDefault="001E7DDA">
      <w:pPr>
        <w:pStyle w:val="BodyText"/>
        <w:spacing w:before="51"/>
        <w:ind w:left="18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0.8333 LHE</w:t>
      </w:r>
      <w:r>
        <w:rPr>
          <w:rFonts w:ascii="Calibri"/>
          <w:spacing w:val="-1"/>
        </w:rPr>
        <w:t xml:space="preserve"> </w:t>
      </w:r>
      <w:r>
        <w:rPr>
          <w:rFonts w:ascii="Calibri"/>
        </w:rPr>
        <w:t>Factor</w:t>
      </w:r>
      <w:r>
        <w:rPr>
          <w:rFonts w:ascii="Calibri"/>
          <w:spacing w:val="-3"/>
        </w:rPr>
        <w:t xml:space="preserve"> </w:t>
      </w:r>
      <w:r>
        <w:rPr>
          <w:rFonts w:ascii="Calibri"/>
        </w:rPr>
        <w:t>for</w:t>
      </w:r>
      <w:r>
        <w:rPr>
          <w:rFonts w:ascii="Calibri"/>
          <w:spacing w:val="-3"/>
        </w:rPr>
        <w:t xml:space="preserve"> </w:t>
      </w:r>
      <w:r>
        <w:rPr>
          <w:rFonts w:ascii="Calibri"/>
        </w:rPr>
        <w:t>noncredit</w:t>
      </w:r>
      <w:r>
        <w:rPr>
          <w:rFonts w:ascii="Calibri"/>
          <w:spacing w:val="1"/>
        </w:rPr>
        <w:t xml:space="preserve"> </w:t>
      </w:r>
      <w:r>
        <w:rPr>
          <w:rFonts w:ascii="Calibri"/>
          <w:spacing w:val="-2"/>
        </w:rPr>
        <w:t>courses:</w:t>
      </w:r>
    </w:p>
    <w:p w14:paraId="5FAAC6A2" w14:textId="77777777" w:rsidR="00442472" w:rsidRDefault="00442472">
      <w:pPr>
        <w:pStyle w:val="BodyText"/>
        <w:rPr>
          <w:rFonts w:ascii="Calibri"/>
        </w:rPr>
      </w:pPr>
    </w:p>
    <w:p w14:paraId="35932DC9" w14:textId="77777777" w:rsidR="00442472" w:rsidRDefault="001E7DDA">
      <w:pPr>
        <w:pStyle w:val="BodyText"/>
        <w:ind w:left="900" w:right="1440"/>
        <w:jc w:val="both"/>
        <w:rPr>
          <w:rFonts w:ascii="Calibri"/>
        </w:rPr>
      </w:pPr>
      <w:r>
        <w:rPr>
          <w:rFonts w:ascii="Calibri"/>
        </w:rPr>
        <w:t>Such courses, in addition</w:t>
      </w:r>
      <w:r>
        <w:rPr>
          <w:rFonts w:ascii="Calibri"/>
          <w:spacing w:val="-2"/>
        </w:rPr>
        <w:t xml:space="preserve"> </w:t>
      </w:r>
      <w:r>
        <w:rPr>
          <w:rFonts w:ascii="Calibri"/>
        </w:rPr>
        <w:t>to</w:t>
      </w:r>
      <w:r>
        <w:rPr>
          <w:rFonts w:ascii="Calibri"/>
          <w:spacing w:val="-2"/>
        </w:rPr>
        <w:t xml:space="preserve"> </w:t>
      </w:r>
      <w:r>
        <w:rPr>
          <w:rFonts w:ascii="Calibri"/>
        </w:rPr>
        <w:t>requiring</w:t>
      </w:r>
      <w:r>
        <w:rPr>
          <w:rFonts w:ascii="Calibri"/>
          <w:spacing w:val="-1"/>
        </w:rPr>
        <w:t xml:space="preserve"> </w:t>
      </w:r>
      <w:r>
        <w:rPr>
          <w:rFonts w:ascii="Calibri"/>
        </w:rPr>
        <w:t>planning</w:t>
      </w:r>
      <w:r>
        <w:rPr>
          <w:rFonts w:ascii="Calibri"/>
          <w:spacing w:val="-1"/>
        </w:rPr>
        <w:t xml:space="preserve"> </w:t>
      </w:r>
      <w:r>
        <w:rPr>
          <w:rFonts w:ascii="Calibri"/>
        </w:rPr>
        <w:t>and more than</w:t>
      </w:r>
      <w:r>
        <w:rPr>
          <w:rFonts w:ascii="Calibri"/>
          <w:spacing w:val="-2"/>
        </w:rPr>
        <w:t xml:space="preserve"> </w:t>
      </w:r>
      <w:r>
        <w:rPr>
          <w:rFonts w:ascii="Calibri"/>
        </w:rPr>
        <w:t>general</w:t>
      </w:r>
      <w:r>
        <w:rPr>
          <w:rFonts w:ascii="Calibri"/>
          <w:spacing w:val="-3"/>
        </w:rPr>
        <w:t xml:space="preserve"> </w:t>
      </w:r>
      <w:r>
        <w:rPr>
          <w:rFonts w:ascii="Calibri"/>
        </w:rPr>
        <w:t>preparation</w:t>
      </w:r>
      <w:r>
        <w:rPr>
          <w:rFonts w:ascii="Calibri"/>
          <w:spacing w:val="-2"/>
        </w:rPr>
        <w:t xml:space="preserve"> </w:t>
      </w:r>
      <w:r>
        <w:rPr>
          <w:rFonts w:ascii="Calibri"/>
        </w:rPr>
        <w:t>on the</w:t>
      </w:r>
      <w:r>
        <w:rPr>
          <w:rFonts w:ascii="Calibri"/>
          <w:spacing w:val="-3"/>
        </w:rPr>
        <w:t xml:space="preserve"> </w:t>
      </w:r>
      <w:r>
        <w:rPr>
          <w:rFonts w:ascii="Calibri"/>
        </w:rPr>
        <w:t>part of</w:t>
      </w:r>
      <w:r>
        <w:rPr>
          <w:rFonts w:ascii="Calibri"/>
          <w:spacing w:val="-3"/>
        </w:rPr>
        <w:t xml:space="preserve"> </w:t>
      </w:r>
      <w:r>
        <w:rPr>
          <w:rFonts w:ascii="Calibri"/>
        </w:rPr>
        <w:t>the</w:t>
      </w:r>
      <w:r>
        <w:rPr>
          <w:rFonts w:ascii="Calibri"/>
          <w:spacing w:val="-3"/>
        </w:rPr>
        <w:t xml:space="preserve"> </w:t>
      </w:r>
      <w:r>
        <w:rPr>
          <w:rFonts w:ascii="Calibri"/>
        </w:rPr>
        <w:t>instructor,</w:t>
      </w:r>
      <w:r>
        <w:rPr>
          <w:rFonts w:ascii="Calibri"/>
          <w:spacing w:val="-1"/>
        </w:rPr>
        <w:t xml:space="preserve"> </w:t>
      </w:r>
      <w:r>
        <w:rPr>
          <w:rFonts w:ascii="Calibri"/>
        </w:rPr>
        <w:t>also</w:t>
      </w:r>
      <w:r>
        <w:rPr>
          <w:rFonts w:ascii="Calibri"/>
          <w:spacing w:val="-1"/>
        </w:rPr>
        <w:t xml:space="preserve"> </w:t>
      </w:r>
      <w:r>
        <w:rPr>
          <w:rFonts w:ascii="Calibri"/>
        </w:rPr>
        <w:t>require</w:t>
      </w:r>
      <w:r>
        <w:rPr>
          <w:rFonts w:ascii="Calibri"/>
          <w:spacing w:val="-3"/>
        </w:rPr>
        <w:t xml:space="preserve"> </w:t>
      </w:r>
      <w:r>
        <w:rPr>
          <w:rFonts w:ascii="Calibri"/>
        </w:rPr>
        <w:t>that</w:t>
      </w:r>
      <w:r>
        <w:rPr>
          <w:rFonts w:ascii="Calibri"/>
          <w:spacing w:val="-3"/>
        </w:rPr>
        <w:t xml:space="preserve"> </w:t>
      </w:r>
      <w:r>
        <w:rPr>
          <w:rFonts w:ascii="Calibri"/>
        </w:rPr>
        <w:t>the</w:t>
      </w:r>
      <w:r>
        <w:rPr>
          <w:rFonts w:ascii="Calibri"/>
          <w:spacing w:val="-3"/>
        </w:rPr>
        <w:t xml:space="preserve"> </w:t>
      </w:r>
      <w:r>
        <w:rPr>
          <w:rFonts w:ascii="Calibri"/>
        </w:rPr>
        <w:t>student</w:t>
      </w:r>
      <w:r>
        <w:rPr>
          <w:rFonts w:ascii="Calibri"/>
          <w:spacing w:val="-3"/>
        </w:rPr>
        <w:t xml:space="preserve"> </w:t>
      </w:r>
      <w:r>
        <w:rPr>
          <w:rFonts w:ascii="Calibri"/>
        </w:rPr>
        <w:t>learn</w:t>
      </w:r>
      <w:r>
        <w:rPr>
          <w:rFonts w:ascii="Calibri"/>
          <w:spacing w:val="-3"/>
        </w:rPr>
        <w:t xml:space="preserve"> </w:t>
      </w:r>
      <w:r>
        <w:rPr>
          <w:rFonts w:ascii="Calibri"/>
        </w:rPr>
        <w:t>basic</w:t>
      </w:r>
      <w:r>
        <w:rPr>
          <w:rFonts w:ascii="Calibri"/>
          <w:spacing w:val="-2"/>
        </w:rPr>
        <w:t xml:space="preserve"> </w:t>
      </w:r>
      <w:r>
        <w:rPr>
          <w:rFonts w:ascii="Calibri"/>
        </w:rPr>
        <w:t>skills</w:t>
      </w:r>
      <w:r>
        <w:rPr>
          <w:rFonts w:ascii="Calibri"/>
          <w:spacing w:val="-2"/>
        </w:rPr>
        <w:t xml:space="preserve"> </w:t>
      </w:r>
      <w:r>
        <w:rPr>
          <w:rFonts w:ascii="Calibri"/>
        </w:rPr>
        <w:t>in</w:t>
      </w:r>
      <w:r>
        <w:rPr>
          <w:rFonts w:ascii="Calibri"/>
          <w:spacing w:val="-3"/>
        </w:rPr>
        <w:t xml:space="preserve"> </w:t>
      </w:r>
      <w:r>
        <w:rPr>
          <w:rFonts w:ascii="Calibri"/>
        </w:rPr>
        <w:t>order</w:t>
      </w:r>
      <w:r>
        <w:rPr>
          <w:rFonts w:ascii="Calibri"/>
          <w:spacing w:val="-4"/>
        </w:rPr>
        <w:t xml:space="preserve"> </w:t>
      </w:r>
      <w:r>
        <w:rPr>
          <w:rFonts w:ascii="Calibri"/>
        </w:rPr>
        <w:t>to</w:t>
      </w:r>
      <w:r>
        <w:rPr>
          <w:rFonts w:ascii="Calibri"/>
          <w:spacing w:val="-3"/>
        </w:rPr>
        <w:t xml:space="preserve"> </w:t>
      </w:r>
      <w:r>
        <w:rPr>
          <w:rFonts w:ascii="Calibri"/>
        </w:rPr>
        <w:t>be an effective participant in the class.</w:t>
      </w:r>
    </w:p>
    <w:p w14:paraId="6A50584D" w14:textId="77777777" w:rsidR="00442472" w:rsidRDefault="00442472">
      <w:pPr>
        <w:pStyle w:val="BodyText"/>
        <w:spacing w:before="1"/>
        <w:rPr>
          <w:rFonts w:ascii="Calibri"/>
        </w:rPr>
      </w:pPr>
    </w:p>
    <w:p w14:paraId="27586B79" w14:textId="77777777" w:rsidR="00442472" w:rsidRDefault="001E7DDA">
      <w:pPr>
        <w:pStyle w:val="BodyText"/>
        <w:spacing w:before="1"/>
        <w:ind w:left="900" w:right="1167"/>
        <w:rPr>
          <w:rFonts w:ascii="Calibri"/>
        </w:rPr>
      </w:pPr>
      <w:r>
        <w:rPr>
          <w:rFonts w:ascii="Calibri"/>
        </w:rPr>
        <w:t>Typically</w:t>
      </w:r>
      <w:r>
        <w:rPr>
          <w:rFonts w:ascii="Calibri"/>
          <w:spacing w:val="-2"/>
        </w:rPr>
        <w:t xml:space="preserve"> </w:t>
      </w:r>
      <w:r>
        <w:rPr>
          <w:rFonts w:ascii="Calibri"/>
        </w:rPr>
        <w:t>such courses</w:t>
      </w:r>
      <w:r>
        <w:rPr>
          <w:rFonts w:ascii="Calibri"/>
          <w:spacing w:val="-4"/>
        </w:rPr>
        <w:t xml:space="preserve"> </w:t>
      </w:r>
      <w:r>
        <w:rPr>
          <w:rFonts w:ascii="Calibri"/>
        </w:rPr>
        <w:t>have</w:t>
      </w:r>
      <w:r>
        <w:rPr>
          <w:rFonts w:ascii="Calibri"/>
          <w:spacing w:val="-1"/>
        </w:rPr>
        <w:t xml:space="preserve"> </w:t>
      </w:r>
      <w:r>
        <w:rPr>
          <w:rFonts w:ascii="Calibri"/>
        </w:rPr>
        <w:t>as</w:t>
      </w:r>
      <w:r>
        <w:rPr>
          <w:rFonts w:ascii="Calibri"/>
          <w:spacing w:val="-2"/>
        </w:rPr>
        <w:t xml:space="preserve"> </w:t>
      </w:r>
      <w:r>
        <w:rPr>
          <w:rFonts w:ascii="Calibri"/>
        </w:rPr>
        <w:t>a</w:t>
      </w:r>
      <w:r>
        <w:rPr>
          <w:rFonts w:ascii="Calibri"/>
          <w:spacing w:val="-4"/>
        </w:rPr>
        <w:t xml:space="preserve"> </w:t>
      </w:r>
      <w:r>
        <w:rPr>
          <w:rFonts w:ascii="Calibri"/>
        </w:rPr>
        <w:t>primary</w:t>
      </w:r>
      <w:r>
        <w:rPr>
          <w:rFonts w:ascii="Calibri"/>
          <w:spacing w:val="-5"/>
        </w:rPr>
        <w:t xml:space="preserve"> </w:t>
      </w:r>
      <w:r>
        <w:rPr>
          <w:rFonts w:ascii="Calibri"/>
        </w:rPr>
        <w:t>function</w:t>
      </w:r>
      <w:r>
        <w:rPr>
          <w:rFonts w:ascii="Calibri"/>
          <w:spacing w:val="-3"/>
        </w:rPr>
        <w:t xml:space="preserve"> </w:t>
      </w:r>
      <w:r>
        <w:rPr>
          <w:rFonts w:ascii="Calibri"/>
        </w:rPr>
        <w:t>the</w:t>
      </w:r>
      <w:r>
        <w:rPr>
          <w:rFonts w:ascii="Calibri"/>
          <w:spacing w:val="-3"/>
        </w:rPr>
        <w:t xml:space="preserve"> </w:t>
      </w:r>
      <w:r>
        <w:rPr>
          <w:rFonts w:ascii="Calibri"/>
        </w:rPr>
        <w:t>teaching</w:t>
      </w:r>
      <w:r>
        <w:rPr>
          <w:rFonts w:ascii="Calibri"/>
          <w:spacing w:val="-4"/>
        </w:rPr>
        <w:t xml:space="preserve"> </w:t>
      </w:r>
      <w:r>
        <w:rPr>
          <w:rFonts w:ascii="Calibri"/>
        </w:rPr>
        <w:t>of</w:t>
      </w:r>
      <w:r>
        <w:rPr>
          <w:rFonts w:ascii="Calibri"/>
          <w:spacing w:val="-3"/>
        </w:rPr>
        <w:t xml:space="preserve"> </w:t>
      </w:r>
      <w:r>
        <w:rPr>
          <w:rFonts w:ascii="Calibri"/>
        </w:rPr>
        <w:t>concepts</w:t>
      </w:r>
      <w:r>
        <w:rPr>
          <w:rFonts w:ascii="Calibri"/>
          <w:spacing w:val="-4"/>
        </w:rPr>
        <w:t xml:space="preserve"> </w:t>
      </w:r>
      <w:r>
        <w:rPr>
          <w:rFonts w:ascii="Calibri"/>
        </w:rPr>
        <w:t>rather</w:t>
      </w:r>
      <w:r>
        <w:rPr>
          <w:rFonts w:ascii="Calibri"/>
          <w:spacing w:val="-1"/>
        </w:rPr>
        <w:t xml:space="preserve"> </w:t>
      </w:r>
      <w:r>
        <w:rPr>
          <w:rFonts w:ascii="Calibri"/>
        </w:rPr>
        <w:t>than skills development as the final outcome of the class.</w:t>
      </w:r>
    </w:p>
    <w:p w14:paraId="061FD136" w14:textId="77777777" w:rsidR="00442472" w:rsidRDefault="00442472">
      <w:pPr>
        <w:pStyle w:val="BodyText"/>
        <w:spacing w:before="11"/>
        <w:rPr>
          <w:rFonts w:ascii="Calibri"/>
          <w:sz w:val="23"/>
        </w:rPr>
      </w:pPr>
    </w:p>
    <w:p w14:paraId="0DA9A657" w14:textId="77777777" w:rsidR="00442472" w:rsidRDefault="001E7DDA">
      <w:pPr>
        <w:pStyle w:val="BodyText"/>
        <w:ind w:left="900" w:right="1167"/>
        <w:rPr>
          <w:rFonts w:ascii="Calibri"/>
        </w:rPr>
      </w:pPr>
      <w:r>
        <w:rPr>
          <w:rFonts w:ascii="Calibri"/>
        </w:rPr>
        <w:t>Criteria</w:t>
      </w:r>
      <w:r>
        <w:rPr>
          <w:rFonts w:ascii="Calibri"/>
          <w:spacing w:val="-5"/>
        </w:rPr>
        <w:t xml:space="preserve"> </w:t>
      </w:r>
      <w:r>
        <w:rPr>
          <w:rFonts w:ascii="Calibri"/>
        </w:rPr>
        <w:t>for</w:t>
      </w:r>
      <w:r>
        <w:rPr>
          <w:rFonts w:ascii="Calibri"/>
          <w:spacing w:val="-5"/>
        </w:rPr>
        <w:t xml:space="preserve"> </w:t>
      </w:r>
      <w:r>
        <w:rPr>
          <w:rFonts w:ascii="Calibri"/>
        </w:rPr>
        <w:t>determining</w:t>
      </w:r>
      <w:r>
        <w:rPr>
          <w:rFonts w:ascii="Calibri"/>
          <w:spacing w:val="-8"/>
        </w:rPr>
        <w:t xml:space="preserve"> </w:t>
      </w:r>
      <w:r>
        <w:rPr>
          <w:rFonts w:ascii="Calibri"/>
        </w:rPr>
        <w:t>an</w:t>
      </w:r>
      <w:r>
        <w:rPr>
          <w:rFonts w:ascii="Calibri"/>
          <w:spacing w:val="-1"/>
        </w:rPr>
        <w:t xml:space="preserve"> </w:t>
      </w:r>
      <w:r>
        <w:rPr>
          <w:rFonts w:ascii="Calibri"/>
        </w:rPr>
        <w:t>extensive</w:t>
      </w:r>
      <w:r>
        <w:rPr>
          <w:rFonts w:ascii="Calibri"/>
          <w:spacing w:val="-4"/>
        </w:rPr>
        <w:t xml:space="preserve"> </w:t>
      </w:r>
      <w:r>
        <w:rPr>
          <w:rFonts w:ascii="Calibri"/>
        </w:rPr>
        <w:t>preparation</w:t>
      </w:r>
      <w:r>
        <w:rPr>
          <w:rFonts w:ascii="Calibri"/>
          <w:spacing w:val="-4"/>
        </w:rPr>
        <w:t xml:space="preserve"> </w:t>
      </w:r>
      <w:r>
        <w:rPr>
          <w:rFonts w:ascii="Calibri"/>
        </w:rPr>
        <w:t>and</w:t>
      </w:r>
      <w:r>
        <w:rPr>
          <w:rFonts w:ascii="Calibri"/>
          <w:spacing w:val="-4"/>
        </w:rPr>
        <w:t xml:space="preserve"> </w:t>
      </w:r>
      <w:r>
        <w:rPr>
          <w:rFonts w:ascii="Calibri"/>
        </w:rPr>
        <w:t>student</w:t>
      </w:r>
      <w:r>
        <w:rPr>
          <w:rFonts w:ascii="Calibri"/>
          <w:spacing w:val="-4"/>
        </w:rPr>
        <w:t xml:space="preserve"> </w:t>
      </w:r>
      <w:r>
        <w:rPr>
          <w:rFonts w:ascii="Calibri"/>
        </w:rPr>
        <w:t>evaluation</w:t>
      </w:r>
      <w:r>
        <w:rPr>
          <w:rFonts w:ascii="Calibri"/>
          <w:spacing w:val="-4"/>
        </w:rPr>
        <w:t xml:space="preserve"> </w:t>
      </w:r>
      <w:r>
        <w:rPr>
          <w:rFonts w:ascii="Calibri"/>
        </w:rPr>
        <w:t>course</w:t>
      </w:r>
      <w:r>
        <w:rPr>
          <w:rFonts w:ascii="Calibri"/>
          <w:spacing w:val="-2"/>
        </w:rPr>
        <w:t xml:space="preserve"> </w:t>
      </w:r>
      <w:r>
        <w:rPr>
          <w:rFonts w:ascii="Calibri"/>
        </w:rPr>
        <w:t>are</w:t>
      </w:r>
      <w:r>
        <w:rPr>
          <w:rFonts w:ascii="Calibri"/>
          <w:spacing w:val="-2"/>
        </w:rPr>
        <w:t xml:space="preserve"> </w:t>
      </w:r>
      <w:r>
        <w:rPr>
          <w:rFonts w:ascii="Calibri"/>
        </w:rPr>
        <w:t xml:space="preserve">as </w:t>
      </w:r>
      <w:r>
        <w:rPr>
          <w:rFonts w:ascii="Calibri"/>
          <w:spacing w:val="-2"/>
        </w:rPr>
        <w:t>follows:</w:t>
      </w:r>
    </w:p>
    <w:p w14:paraId="405F010B" w14:textId="77777777" w:rsidR="00442472" w:rsidRDefault="001E7DDA">
      <w:pPr>
        <w:pStyle w:val="ListParagraph"/>
        <w:numPr>
          <w:ilvl w:val="0"/>
          <w:numId w:val="2"/>
        </w:numPr>
        <w:tabs>
          <w:tab w:val="left" w:pos="1980"/>
        </w:tabs>
        <w:ind w:right="1656"/>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course</w:t>
      </w:r>
      <w:r>
        <w:rPr>
          <w:rFonts w:ascii="Calibri" w:hAnsi="Calibri"/>
          <w:spacing w:val="-5"/>
          <w:sz w:val="24"/>
        </w:rPr>
        <w:t xml:space="preserve"> </w:t>
      </w:r>
      <w:r>
        <w:rPr>
          <w:rFonts w:ascii="Calibri" w:hAnsi="Calibri"/>
          <w:sz w:val="24"/>
        </w:rPr>
        <w:t>requires</w:t>
      </w:r>
      <w:r>
        <w:rPr>
          <w:rFonts w:ascii="Calibri" w:hAnsi="Calibri"/>
          <w:spacing w:val="-6"/>
          <w:sz w:val="24"/>
        </w:rPr>
        <w:t xml:space="preserve"> </w:t>
      </w:r>
      <w:r>
        <w:rPr>
          <w:rFonts w:ascii="Calibri" w:hAnsi="Calibri"/>
          <w:sz w:val="24"/>
        </w:rPr>
        <w:t>extensive</w:t>
      </w:r>
      <w:r>
        <w:rPr>
          <w:rFonts w:ascii="Calibri" w:hAnsi="Calibri"/>
          <w:spacing w:val="-3"/>
          <w:sz w:val="24"/>
        </w:rPr>
        <w:t xml:space="preserve"> </w:t>
      </w:r>
      <w:r>
        <w:rPr>
          <w:rFonts w:ascii="Calibri" w:hAnsi="Calibri"/>
          <w:sz w:val="24"/>
        </w:rPr>
        <w:t>student</w:t>
      </w:r>
      <w:r>
        <w:rPr>
          <w:rFonts w:ascii="Calibri" w:hAnsi="Calibri"/>
          <w:spacing w:val="-5"/>
          <w:sz w:val="24"/>
        </w:rPr>
        <w:t xml:space="preserve"> </w:t>
      </w:r>
      <w:r>
        <w:rPr>
          <w:rFonts w:ascii="Calibri" w:hAnsi="Calibri"/>
          <w:sz w:val="24"/>
        </w:rPr>
        <w:t>preparation</w:t>
      </w:r>
      <w:r>
        <w:rPr>
          <w:rFonts w:ascii="Calibri" w:hAnsi="Calibri"/>
          <w:spacing w:val="-2"/>
          <w:sz w:val="24"/>
        </w:rPr>
        <w:t xml:space="preserve"> </w:t>
      </w:r>
      <w:r>
        <w:rPr>
          <w:rFonts w:ascii="Calibri" w:hAnsi="Calibri"/>
          <w:sz w:val="24"/>
        </w:rPr>
        <w:t>from</w:t>
      </w:r>
      <w:r>
        <w:rPr>
          <w:rFonts w:ascii="Calibri" w:hAnsi="Calibri"/>
          <w:spacing w:val="-6"/>
          <w:sz w:val="24"/>
        </w:rPr>
        <w:t xml:space="preserve"> </w:t>
      </w:r>
      <w:r>
        <w:rPr>
          <w:rFonts w:ascii="Calibri" w:hAnsi="Calibri"/>
          <w:sz w:val="24"/>
        </w:rPr>
        <w:t>text</w:t>
      </w:r>
      <w:r>
        <w:rPr>
          <w:rFonts w:ascii="Calibri" w:hAnsi="Calibri"/>
          <w:spacing w:val="-5"/>
          <w:sz w:val="24"/>
        </w:rPr>
        <w:t xml:space="preserve"> </w:t>
      </w:r>
      <w:r>
        <w:rPr>
          <w:rFonts w:ascii="Calibri" w:hAnsi="Calibri"/>
          <w:sz w:val="24"/>
        </w:rPr>
        <w:t>and</w:t>
      </w:r>
      <w:r>
        <w:rPr>
          <w:rFonts w:ascii="Calibri" w:hAnsi="Calibri"/>
          <w:spacing w:val="-2"/>
          <w:sz w:val="24"/>
        </w:rPr>
        <w:t xml:space="preserve"> </w:t>
      </w:r>
      <w:r>
        <w:rPr>
          <w:rFonts w:ascii="Calibri" w:hAnsi="Calibri"/>
          <w:sz w:val="24"/>
        </w:rPr>
        <w:t>lecture material prior to and after each session.</w:t>
      </w:r>
    </w:p>
    <w:p w14:paraId="17B7C7A2" w14:textId="77777777" w:rsidR="00442472" w:rsidRDefault="001E7DDA">
      <w:pPr>
        <w:pStyle w:val="ListParagraph"/>
        <w:numPr>
          <w:ilvl w:val="0"/>
          <w:numId w:val="2"/>
        </w:numPr>
        <w:tabs>
          <w:tab w:val="left" w:pos="1980"/>
        </w:tabs>
        <w:spacing w:before="1"/>
        <w:ind w:right="1573"/>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course</w:t>
      </w:r>
      <w:r>
        <w:rPr>
          <w:rFonts w:ascii="Calibri" w:hAnsi="Calibri"/>
          <w:spacing w:val="-5"/>
          <w:sz w:val="24"/>
        </w:rPr>
        <w:t xml:space="preserve"> </w:t>
      </w:r>
      <w:r>
        <w:rPr>
          <w:rFonts w:ascii="Calibri" w:hAnsi="Calibri"/>
          <w:sz w:val="24"/>
        </w:rPr>
        <w:t>requires</w:t>
      </w:r>
      <w:r>
        <w:rPr>
          <w:rFonts w:ascii="Calibri" w:hAnsi="Calibri"/>
          <w:spacing w:val="-6"/>
          <w:sz w:val="24"/>
        </w:rPr>
        <w:t xml:space="preserve"> </w:t>
      </w:r>
      <w:r>
        <w:rPr>
          <w:rFonts w:ascii="Calibri" w:hAnsi="Calibri"/>
          <w:sz w:val="24"/>
        </w:rPr>
        <w:t>evaluation</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student</w:t>
      </w:r>
      <w:r>
        <w:rPr>
          <w:rFonts w:ascii="Calibri" w:hAnsi="Calibri"/>
          <w:spacing w:val="-2"/>
          <w:sz w:val="24"/>
        </w:rPr>
        <w:t xml:space="preserve"> </w:t>
      </w:r>
      <w:r>
        <w:rPr>
          <w:rFonts w:ascii="Calibri" w:hAnsi="Calibri"/>
          <w:sz w:val="24"/>
        </w:rPr>
        <w:t>work</w:t>
      </w:r>
      <w:r>
        <w:rPr>
          <w:rFonts w:ascii="Calibri" w:hAnsi="Calibri"/>
          <w:spacing w:val="-5"/>
          <w:sz w:val="24"/>
        </w:rPr>
        <w:t xml:space="preserve"> </w:t>
      </w:r>
      <w:r>
        <w:rPr>
          <w:rFonts w:ascii="Calibri" w:hAnsi="Calibri"/>
          <w:sz w:val="24"/>
        </w:rPr>
        <w:t>outside</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class</w:t>
      </w:r>
      <w:r>
        <w:rPr>
          <w:rFonts w:ascii="Calibri" w:hAnsi="Calibri"/>
          <w:spacing w:val="-6"/>
          <w:sz w:val="24"/>
        </w:rPr>
        <w:t xml:space="preserve"> </w:t>
      </w:r>
      <w:r>
        <w:rPr>
          <w:rFonts w:ascii="Calibri" w:hAnsi="Calibri"/>
          <w:sz w:val="24"/>
        </w:rPr>
        <w:t>time</w:t>
      </w:r>
      <w:r>
        <w:rPr>
          <w:rFonts w:ascii="Calibri" w:hAnsi="Calibri"/>
          <w:spacing w:val="-5"/>
          <w:sz w:val="24"/>
        </w:rPr>
        <w:t xml:space="preserve"> </w:t>
      </w:r>
      <w:r>
        <w:rPr>
          <w:rFonts w:ascii="Calibri" w:hAnsi="Calibri"/>
          <w:sz w:val="24"/>
        </w:rPr>
        <w:t>on</w:t>
      </w:r>
      <w:r>
        <w:rPr>
          <w:rFonts w:ascii="Calibri" w:hAnsi="Calibri"/>
          <w:spacing w:val="-5"/>
          <w:sz w:val="24"/>
        </w:rPr>
        <w:t xml:space="preserve"> </w:t>
      </w:r>
      <w:r>
        <w:rPr>
          <w:rFonts w:ascii="Calibri" w:hAnsi="Calibri"/>
          <w:sz w:val="24"/>
        </w:rPr>
        <w:t>a regular basis.</w:t>
      </w:r>
    </w:p>
    <w:p w14:paraId="00725404" w14:textId="77777777" w:rsidR="00442472" w:rsidRDefault="001E7DDA">
      <w:pPr>
        <w:pStyle w:val="ListParagraph"/>
        <w:numPr>
          <w:ilvl w:val="0"/>
          <w:numId w:val="2"/>
        </w:numPr>
        <w:tabs>
          <w:tab w:val="left" w:pos="1980"/>
        </w:tabs>
        <w:ind w:right="1923"/>
        <w:rPr>
          <w:rFonts w:ascii="Calibri" w:hAnsi="Calibri"/>
          <w:sz w:val="24"/>
        </w:rPr>
      </w:pPr>
      <w:r>
        <w:rPr>
          <w:rFonts w:ascii="Calibri" w:hAnsi="Calibri"/>
          <w:sz w:val="24"/>
        </w:rPr>
        <w:t>The</w:t>
      </w:r>
      <w:r>
        <w:rPr>
          <w:rFonts w:ascii="Calibri" w:hAnsi="Calibri"/>
          <w:spacing w:val="-5"/>
          <w:sz w:val="24"/>
        </w:rPr>
        <w:t xml:space="preserve"> </w:t>
      </w:r>
      <w:r>
        <w:rPr>
          <w:rFonts w:ascii="Calibri" w:hAnsi="Calibri"/>
          <w:sz w:val="24"/>
        </w:rPr>
        <w:t>course</w:t>
      </w:r>
      <w:r>
        <w:rPr>
          <w:rFonts w:ascii="Calibri" w:hAnsi="Calibri"/>
          <w:spacing w:val="-7"/>
          <w:sz w:val="24"/>
        </w:rPr>
        <w:t xml:space="preserve"> </w:t>
      </w:r>
      <w:r>
        <w:rPr>
          <w:rFonts w:ascii="Calibri" w:hAnsi="Calibri"/>
          <w:sz w:val="24"/>
        </w:rPr>
        <w:t>requires</w:t>
      </w:r>
      <w:r>
        <w:rPr>
          <w:rFonts w:ascii="Calibri" w:hAnsi="Calibri"/>
          <w:spacing w:val="-8"/>
          <w:sz w:val="24"/>
        </w:rPr>
        <w:t xml:space="preserve"> </w:t>
      </w:r>
      <w:r>
        <w:rPr>
          <w:rFonts w:ascii="Calibri" w:hAnsi="Calibri"/>
          <w:sz w:val="24"/>
        </w:rPr>
        <w:t>extensive</w:t>
      </w:r>
      <w:r>
        <w:rPr>
          <w:rFonts w:ascii="Calibri" w:hAnsi="Calibri"/>
          <w:spacing w:val="-5"/>
          <w:sz w:val="24"/>
        </w:rPr>
        <w:t xml:space="preserve"> </w:t>
      </w:r>
      <w:r>
        <w:rPr>
          <w:rFonts w:ascii="Calibri" w:hAnsi="Calibri"/>
          <w:sz w:val="24"/>
        </w:rPr>
        <w:t>theoretical</w:t>
      </w:r>
      <w:r>
        <w:rPr>
          <w:rFonts w:ascii="Calibri" w:hAnsi="Calibri"/>
          <w:spacing w:val="-5"/>
          <w:sz w:val="24"/>
        </w:rPr>
        <w:t xml:space="preserve"> </w:t>
      </w:r>
      <w:r>
        <w:rPr>
          <w:rFonts w:ascii="Calibri" w:hAnsi="Calibri"/>
          <w:sz w:val="24"/>
        </w:rPr>
        <w:t>content</w:t>
      </w:r>
      <w:r>
        <w:rPr>
          <w:rFonts w:ascii="Calibri" w:hAnsi="Calibri"/>
          <w:spacing w:val="-7"/>
          <w:sz w:val="24"/>
        </w:rPr>
        <w:t xml:space="preserve"> </w:t>
      </w:r>
      <w:r>
        <w:rPr>
          <w:rFonts w:ascii="Calibri" w:hAnsi="Calibri"/>
          <w:sz w:val="24"/>
        </w:rPr>
        <w:t>supplemented</w:t>
      </w:r>
      <w:r>
        <w:rPr>
          <w:rFonts w:ascii="Calibri" w:hAnsi="Calibri"/>
          <w:spacing w:val="-4"/>
          <w:sz w:val="24"/>
        </w:rPr>
        <w:t xml:space="preserve"> </w:t>
      </w:r>
      <w:r>
        <w:rPr>
          <w:rFonts w:ascii="Calibri" w:hAnsi="Calibri"/>
          <w:sz w:val="24"/>
        </w:rPr>
        <w:t>with appropriate assigned texts.</w:t>
      </w:r>
    </w:p>
    <w:p w14:paraId="3D0DDFD7" w14:textId="77777777" w:rsidR="00442472" w:rsidRDefault="001E7DDA">
      <w:pPr>
        <w:pStyle w:val="ListParagraph"/>
        <w:numPr>
          <w:ilvl w:val="0"/>
          <w:numId w:val="2"/>
        </w:numPr>
        <w:tabs>
          <w:tab w:val="left" w:pos="1980"/>
        </w:tabs>
        <w:spacing w:line="242" w:lineRule="auto"/>
        <w:ind w:right="1156"/>
        <w:rPr>
          <w:rFonts w:ascii="Calibri" w:hAnsi="Calibri"/>
          <w:sz w:val="24"/>
        </w:rPr>
      </w:pPr>
      <w:r>
        <w:rPr>
          <w:rFonts w:ascii="Calibri" w:hAnsi="Calibri"/>
          <w:sz w:val="24"/>
        </w:rPr>
        <w:t>Compliance</w:t>
      </w:r>
      <w:r>
        <w:rPr>
          <w:rFonts w:ascii="Calibri" w:hAnsi="Calibri"/>
          <w:spacing w:val="-3"/>
          <w:sz w:val="24"/>
        </w:rPr>
        <w:t xml:space="preserve"> </w:t>
      </w:r>
      <w:r>
        <w:rPr>
          <w:rFonts w:ascii="Calibri" w:hAnsi="Calibri"/>
          <w:sz w:val="24"/>
        </w:rPr>
        <w:t>with</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three</w:t>
      </w:r>
      <w:r>
        <w:rPr>
          <w:rFonts w:ascii="Calibri" w:hAnsi="Calibri"/>
          <w:spacing w:val="-3"/>
          <w:sz w:val="24"/>
        </w:rPr>
        <w:t xml:space="preserve"> </w:t>
      </w:r>
      <w:r>
        <w:rPr>
          <w:rFonts w:ascii="Calibri" w:hAnsi="Calibri"/>
          <w:sz w:val="24"/>
        </w:rPr>
        <w:t>criteria</w:t>
      </w:r>
      <w:r>
        <w:rPr>
          <w:rFonts w:ascii="Calibri" w:hAnsi="Calibri"/>
          <w:spacing w:val="-3"/>
          <w:sz w:val="24"/>
        </w:rPr>
        <w:t xml:space="preserve"> </w:t>
      </w:r>
      <w:r>
        <w:rPr>
          <w:rFonts w:ascii="Calibri" w:hAnsi="Calibri"/>
          <w:sz w:val="24"/>
        </w:rPr>
        <w:t>above</w:t>
      </w:r>
      <w:r>
        <w:rPr>
          <w:rFonts w:ascii="Calibri" w:hAnsi="Calibri"/>
          <w:spacing w:val="-5"/>
          <w:sz w:val="24"/>
        </w:rPr>
        <w:t xml:space="preserve"> </w:t>
      </w:r>
      <w:r>
        <w:rPr>
          <w:rFonts w:ascii="Calibri" w:hAnsi="Calibri"/>
          <w:sz w:val="24"/>
        </w:rPr>
        <w:t>is</w:t>
      </w:r>
      <w:r>
        <w:rPr>
          <w:rFonts w:ascii="Calibri" w:hAnsi="Calibri"/>
          <w:spacing w:val="-4"/>
          <w:sz w:val="24"/>
        </w:rPr>
        <w:t xml:space="preserve"> </w:t>
      </w:r>
      <w:r>
        <w:rPr>
          <w:rFonts w:ascii="Calibri" w:hAnsi="Calibri"/>
          <w:sz w:val="24"/>
        </w:rPr>
        <w:t>documented</w:t>
      </w:r>
      <w:r>
        <w:rPr>
          <w:rFonts w:ascii="Calibri" w:hAnsi="Calibri"/>
          <w:spacing w:val="-2"/>
          <w:sz w:val="24"/>
        </w:rPr>
        <w:t xml:space="preserve"> </w:t>
      </w:r>
      <w:r>
        <w:rPr>
          <w:rFonts w:ascii="Calibri" w:hAnsi="Calibri"/>
          <w:sz w:val="24"/>
        </w:rPr>
        <w:t>in</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z w:val="24"/>
        </w:rPr>
        <w:t>course</w:t>
      </w:r>
      <w:r>
        <w:rPr>
          <w:rFonts w:ascii="Calibri" w:hAnsi="Calibri"/>
          <w:spacing w:val="-3"/>
          <w:sz w:val="24"/>
        </w:rPr>
        <w:t xml:space="preserve"> </w:t>
      </w:r>
      <w:r>
        <w:rPr>
          <w:rFonts w:ascii="Calibri" w:hAnsi="Calibri"/>
          <w:sz w:val="24"/>
        </w:rPr>
        <w:t>outline of record.</w:t>
      </w:r>
    </w:p>
    <w:p w14:paraId="58511266" w14:textId="77777777" w:rsidR="00442472" w:rsidRDefault="001E7DDA">
      <w:pPr>
        <w:pStyle w:val="ListParagraph"/>
        <w:numPr>
          <w:ilvl w:val="0"/>
          <w:numId w:val="2"/>
        </w:numPr>
        <w:tabs>
          <w:tab w:val="left" w:pos="1980"/>
        </w:tabs>
        <w:ind w:right="2179"/>
        <w:rPr>
          <w:rFonts w:ascii="Calibri" w:hAnsi="Calibri"/>
          <w:sz w:val="24"/>
        </w:rPr>
      </w:pPr>
      <w:r>
        <w:rPr>
          <w:rFonts w:ascii="Calibri" w:hAnsi="Calibri"/>
          <w:sz w:val="24"/>
        </w:rPr>
        <w:t>The course requires that instructors are involved</w:t>
      </w:r>
      <w:r>
        <w:rPr>
          <w:rFonts w:ascii="Calibri" w:hAnsi="Calibri"/>
          <w:spacing w:val="-1"/>
          <w:sz w:val="24"/>
        </w:rPr>
        <w:t xml:space="preserve"> </w:t>
      </w:r>
      <w:r>
        <w:rPr>
          <w:rFonts w:ascii="Calibri" w:hAnsi="Calibri"/>
          <w:sz w:val="24"/>
        </w:rPr>
        <w:t>with professional development</w:t>
      </w:r>
      <w:r>
        <w:rPr>
          <w:rFonts w:ascii="Calibri" w:hAnsi="Calibri"/>
          <w:spacing w:val="-2"/>
          <w:sz w:val="24"/>
        </w:rPr>
        <w:t xml:space="preserve"> </w:t>
      </w:r>
      <w:r>
        <w:rPr>
          <w:rFonts w:ascii="Calibri" w:hAnsi="Calibri"/>
          <w:sz w:val="24"/>
        </w:rPr>
        <w:t>in</w:t>
      </w:r>
      <w:r>
        <w:rPr>
          <w:rFonts w:ascii="Calibri" w:hAnsi="Calibri"/>
          <w:spacing w:val="-2"/>
          <w:sz w:val="24"/>
        </w:rPr>
        <w:t xml:space="preserve"> </w:t>
      </w:r>
      <w:r>
        <w:rPr>
          <w:rFonts w:ascii="Calibri" w:hAnsi="Calibri"/>
          <w:sz w:val="24"/>
        </w:rPr>
        <w:t>order</w:t>
      </w:r>
      <w:r>
        <w:rPr>
          <w:rFonts w:ascii="Calibri" w:hAnsi="Calibri"/>
          <w:spacing w:val="-6"/>
          <w:sz w:val="24"/>
        </w:rPr>
        <w:t xml:space="preserve"> </w:t>
      </w:r>
      <w:r>
        <w:rPr>
          <w:rFonts w:ascii="Calibri" w:hAnsi="Calibri"/>
          <w:sz w:val="24"/>
        </w:rPr>
        <w:t>to</w:t>
      </w:r>
      <w:r>
        <w:rPr>
          <w:rFonts w:ascii="Calibri" w:hAnsi="Calibri"/>
          <w:spacing w:val="-5"/>
          <w:sz w:val="24"/>
        </w:rPr>
        <w:t xml:space="preserve"> </w:t>
      </w:r>
      <w:r>
        <w:rPr>
          <w:rFonts w:ascii="Calibri" w:hAnsi="Calibri"/>
          <w:sz w:val="24"/>
        </w:rPr>
        <w:t>maintain</w:t>
      </w:r>
      <w:r>
        <w:rPr>
          <w:rFonts w:ascii="Calibri" w:hAnsi="Calibri"/>
          <w:spacing w:val="-5"/>
          <w:sz w:val="24"/>
        </w:rPr>
        <w:t xml:space="preserve"> </w:t>
      </w:r>
      <w:r>
        <w:rPr>
          <w:rFonts w:ascii="Calibri" w:hAnsi="Calibri"/>
          <w:sz w:val="24"/>
        </w:rPr>
        <w:t>proficiency</w:t>
      </w:r>
      <w:r>
        <w:rPr>
          <w:rFonts w:ascii="Calibri" w:hAnsi="Calibri"/>
          <w:spacing w:val="-4"/>
          <w:sz w:val="24"/>
        </w:rPr>
        <w:t xml:space="preserve"> </w:t>
      </w:r>
      <w:r>
        <w:rPr>
          <w:rFonts w:ascii="Calibri" w:hAnsi="Calibri"/>
          <w:sz w:val="24"/>
        </w:rPr>
        <w:t>in</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areas</w:t>
      </w:r>
      <w:r>
        <w:rPr>
          <w:rFonts w:ascii="Calibri" w:hAnsi="Calibri"/>
          <w:spacing w:val="-4"/>
          <w:sz w:val="24"/>
        </w:rPr>
        <w:t xml:space="preserve"> </w:t>
      </w:r>
      <w:r>
        <w:rPr>
          <w:rFonts w:ascii="Calibri" w:hAnsi="Calibri"/>
          <w:sz w:val="24"/>
        </w:rPr>
        <w:t>covered.</w:t>
      </w:r>
    </w:p>
    <w:p w14:paraId="393BA973" w14:textId="77777777" w:rsidR="00442472" w:rsidRDefault="00442472">
      <w:pPr>
        <w:rPr>
          <w:rFonts w:ascii="Calibri" w:hAnsi="Calibri"/>
          <w:sz w:val="24"/>
        </w:rPr>
        <w:sectPr w:rsidR="00442472" w:rsidSect="00F40EFE">
          <w:pgSz w:w="12240" w:h="15840"/>
          <w:pgMar w:top="980" w:right="280" w:bottom="1260" w:left="1260" w:header="0" w:footer="923" w:gutter="0"/>
          <w:cols w:space="720"/>
        </w:sectPr>
      </w:pPr>
    </w:p>
    <w:p w14:paraId="40E064D0" w14:textId="77777777" w:rsidR="00442472" w:rsidRDefault="001E7DDA">
      <w:pPr>
        <w:pStyle w:val="Heading4"/>
        <w:rPr>
          <w:u w:val="none"/>
        </w:rPr>
      </w:pPr>
      <w:bookmarkStart w:id="1557" w:name="EXHIBIT_F_–_Intercollegiate_Coaching"/>
      <w:bookmarkStart w:id="1558" w:name="_bookmark24"/>
      <w:bookmarkEnd w:id="1557"/>
      <w:bookmarkEnd w:id="1558"/>
      <w:r>
        <w:lastRenderedPageBreak/>
        <w:t>EXHIBIT</w:t>
      </w:r>
      <w:r>
        <w:rPr>
          <w:spacing w:val="-3"/>
        </w:rPr>
        <w:t xml:space="preserve"> </w:t>
      </w:r>
      <w:r>
        <w:t>F</w:t>
      </w:r>
      <w:r>
        <w:rPr>
          <w:spacing w:val="-2"/>
        </w:rPr>
        <w:t xml:space="preserve"> </w:t>
      </w:r>
      <w:r>
        <w:t>–</w:t>
      </w:r>
      <w:r>
        <w:rPr>
          <w:spacing w:val="-3"/>
        </w:rPr>
        <w:t xml:space="preserve"> </w:t>
      </w:r>
      <w:r>
        <w:t>Intercollegiate</w:t>
      </w:r>
      <w:r>
        <w:rPr>
          <w:spacing w:val="-1"/>
        </w:rPr>
        <w:t xml:space="preserve"> </w:t>
      </w:r>
      <w:r>
        <w:rPr>
          <w:spacing w:val="-2"/>
        </w:rPr>
        <w:t>Coaching</w:t>
      </w:r>
    </w:p>
    <w:p w14:paraId="7B8856B3" w14:textId="77777777" w:rsidR="00442472" w:rsidRDefault="00442472">
      <w:pPr>
        <w:pStyle w:val="BodyText"/>
        <w:spacing w:before="2"/>
        <w:rPr>
          <w:rFonts w:ascii="Arial"/>
          <w:b/>
          <w:sz w:val="21"/>
        </w:rPr>
      </w:pPr>
    </w:p>
    <w:p w14:paraId="38731ABF" w14:textId="77777777" w:rsidR="00442472" w:rsidRDefault="001E7DDA">
      <w:pPr>
        <w:pStyle w:val="BodyText"/>
        <w:spacing w:before="92"/>
        <w:ind w:left="180" w:right="1343"/>
        <w:rPr>
          <w:rFonts w:ascii="Arial"/>
        </w:rPr>
      </w:pPr>
      <w:r>
        <w:rPr>
          <w:rFonts w:ascii="Arial"/>
        </w:rPr>
        <w:t>Unit</w:t>
      </w:r>
      <w:r>
        <w:rPr>
          <w:rFonts w:ascii="Arial"/>
          <w:spacing w:val="-3"/>
        </w:rPr>
        <w:t xml:space="preserve"> </w:t>
      </w:r>
      <w:r>
        <w:rPr>
          <w:rFonts w:ascii="Arial"/>
        </w:rPr>
        <w:t>members</w:t>
      </w:r>
      <w:r>
        <w:rPr>
          <w:rFonts w:ascii="Arial"/>
          <w:spacing w:val="-4"/>
        </w:rPr>
        <w:t xml:space="preserve"> </w:t>
      </w:r>
      <w:r>
        <w:rPr>
          <w:rFonts w:ascii="Arial"/>
        </w:rPr>
        <w:t>who</w:t>
      </w:r>
      <w:r>
        <w:rPr>
          <w:rFonts w:ascii="Arial"/>
          <w:spacing w:val="-3"/>
        </w:rPr>
        <w:t xml:space="preserve"> </w:t>
      </w:r>
      <w:r>
        <w:rPr>
          <w:rFonts w:ascii="Arial"/>
        </w:rPr>
        <w:t>hold</w:t>
      </w:r>
      <w:r>
        <w:rPr>
          <w:rFonts w:ascii="Arial"/>
          <w:spacing w:val="-3"/>
        </w:rPr>
        <w:t xml:space="preserve"> </w:t>
      </w:r>
      <w:r>
        <w:rPr>
          <w:rFonts w:ascii="Arial"/>
        </w:rPr>
        <w:t>a</w:t>
      </w:r>
      <w:r>
        <w:rPr>
          <w:rFonts w:ascii="Arial"/>
          <w:spacing w:val="-4"/>
        </w:rPr>
        <w:t xml:space="preserve"> </w:t>
      </w:r>
      <w:r>
        <w:rPr>
          <w:rFonts w:ascii="Arial"/>
        </w:rPr>
        <w:t>position</w:t>
      </w:r>
      <w:r>
        <w:rPr>
          <w:rFonts w:ascii="Arial"/>
          <w:spacing w:val="-4"/>
        </w:rPr>
        <w:t xml:space="preserve"> </w:t>
      </w:r>
      <w:r>
        <w:rPr>
          <w:rFonts w:ascii="Arial"/>
        </w:rPr>
        <w:t>of</w:t>
      </w:r>
      <w:r>
        <w:rPr>
          <w:rFonts w:ascii="Arial"/>
          <w:spacing w:val="-3"/>
        </w:rPr>
        <w:t xml:space="preserve"> </w:t>
      </w:r>
      <w:r>
        <w:rPr>
          <w:rFonts w:ascii="Arial"/>
        </w:rPr>
        <w:t>Head</w:t>
      </w:r>
      <w:r>
        <w:rPr>
          <w:rFonts w:ascii="Arial"/>
          <w:spacing w:val="-4"/>
        </w:rPr>
        <w:t xml:space="preserve"> </w:t>
      </w:r>
      <w:r>
        <w:rPr>
          <w:rFonts w:ascii="Arial"/>
        </w:rPr>
        <w:t>Coach</w:t>
      </w:r>
      <w:r>
        <w:rPr>
          <w:rFonts w:ascii="Arial"/>
          <w:spacing w:val="-4"/>
        </w:rPr>
        <w:t xml:space="preserve"> </w:t>
      </w:r>
      <w:r>
        <w:rPr>
          <w:rFonts w:ascii="Arial"/>
        </w:rPr>
        <w:t>of</w:t>
      </w:r>
      <w:r>
        <w:rPr>
          <w:rFonts w:ascii="Arial"/>
          <w:spacing w:val="-3"/>
        </w:rPr>
        <w:t xml:space="preserve"> </w:t>
      </w:r>
      <w:r>
        <w:rPr>
          <w:rFonts w:ascii="Arial"/>
        </w:rPr>
        <w:t>an</w:t>
      </w:r>
      <w:r>
        <w:rPr>
          <w:rFonts w:ascii="Arial"/>
          <w:spacing w:val="-3"/>
        </w:rPr>
        <w:t xml:space="preserve"> </w:t>
      </w:r>
      <w:r>
        <w:rPr>
          <w:rFonts w:ascii="Arial"/>
        </w:rPr>
        <w:t>intercollegiate</w:t>
      </w:r>
      <w:r>
        <w:rPr>
          <w:rFonts w:ascii="Arial"/>
          <w:spacing w:val="-3"/>
        </w:rPr>
        <w:t xml:space="preserve"> </w:t>
      </w:r>
      <w:r>
        <w:rPr>
          <w:rFonts w:ascii="Arial"/>
        </w:rPr>
        <w:t>sport</w:t>
      </w:r>
      <w:r>
        <w:rPr>
          <w:rFonts w:ascii="Arial"/>
          <w:spacing w:val="-3"/>
        </w:rPr>
        <w:t xml:space="preserve"> </w:t>
      </w:r>
      <w:r>
        <w:rPr>
          <w:rFonts w:ascii="Arial"/>
        </w:rPr>
        <w:t>team</w:t>
      </w:r>
      <w:r>
        <w:rPr>
          <w:rFonts w:ascii="Arial"/>
          <w:spacing w:val="-2"/>
        </w:rPr>
        <w:t xml:space="preserve"> </w:t>
      </w:r>
      <w:r>
        <w:rPr>
          <w:rFonts w:ascii="Arial"/>
        </w:rPr>
        <w:t>will be paid a stipend of $4000.00 per semester.</w:t>
      </w:r>
    </w:p>
    <w:p w14:paraId="32D5E5D5" w14:textId="77777777" w:rsidR="00442472" w:rsidRDefault="00442472">
      <w:pPr>
        <w:pStyle w:val="BodyText"/>
        <w:rPr>
          <w:rFonts w:ascii="Arial"/>
        </w:rPr>
      </w:pPr>
    </w:p>
    <w:p w14:paraId="52DEEB0E" w14:textId="77777777" w:rsidR="00442472" w:rsidRDefault="001E7DDA">
      <w:pPr>
        <w:pStyle w:val="BodyText"/>
        <w:ind w:left="180" w:right="1167"/>
        <w:rPr>
          <w:rFonts w:ascii="Arial"/>
        </w:rPr>
      </w:pPr>
      <w:r>
        <w:rPr>
          <w:rFonts w:ascii="Arial"/>
        </w:rPr>
        <w:t>Coaches</w:t>
      </w:r>
      <w:r>
        <w:rPr>
          <w:rFonts w:ascii="Arial"/>
          <w:spacing w:val="-5"/>
        </w:rPr>
        <w:t xml:space="preserve"> </w:t>
      </w:r>
      <w:r>
        <w:rPr>
          <w:rFonts w:ascii="Arial"/>
        </w:rPr>
        <w:t>shall</w:t>
      </w:r>
      <w:r>
        <w:rPr>
          <w:rFonts w:ascii="Arial"/>
          <w:spacing w:val="-3"/>
        </w:rPr>
        <w:t xml:space="preserve"> </w:t>
      </w:r>
      <w:r>
        <w:rPr>
          <w:rFonts w:ascii="Arial"/>
        </w:rPr>
        <w:t>be</w:t>
      </w:r>
      <w:r>
        <w:rPr>
          <w:rFonts w:ascii="Arial"/>
          <w:spacing w:val="-2"/>
        </w:rPr>
        <w:t xml:space="preserve"> </w:t>
      </w:r>
      <w:r>
        <w:rPr>
          <w:rFonts w:ascii="Arial"/>
        </w:rPr>
        <w:t>eligible</w:t>
      </w:r>
      <w:r>
        <w:rPr>
          <w:rFonts w:ascii="Arial"/>
          <w:spacing w:val="-2"/>
        </w:rPr>
        <w:t xml:space="preserve"> </w:t>
      </w:r>
      <w:r>
        <w:rPr>
          <w:rFonts w:ascii="Arial"/>
        </w:rPr>
        <w:t>to</w:t>
      </w:r>
      <w:r>
        <w:rPr>
          <w:rFonts w:ascii="Arial"/>
          <w:spacing w:val="-4"/>
        </w:rPr>
        <w:t xml:space="preserve"> </w:t>
      </w:r>
      <w:r>
        <w:rPr>
          <w:rFonts w:ascii="Arial"/>
        </w:rPr>
        <w:t>be</w:t>
      </w:r>
      <w:r>
        <w:rPr>
          <w:rFonts w:ascii="Arial"/>
          <w:spacing w:val="-4"/>
        </w:rPr>
        <w:t xml:space="preserve"> </w:t>
      </w:r>
      <w:r>
        <w:rPr>
          <w:rFonts w:ascii="Arial"/>
        </w:rPr>
        <w:t>reimbursed</w:t>
      </w:r>
      <w:r>
        <w:rPr>
          <w:rFonts w:ascii="Arial"/>
          <w:spacing w:val="-7"/>
        </w:rPr>
        <w:t xml:space="preserve"> </w:t>
      </w:r>
      <w:r>
        <w:rPr>
          <w:rFonts w:ascii="Arial"/>
        </w:rPr>
        <w:t>for</w:t>
      </w:r>
      <w:r>
        <w:rPr>
          <w:rFonts w:ascii="Arial"/>
          <w:spacing w:val="-4"/>
        </w:rPr>
        <w:t xml:space="preserve"> </w:t>
      </w:r>
      <w:r>
        <w:rPr>
          <w:rFonts w:ascii="Arial"/>
        </w:rPr>
        <w:t>the</w:t>
      </w:r>
      <w:r>
        <w:rPr>
          <w:rFonts w:ascii="Arial"/>
          <w:spacing w:val="-2"/>
        </w:rPr>
        <w:t xml:space="preserve"> </w:t>
      </w:r>
      <w:r>
        <w:rPr>
          <w:rFonts w:ascii="Arial"/>
        </w:rPr>
        <w:t>out-of-pocket</w:t>
      </w:r>
      <w:r>
        <w:rPr>
          <w:rFonts w:ascii="Arial"/>
          <w:spacing w:val="-5"/>
        </w:rPr>
        <w:t xml:space="preserve"> </w:t>
      </w:r>
      <w:r>
        <w:rPr>
          <w:rFonts w:ascii="Arial"/>
        </w:rPr>
        <w:t>costs</w:t>
      </w:r>
      <w:r>
        <w:rPr>
          <w:rFonts w:ascii="Arial"/>
          <w:spacing w:val="-3"/>
        </w:rPr>
        <w:t xml:space="preserve"> </w:t>
      </w:r>
      <w:r>
        <w:rPr>
          <w:rFonts w:ascii="Arial"/>
        </w:rPr>
        <w:t>associated</w:t>
      </w:r>
      <w:r>
        <w:rPr>
          <w:rFonts w:ascii="Arial"/>
          <w:spacing w:val="-2"/>
        </w:rPr>
        <w:t xml:space="preserve"> </w:t>
      </w:r>
      <w:r>
        <w:rPr>
          <w:rFonts w:ascii="Arial"/>
        </w:rPr>
        <w:t>with their coaching duties in accordance with district policy and procedures.</w:t>
      </w:r>
    </w:p>
    <w:p w14:paraId="4CEC4749" w14:textId="77777777" w:rsidR="00442472" w:rsidRDefault="00442472">
      <w:pPr>
        <w:rPr>
          <w:rFonts w:ascii="Arial"/>
        </w:rPr>
        <w:sectPr w:rsidR="00442472" w:rsidSect="00F40EFE">
          <w:pgSz w:w="12240" w:h="15840"/>
          <w:pgMar w:top="920" w:right="280" w:bottom="1260" w:left="1260" w:header="0" w:footer="923" w:gutter="0"/>
          <w:cols w:space="720"/>
        </w:sectPr>
      </w:pPr>
    </w:p>
    <w:p w14:paraId="1F779523" w14:textId="77777777" w:rsidR="00442472" w:rsidRDefault="001E7DDA">
      <w:pPr>
        <w:pStyle w:val="Heading4"/>
        <w:rPr>
          <w:u w:val="none"/>
        </w:rPr>
      </w:pPr>
      <w:bookmarkStart w:id="1559" w:name="EXHIBIT_G_–_Online_Class_Requirements_Se"/>
      <w:bookmarkStart w:id="1560" w:name="_bookmark25"/>
      <w:bookmarkEnd w:id="1559"/>
      <w:bookmarkEnd w:id="1560"/>
      <w:r>
        <w:lastRenderedPageBreak/>
        <w:t>EXHIBIT</w:t>
      </w:r>
      <w:r>
        <w:rPr>
          <w:spacing w:val="-5"/>
        </w:rPr>
        <w:t xml:space="preserve"> </w:t>
      </w:r>
      <w:r>
        <w:t>G</w:t>
      </w:r>
      <w:r>
        <w:rPr>
          <w:spacing w:val="-4"/>
        </w:rPr>
        <w:t xml:space="preserve"> </w:t>
      </w:r>
      <w:r>
        <w:t>–</w:t>
      </w:r>
      <w:r>
        <w:rPr>
          <w:spacing w:val="-2"/>
        </w:rPr>
        <w:t xml:space="preserve"> </w:t>
      </w:r>
      <w:r>
        <w:t>Online</w:t>
      </w:r>
      <w:r>
        <w:rPr>
          <w:spacing w:val="-1"/>
        </w:rPr>
        <w:t xml:space="preserve"> </w:t>
      </w:r>
      <w:r>
        <w:t>Class</w:t>
      </w:r>
      <w:r>
        <w:rPr>
          <w:spacing w:val="-4"/>
        </w:rPr>
        <w:t xml:space="preserve"> </w:t>
      </w:r>
      <w:r>
        <w:t>Requirements</w:t>
      </w:r>
      <w:r>
        <w:rPr>
          <w:spacing w:val="-1"/>
        </w:rPr>
        <w:t xml:space="preserve"> </w:t>
      </w:r>
      <w:r>
        <w:t>Self-</w:t>
      </w:r>
      <w:r>
        <w:rPr>
          <w:spacing w:val="-3"/>
        </w:rPr>
        <w:t xml:space="preserve"> </w:t>
      </w:r>
      <w:r>
        <w:rPr>
          <w:spacing w:val="-2"/>
        </w:rPr>
        <w:t>Checklist</w:t>
      </w:r>
    </w:p>
    <w:p w14:paraId="49A11C7B" w14:textId="77777777" w:rsidR="00442472" w:rsidRDefault="00442472">
      <w:pPr>
        <w:pStyle w:val="BodyText"/>
        <w:spacing w:before="8"/>
        <w:rPr>
          <w:rFonts w:ascii="Arial"/>
          <w:b/>
          <w:sz w:val="18"/>
        </w:rPr>
      </w:pPr>
    </w:p>
    <w:p w14:paraId="44CE8070" w14:textId="77777777" w:rsidR="00442472" w:rsidRDefault="001E7DDA">
      <w:pPr>
        <w:spacing w:before="94"/>
        <w:ind w:left="180"/>
        <w:rPr>
          <w:rFonts w:ascii="Arial"/>
          <w:b/>
        </w:rPr>
      </w:pPr>
      <w:r>
        <w:rPr>
          <w:rFonts w:ascii="Arial"/>
          <w:b/>
        </w:rPr>
        <w:t>When</w:t>
      </w:r>
      <w:r>
        <w:rPr>
          <w:rFonts w:ascii="Arial"/>
          <w:b/>
          <w:spacing w:val="-6"/>
        </w:rPr>
        <w:t xml:space="preserve"> </w:t>
      </w:r>
      <w:r>
        <w:rPr>
          <w:rFonts w:ascii="Arial"/>
          <w:b/>
        </w:rPr>
        <w:t>teaching</w:t>
      </w:r>
      <w:r>
        <w:rPr>
          <w:rFonts w:ascii="Arial"/>
          <w:b/>
          <w:spacing w:val="-6"/>
        </w:rPr>
        <w:t xml:space="preserve"> </w:t>
      </w:r>
      <w:r>
        <w:rPr>
          <w:rFonts w:ascii="Arial"/>
          <w:b/>
        </w:rPr>
        <w:t>a</w:t>
      </w:r>
      <w:r>
        <w:rPr>
          <w:rFonts w:ascii="Arial"/>
          <w:b/>
          <w:spacing w:val="-4"/>
        </w:rPr>
        <w:t xml:space="preserve"> </w:t>
      </w:r>
      <w:r>
        <w:rPr>
          <w:rFonts w:ascii="Arial"/>
          <w:b/>
        </w:rPr>
        <w:t>Distance</w:t>
      </w:r>
      <w:r>
        <w:rPr>
          <w:rFonts w:ascii="Arial"/>
          <w:b/>
          <w:spacing w:val="-3"/>
        </w:rPr>
        <w:t xml:space="preserve"> </w:t>
      </w:r>
      <w:r>
        <w:rPr>
          <w:rFonts w:ascii="Arial"/>
          <w:b/>
        </w:rPr>
        <w:t>Education</w:t>
      </w:r>
      <w:r>
        <w:rPr>
          <w:rFonts w:ascii="Arial"/>
          <w:b/>
          <w:spacing w:val="-6"/>
        </w:rPr>
        <w:t xml:space="preserve"> </w:t>
      </w:r>
      <w:r>
        <w:rPr>
          <w:rFonts w:ascii="Arial"/>
          <w:b/>
        </w:rPr>
        <w:t>class</w:t>
      </w:r>
      <w:r>
        <w:rPr>
          <w:rFonts w:ascii="Arial"/>
          <w:b/>
          <w:spacing w:val="-4"/>
        </w:rPr>
        <w:t xml:space="preserve"> </w:t>
      </w:r>
      <w:r>
        <w:rPr>
          <w:rFonts w:ascii="Arial"/>
          <w:b/>
        </w:rPr>
        <w:t>at</w:t>
      </w:r>
      <w:r>
        <w:rPr>
          <w:rFonts w:ascii="Arial"/>
          <w:b/>
          <w:spacing w:val="-4"/>
        </w:rPr>
        <w:t xml:space="preserve"> </w:t>
      </w:r>
      <w:r>
        <w:rPr>
          <w:rFonts w:ascii="Arial"/>
          <w:b/>
        </w:rPr>
        <w:t>MiraCosta,</w:t>
      </w:r>
      <w:r>
        <w:rPr>
          <w:rFonts w:ascii="Arial"/>
          <w:b/>
          <w:spacing w:val="-4"/>
        </w:rPr>
        <w:t xml:space="preserve"> </w:t>
      </w:r>
      <w:r>
        <w:rPr>
          <w:rFonts w:ascii="Arial"/>
          <w:b/>
        </w:rPr>
        <w:t>I</w:t>
      </w:r>
      <w:r>
        <w:rPr>
          <w:rFonts w:ascii="Arial"/>
          <w:b/>
          <w:spacing w:val="-4"/>
        </w:rPr>
        <w:t xml:space="preserve"> </w:t>
      </w:r>
      <w:r>
        <w:rPr>
          <w:rFonts w:ascii="Arial"/>
          <w:b/>
        </w:rPr>
        <w:t>ensure</w:t>
      </w:r>
      <w:r>
        <w:rPr>
          <w:rFonts w:ascii="Arial"/>
          <w:b/>
          <w:spacing w:val="-5"/>
        </w:rPr>
        <w:t xml:space="preserve"> </w:t>
      </w:r>
      <w:r>
        <w:rPr>
          <w:rFonts w:ascii="Arial"/>
          <w:b/>
        </w:rPr>
        <w:t>that</w:t>
      </w:r>
      <w:r>
        <w:rPr>
          <w:rFonts w:ascii="Arial"/>
          <w:b/>
          <w:spacing w:val="-5"/>
        </w:rPr>
        <w:t xml:space="preserve"> </w:t>
      </w:r>
      <w:r>
        <w:rPr>
          <w:rFonts w:ascii="Arial"/>
          <w:b/>
        </w:rPr>
        <w:t>I</w:t>
      </w:r>
      <w:r>
        <w:rPr>
          <w:rFonts w:ascii="Arial"/>
          <w:b/>
          <w:spacing w:val="-6"/>
        </w:rPr>
        <w:t xml:space="preserve"> </w:t>
      </w:r>
      <w:r>
        <w:rPr>
          <w:rFonts w:ascii="Arial"/>
          <w:b/>
          <w:spacing w:val="-2"/>
        </w:rPr>
        <w:t>will:</w:t>
      </w:r>
    </w:p>
    <w:p w14:paraId="412215CA" w14:textId="77777777" w:rsidR="00442472" w:rsidRDefault="00442472">
      <w:pPr>
        <w:pStyle w:val="BodyText"/>
        <w:spacing w:before="1"/>
        <w:rPr>
          <w:rFonts w:ascii="Arial"/>
          <w:b/>
          <w:sz w:val="27"/>
        </w:rPr>
      </w:pPr>
    </w:p>
    <w:p w14:paraId="53AABCB3" w14:textId="77777777" w:rsidR="00442472" w:rsidRDefault="001E7DDA">
      <w:pPr>
        <w:pStyle w:val="ListParagraph"/>
        <w:numPr>
          <w:ilvl w:val="0"/>
          <w:numId w:val="1"/>
        </w:numPr>
        <w:tabs>
          <w:tab w:val="left" w:pos="898"/>
        </w:tabs>
        <w:ind w:left="898" w:hanging="358"/>
        <w:rPr>
          <w:rFonts w:ascii="Arial"/>
          <w:b/>
        </w:rPr>
      </w:pPr>
      <w:r>
        <w:rPr>
          <w:rFonts w:ascii="Arial"/>
          <w:b/>
        </w:rPr>
        <w:t>Abide</w:t>
      </w:r>
      <w:r>
        <w:rPr>
          <w:rFonts w:ascii="Arial"/>
          <w:b/>
          <w:spacing w:val="-5"/>
        </w:rPr>
        <w:t xml:space="preserve"> </w:t>
      </w:r>
      <w:r>
        <w:rPr>
          <w:rFonts w:ascii="Arial"/>
          <w:b/>
        </w:rPr>
        <w:t>by</w:t>
      </w:r>
      <w:r>
        <w:rPr>
          <w:rFonts w:ascii="Arial"/>
          <w:b/>
          <w:spacing w:val="-7"/>
        </w:rPr>
        <w:t xml:space="preserve"> </w:t>
      </w:r>
      <w:r>
        <w:rPr>
          <w:rFonts w:ascii="Arial"/>
          <w:b/>
        </w:rPr>
        <w:t>any</w:t>
      </w:r>
      <w:r>
        <w:rPr>
          <w:rFonts w:ascii="Arial"/>
          <w:b/>
          <w:spacing w:val="-7"/>
        </w:rPr>
        <w:t xml:space="preserve"> </w:t>
      </w:r>
      <w:r>
        <w:rPr>
          <w:rFonts w:ascii="Arial"/>
          <w:b/>
        </w:rPr>
        <w:t>departmental</w:t>
      </w:r>
      <w:r>
        <w:rPr>
          <w:rFonts w:ascii="Arial"/>
          <w:b/>
          <w:spacing w:val="-3"/>
        </w:rPr>
        <w:t xml:space="preserve"> </w:t>
      </w:r>
      <w:r>
        <w:rPr>
          <w:rFonts w:ascii="Arial"/>
          <w:b/>
        </w:rPr>
        <w:t>directives</w:t>
      </w:r>
      <w:r>
        <w:rPr>
          <w:rFonts w:ascii="Arial"/>
          <w:b/>
          <w:spacing w:val="-4"/>
        </w:rPr>
        <w:t xml:space="preserve"> </w:t>
      </w:r>
      <w:r>
        <w:rPr>
          <w:rFonts w:ascii="Arial"/>
          <w:b/>
        </w:rPr>
        <w:t>in</w:t>
      </w:r>
      <w:r>
        <w:rPr>
          <w:rFonts w:ascii="Arial"/>
          <w:b/>
          <w:spacing w:val="-5"/>
        </w:rPr>
        <w:t xml:space="preserve"> </w:t>
      </w:r>
      <w:r>
        <w:rPr>
          <w:rFonts w:ascii="Arial"/>
          <w:b/>
        </w:rPr>
        <w:t>the</w:t>
      </w:r>
      <w:r>
        <w:rPr>
          <w:rFonts w:ascii="Arial"/>
          <w:b/>
          <w:spacing w:val="-3"/>
        </w:rPr>
        <w:t xml:space="preserve"> </w:t>
      </w:r>
      <w:r>
        <w:rPr>
          <w:rFonts w:ascii="Arial"/>
          <w:b/>
        </w:rPr>
        <w:t>course</w:t>
      </w:r>
      <w:r>
        <w:rPr>
          <w:rFonts w:ascii="Arial"/>
          <w:b/>
          <w:spacing w:val="-3"/>
        </w:rPr>
        <w:t xml:space="preserve"> </w:t>
      </w:r>
      <w:r>
        <w:rPr>
          <w:rFonts w:ascii="Arial"/>
          <w:b/>
        </w:rPr>
        <w:t>outline</w:t>
      </w:r>
      <w:r>
        <w:rPr>
          <w:rFonts w:ascii="Arial"/>
          <w:b/>
          <w:spacing w:val="-5"/>
        </w:rPr>
        <w:t xml:space="preserve"> </w:t>
      </w:r>
      <w:r>
        <w:rPr>
          <w:rFonts w:ascii="Arial"/>
          <w:b/>
        </w:rPr>
        <w:t>of</w:t>
      </w:r>
      <w:r>
        <w:rPr>
          <w:rFonts w:ascii="Arial"/>
          <w:b/>
          <w:spacing w:val="-3"/>
        </w:rPr>
        <w:t xml:space="preserve"> </w:t>
      </w:r>
      <w:r>
        <w:rPr>
          <w:rFonts w:ascii="Arial"/>
          <w:b/>
          <w:spacing w:val="-2"/>
        </w:rPr>
        <w:t>record.</w:t>
      </w:r>
    </w:p>
    <w:p w14:paraId="58160275" w14:textId="77777777" w:rsidR="00442472" w:rsidRDefault="00442472">
      <w:pPr>
        <w:pStyle w:val="BodyText"/>
        <w:spacing w:before="2"/>
        <w:rPr>
          <w:rFonts w:ascii="Arial"/>
          <w:b/>
          <w:sz w:val="27"/>
        </w:rPr>
      </w:pPr>
    </w:p>
    <w:p w14:paraId="5F691DC4" w14:textId="77777777" w:rsidR="00442472" w:rsidRDefault="001E7DDA">
      <w:pPr>
        <w:spacing w:before="1"/>
        <w:ind w:left="900" w:right="1155"/>
        <w:jc w:val="both"/>
        <w:rPr>
          <w:rFonts w:ascii="Arial"/>
        </w:rPr>
      </w:pPr>
      <w:r>
        <w:rPr>
          <w:rFonts w:ascii="Arial"/>
        </w:rPr>
        <w:t>Directives</w:t>
      </w:r>
      <w:r>
        <w:rPr>
          <w:rFonts w:ascii="Arial"/>
          <w:spacing w:val="-6"/>
        </w:rPr>
        <w:t xml:space="preserve"> </w:t>
      </w:r>
      <w:r>
        <w:rPr>
          <w:rFonts w:ascii="Arial"/>
        </w:rPr>
        <w:t>include</w:t>
      </w:r>
      <w:r>
        <w:rPr>
          <w:rFonts w:ascii="Arial"/>
          <w:spacing w:val="-6"/>
        </w:rPr>
        <w:t xml:space="preserve"> </w:t>
      </w:r>
      <w:r>
        <w:rPr>
          <w:rFonts w:ascii="Arial"/>
        </w:rPr>
        <w:t>the</w:t>
      </w:r>
      <w:r>
        <w:rPr>
          <w:rFonts w:ascii="Arial"/>
          <w:spacing w:val="-11"/>
        </w:rPr>
        <w:t xml:space="preserve"> </w:t>
      </w:r>
      <w:r>
        <w:rPr>
          <w:rFonts w:ascii="Arial"/>
        </w:rPr>
        <w:t>course</w:t>
      </w:r>
      <w:r>
        <w:rPr>
          <w:rFonts w:ascii="Arial"/>
          <w:spacing w:val="-8"/>
        </w:rPr>
        <w:t xml:space="preserve"> </w:t>
      </w:r>
      <w:r>
        <w:rPr>
          <w:rFonts w:ascii="Arial"/>
        </w:rPr>
        <w:t>description,</w:t>
      </w:r>
      <w:r>
        <w:rPr>
          <w:rFonts w:ascii="Arial"/>
          <w:spacing w:val="-7"/>
        </w:rPr>
        <w:t xml:space="preserve"> </w:t>
      </w:r>
      <w:r>
        <w:rPr>
          <w:rFonts w:ascii="Arial"/>
        </w:rPr>
        <w:t>course</w:t>
      </w:r>
      <w:r>
        <w:rPr>
          <w:rFonts w:ascii="Arial"/>
          <w:spacing w:val="-8"/>
        </w:rPr>
        <w:t xml:space="preserve"> </w:t>
      </w:r>
      <w:r>
        <w:rPr>
          <w:rFonts w:ascii="Arial"/>
        </w:rPr>
        <w:t>content</w:t>
      </w:r>
      <w:r>
        <w:rPr>
          <w:rFonts w:ascii="Arial"/>
          <w:spacing w:val="-7"/>
        </w:rPr>
        <w:t xml:space="preserve"> </w:t>
      </w:r>
      <w:r>
        <w:rPr>
          <w:rFonts w:ascii="Arial"/>
        </w:rPr>
        <w:t>outline,</w:t>
      </w:r>
      <w:r>
        <w:rPr>
          <w:rFonts w:ascii="Arial"/>
          <w:spacing w:val="-7"/>
        </w:rPr>
        <w:t xml:space="preserve"> </w:t>
      </w:r>
      <w:r>
        <w:rPr>
          <w:rFonts w:ascii="Arial"/>
        </w:rPr>
        <w:t>performance</w:t>
      </w:r>
      <w:r>
        <w:rPr>
          <w:rFonts w:ascii="Arial"/>
          <w:spacing w:val="-6"/>
        </w:rPr>
        <w:t xml:space="preserve"> </w:t>
      </w:r>
      <w:r>
        <w:rPr>
          <w:rFonts w:ascii="Arial"/>
        </w:rPr>
        <w:t>objectives, assignments, methods of instruction, methods of evaluation, required materials, student learning outcomes, and any specifications of how the course is or is not to be taught as an online/hybrid section as specified in Form A.</w:t>
      </w:r>
    </w:p>
    <w:p w14:paraId="5EA7CB2F" w14:textId="77777777" w:rsidR="00442472" w:rsidRDefault="00442472">
      <w:pPr>
        <w:pStyle w:val="BodyText"/>
        <w:spacing w:before="9"/>
        <w:rPr>
          <w:rFonts w:ascii="Arial"/>
          <w:sz w:val="26"/>
        </w:rPr>
      </w:pPr>
    </w:p>
    <w:p w14:paraId="662AA1E3" w14:textId="77777777" w:rsidR="00442472" w:rsidRDefault="001E7DDA">
      <w:pPr>
        <w:pStyle w:val="ListParagraph"/>
        <w:numPr>
          <w:ilvl w:val="0"/>
          <w:numId w:val="1"/>
        </w:numPr>
        <w:tabs>
          <w:tab w:val="left" w:pos="897"/>
        </w:tabs>
        <w:ind w:left="897" w:hanging="358"/>
        <w:rPr>
          <w:rFonts w:ascii="Arial"/>
        </w:rPr>
      </w:pPr>
      <w:r>
        <w:rPr>
          <w:rFonts w:ascii="Arial"/>
          <w:b/>
        </w:rPr>
        <w:t>Abide</w:t>
      </w:r>
      <w:r>
        <w:rPr>
          <w:rFonts w:ascii="Arial"/>
          <w:b/>
          <w:spacing w:val="-4"/>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hyperlink r:id="rId25">
        <w:r>
          <w:rPr>
            <w:rFonts w:ascii="Arial"/>
            <w:b/>
            <w:color w:val="0000FF"/>
            <w:u w:val="single" w:color="0000FF"/>
          </w:rPr>
          <w:t>MiraCosta</w:t>
        </w:r>
        <w:r>
          <w:rPr>
            <w:rFonts w:ascii="Arial"/>
            <w:b/>
            <w:color w:val="0000FF"/>
            <w:spacing w:val="-6"/>
            <w:u w:val="single" w:color="0000FF"/>
          </w:rPr>
          <w:t xml:space="preserve"> </w:t>
        </w:r>
        <w:r>
          <w:rPr>
            <w:rFonts w:ascii="Arial"/>
            <w:b/>
            <w:color w:val="0000FF"/>
            <w:u w:val="single" w:color="0000FF"/>
          </w:rPr>
          <w:t>syllabus</w:t>
        </w:r>
        <w:r>
          <w:rPr>
            <w:rFonts w:ascii="Arial"/>
            <w:b/>
            <w:color w:val="0000FF"/>
            <w:spacing w:val="-3"/>
            <w:u w:val="single" w:color="0000FF"/>
          </w:rPr>
          <w:t xml:space="preserve"> </w:t>
        </w:r>
        <w:r>
          <w:rPr>
            <w:rFonts w:ascii="Arial"/>
            <w:b/>
            <w:color w:val="0000FF"/>
            <w:spacing w:val="-2"/>
            <w:u w:val="single" w:color="0000FF"/>
          </w:rPr>
          <w:t>checklist</w:t>
        </w:r>
      </w:hyperlink>
      <w:r>
        <w:rPr>
          <w:rFonts w:ascii="Arial"/>
          <w:b/>
          <w:spacing w:val="-2"/>
        </w:rPr>
        <w:t>.</w:t>
      </w:r>
    </w:p>
    <w:p w14:paraId="0C917D2D" w14:textId="77777777" w:rsidR="00442472" w:rsidRDefault="00442472">
      <w:pPr>
        <w:pStyle w:val="BodyText"/>
        <w:spacing w:before="8"/>
        <w:rPr>
          <w:rFonts w:ascii="Arial"/>
          <w:b/>
          <w:sz w:val="18"/>
        </w:rPr>
      </w:pPr>
    </w:p>
    <w:p w14:paraId="447BD68D" w14:textId="36440B6C" w:rsidR="00442472" w:rsidRDefault="001E7DDA">
      <w:pPr>
        <w:pStyle w:val="ListParagraph"/>
        <w:numPr>
          <w:ilvl w:val="0"/>
          <w:numId w:val="1"/>
        </w:numPr>
        <w:tabs>
          <w:tab w:val="left" w:pos="898"/>
        </w:tabs>
        <w:spacing w:before="96"/>
        <w:ind w:left="898" w:hanging="358"/>
        <w:rPr>
          <w:rFonts w:ascii="Arial"/>
        </w:rPr>
      </w:pPr>
      <w:r>
        <w:rPr>
          <w:rFonts w:ascii="Arial"/>
          <w:b/>
        </w:rPr>
        <w:t>Ensure</w:t>
      </w:r>
      <w:r>
        <w:rPr>
          <w:rFonts w:ascii="Arial"/>
          <w:b/>
          <w:spacing w:val="-8"/>
        </w:rPr>
        <w:t xml:space="preserve"> </w:t>
      </w:r>
      <w:r>
        <w:rPr>
          <w:rFonts w:ascii="Arial"/>
          <w:b/>
        </w:rPr>
        <w:t>regular</w:t>
      </w:r>
      <w:r>
        <w:rPr>
          <w:rFonts w:ascii="Arial"/>
          <w:b/>
          <w:spacing w:val="-6"/>
        </w:rPr>
        <w:t xml:space="preserve"> </w:t>
      </w:r>
      <w:r>
        <w:rPr>
          <w:rFonts w:ascii="Arial"/>
          <w:b/>
        </w:rPr>
        <w:t>effective</w:t>
      </w:r>
      <w:r>
        <w:rPr>
          <w:rFonts w:ascii="Arial"/>
          <w:b/>
          <w:spacing w:val="-6"/>
        </w:rPr>
        <w:t xml:space="preserve"> </w:t>
      </w:r>
      <w:r>
        <w:rPr>
          <w:rFonts w:ascii="Arial"/>
          <w:b/>
        </w:rPr>
        <w:t>contact</w:t>
      </w:r>
      <w:r>
        <w:rPr>
          <w:rFonts w:ascii="Arial"/>
          <w:b/>
          <w:spacing w:val="-3"/>
        </w:rPr>
        <w:t xml:space="preserve"> </w:t>
      </w:r>
      <w:r>
        <w:rPr>
          <w:rFonts w:ascii="Arial"/>
          <w:b/>
        </w:rPr>
        <w:t>between</w:t>
      </w:r>
      <w:r>
        <w:rPr>
          <w:rFonts w:ascii="Arial"/>
          <w:b/>
          <w:spacing w:val="-8"/>
        </w:rPr>
        <w:t xml:space="preserve"> </w:t>
      </w:r>
      <w:r>
        <w:rPr>
          <w:rFonts w:ascii="Arial"/>
          <w:b/>
        </w:rPr>
        <w:t>instructor</w:t>
      </w:r>
      <w:r>
        <w:rPr>
          <w:rFonts w:ascii="Arial"/>
          <w:b/>
          <w:spacing w:val="-4"/>
        </w:rPr>
        <w:t xml:space="preserve"> </w:t>
      </w:r>
      <w:r>
        <w:rPr>
          <w:rFonts w:ascii="Arial"/>
          <w:b/>
        </w:rPr>
        <w:t>and</w:t>
      </w:r>
      <w:r>
        <w:rPr>
          <w:rFonts w:ascii="Arial"/>
          <w:b/>
          <w:spacing w:val="-7"/>
        </w:rPr>
        <w:t xml:space="preserve"> </w:t>
      </w:r>
      <w:r>
        <w:rPr>
          <w:rFonts w:ascii="Arial"/>
          <w:b/>
          <w:spacing w:val="-2"/>
        </w:rPr>
        <w:t>students</w:t>
      </w:r>
      <w:del w:id="1561" w:author="Lisa Orcutt" w:date="2024-04-15T12:21:00Z" w16du:dateUtc="2024-04-15T19:21:00Z">
        <w:r w:rsidDel="005E5B67">
          <w:rPr>
            <w:rFonts w:ascii="Arial"/>
            <w:b/>
            <w:spacing w:val="-2"/>
          </w:rPr>
          <w:delText>.</w:delText>
        </w:r>
      </w:del>
    </w:p>
    <w:p w14:paraId="5DE2C9B2" w14:textId="77777777" w:rsidR="00442472" w:rsidRDefault="00442472">
      <w:pPr>
        <w:pStyle w:val="BodyText"/>
        <w:spacing w:before="8"/>
        <w:rPr>
          <w:rFonts w:ascii="Arial"/>
          <w:b/>
        </w:rPr>
      </w:pPr>
    </w:p>
    <w:p w14:paraId="60608FC6" w14:textId="77777777" w:rsidR="00442472" w:rsidRDefault="001E7DDA">
      <w:pPr>
        <w:ind w:left="900" w:right="1153"/>
        <w:jc w:val="both"/>
        <w:rPr>
          <w:rFonts w:ascii="Arial"/>
        </w:rPr>
      </w:pPr>
      <w:r>
        <w:rPr>
          <w:rFonts w:ascii="Arial"/>
        </w:rPr>
        <w:t>Requirements include establishing expectations on the frequency and timeliness of such contact, including frequent, quality, instructor-initiated interaction, feedback, and managing unexpected instructor absences.</w:t>
      </w:r>
    </w:p>
    <w:p w14:paraId="73787E29" w14:textId="77777777" w:rsidR="00442472" w:rsidRDefault="00442472">
      <w:pPr>
        <w:pStyle w:val="BodyText"/>
        <w:spacing w:before="10"/>
        <w:rPr>
          <w:rFonts w:ascii="Arial"/>
          <w:sz w:val="26"/>
        </w:rPr>
      </w:pPr>
    </w:p>
    <w:p w14:paraId="708CE5ED" w14:textId="77777777" w:rsidR="00442472" w:rsidRDefault="001E7DDA">
      <w:pPr>
        <w:ind w:left="899" w:right="1155"/>
        <w:jc w:val="both"/>
        <w:rPr>
          <w:rFonts w:ascii="Arial"/>
        </w:rPr>
      </w:pPr>
      <w:r>
        <w:rPr>
          <w:rFonts w:ascii="Arial"/>
        </w:rPr>
        <w:t>Regarding the type of contact that will exist in all MiraCosta College course sections in which the instructional time is conducted in part or in whole through distance education, instructors will use a variety of means to initiate contact with students, such as, but not limited to, the following:</w:t>
      </w:r>
    </w:p>
    <w:p w14:paraId="685D98D3" w14:textId="77777777" w:rsidR="00442472" w:rsidRDefault="00442472">
      <w:pPr>
        <w:pStyle w:val="BodyText"/>
        <w:spacing w:before="2"/>
        <w:rPr>
          <w:rFonts w:ascii="Arial"/>
          <w:sz w:val="27"/>
        </w:rPr>
      </w:pPr>
    </w:p>
    <w:p w14:paraId="69BCCDDC" w14:textId="77777777" w:rsidR="00442472" w:rsidRDefault="001E7DDA">
      <w:pPr>
        <w:pStyle w:val="ListParagraph"/>
        <w:numPr>
          <w:ilvl w:val="1"/>
          <w:numId w:val="1"/>
        </w:numPr>
        <w:tabs>
          <w:tab w:val="left" w:pos="1617"/>
        </w:tabs>
        <w:spacing w:before="1"/>
        <w:ind w:left="1617" w:hanging="358"/>
        <w:rPr>
          <w:rFonts w:ascii="Arial"/>
        </w:rPr>
      </w:pPr>
      <w:r>
        <w:rPr>
          <w:rFonts w:ascii="Arial"/>
        </w:rPr>
        <w:t>Threaded</w:t>
      </w:r>
      <w:r>
        <w:rPr>
          <w:rFonts w:ascii="Arial"/>
          <w:spacing w:val="-9"/>
        </w:rPr>
        <w:t xml:space="preserve"> </w:t>
      </w:r>
      <w:r>
        <w:rPr>
          <w:rFonts w:ascii="Arial"/>
        </w:rPr>
        <w:t>discussion</w:t>
      </w:r>
      <w:r>
        <w:rPr>
          <w:rFonts w:ascii="Arial"/>
          <w:spacing w:val="-10"/>
        </w:rPr>
        <w:t xml:space="preserve"> </w:t>
      </w:r>
      <w:r>
        <w:rPr>
          <w:rFonts w:ascii="Arial"/>
        </w:rPr>
        <w:t>forums</w:t>
      </w:r>
      <w:r>
        <w:rPr>
          <w:rFonts w:ascii="Arial"/>
          <w:spacing w:val="-8"/>
        </w:rPr>
        <w:t xml:space="preserve"> </w:t>
      </w:r>
      <w:r>
        <w:rPr>
          <w:rFonts w:ascii="Arial"/>
        </w:rPr>
        <w:t>(with</w:t>
      </w:r>
      <w:r>
        <w:rPr>
          <w:rFonts w:ascii="Arial"/>
          <w:spacing w:val="-7"/>
        </w:rPr>
        <w:t xml:space="preserve"> </w:t>
      </w:r>
      <w:r>
        <w:rPr>
          <w:rFonts w:ascii="Arial"/>
        </w:rPr>
        <w:t>appropriate</w:t>
      </w:r>
      <w:r>
        <w:rPr>
          <w:rFonts w:ascii="Arial"/>
          <w:spacing w:val="-6"/>
        </w:rPr>
        <w:t xml:space="preserve"> </w:t>
      </w:r>
      <w:r>
        <w:rPr>
          <w:rFonts w:ascii="Arial"/>
        </w:rPr>
        <w:t>instructor</w:t>
      </w:r>
      <w:r>
        <w:rPr>
          <w:rFonts w:ascii="Arial"/>
          <w:spacing w:val="-7"/>
        </w:rPr>
        <w:t xml:space="preserve"> </w:t>
      </w:r>
      <w:r>
        <w:rPr>
          <w:rFonts w:ascii="Arial"/>
          <w:spacing w:val="-2"/>
        </w:rPr>
        <w:t>participation)</w:t>
      </w:r>
    </w:p>
    <w:p w14:paraId="0B3270C1" w14:textId="77777777" w:rsidR="00442472" w:rsidRDefault="001E7DDA">
      <w:pPr>
        <w:pStyle w:val="ListParagraph"/>
        <w:numPr>
          <w:ilvl w:val="1"/>
          <w:numId w:val="1"/>
        </w:numPr>
        <w:tabs>
          <w:tab w:val="left" w:pos="1617"/>
        </w:tabs>
        <w:spacing w:before="28"/>
        <w:ind w:left="1617" w:hanging="358"/>
        <w:rPr>
          <w:rFonts w:ascii="Arial" w:hAnsi="Arial"/>
        </w:rPr>
      </w:pPr>
      <w:r>
        <w:rPr>
          <w:rFonts w:ascii="Arial" w:hAnsi="Arial"/>
        </w:rPr>
        <w:t>“Questions</w:t>
      </w:r>
      <w:r>
        <w:rPr>
          <w:rFonts w:ascii="Arial" w:hAnsi="Arial"/>
          <w:spacing w:val="-7"/>
        </w:rPr>
        <w:t xml:space="preserve"> </w:t>
      </w:r>
      <w:r>
        <w:rPr>
          <w:rFonts w:ascii="Arial" w:hAnsi="Arial"/>
        </w:rPr>
        <w:t>for</w:t>
      </w:r>
      <w:r>
        <w:rPr>
          <w:rFonts w:ascii="Arial" w:hAnsi="Arial"/>
          <w:spacing w:val="-5"/>
        </w:rPr>
        <w:t xml:space="preserve"> </w:t>
      </w:r>
      <w:r>
        <w:rPr>
          <w:rFonts w:ascii="Arial" w:hAnsi="Arial"/>
        </w:rPr>
        <w:t>the</w:t>
      </w:r>
      <w:r>
        <w:rPr>
          <w:rFonts w:ascii="Arial" w:hAnsi="Arial"/>
          <w:spacing w:val="-6"/>
        </w:rPr>
        <w:t xml:space="preserve"> </w:t>
      </w:r>
      <w:r>
        <w:rPr>
          <w:rFonts w:ascii="Arial" w:hAnsi="Arial"/>
        </w:rPr>
        <w:t>instructor”</w:t>
      </w:r>
      <w:r>
        <w:rPr>
          <w:rFonts w:ascii="Arial" w:hAnsi="Arial"/>
          <w:spacing w:val="-5"/>
        </w:rPr>
        <w:t xml:space="preserve"> </w:t>
      </w:r>
      <w:r>
        <w:rPr>
          <w:rFonts w:ascii="Arial" w:hAnsi="Arial"/>
          <w:spacing w:val="-2"/>
        </w:rPr>
        <w:t>forums</w:t>
      </w:r>
    </w:p>
    <w:p w14:paraId="291C4AF2" w14:textId="77777777" w:rsidR="00442472" w:rsidRDefault="001E7DDA">
      <w:pPr>
        <w:pStyle w:val="ListParagraph"/>
        <w:numPr>
          <w:ilvl w:val="1"/>
          <w:numId w:val="1"/>
        </w:numPr>
        <w:tabs>
          <w:tab w:val="left" w:pos="1618"/>
        </w:tabs>
        <w:spacing w:before="30"/>
        <w:ind w:left="1618" w:hanging="359"/>
        <w:rPr>
          <w:rFonts w:ascii="Arial"/>
        </w:rPr>
      </w:pPr>
      <w:r>
        <w:rPr>
          <w:rFonts w:ascii="Arial"/>
        </w:rPr>
        <w:t>General</w:t>
      </w:r>
      <w:r>
        <w:rPr>
          <w:rFonts w:ascii="Arial"/>
          <w:spacing w:val="-3"/>
        </w:rPr>
        <w:t xml:space="preserve"> </w:t>
      </w:r>
      <w:r>
        <w:rPr>
          <w:rFonts w:ascii="Arial"/>
          <w:spacing w:val="-2"/>
        </w:rPr>
        <w:t>email</w:t>
      </w:r>
    </w:p>
    <w:p w14:paraId="3D73ED8C" w14:textId="77777777" w:rsidR="00442472" w:rsidRDefault="001E7DDA">
      <w:pPr>
        <w:pStyle w:val="ListParagraph"/>
        <w:numPr>
          <w:ilvl w:val="1"/>
          <w:numId w:val="1"/>
        </w:numPr>
        <w:tabs>
          <w:tab w:val="left" w:pos="1617"/>
        </w:tabs>
        <w:spacing w:before="28"/>
        <w:ind w:left="1617" w:hanging="358"/>
        <w:rPr>
          <w:rFonts w:ascii="Arial"/>
        </w:rPr>
      </w:pPr>
      <w:r>
        <w:rPr>
          <w:rFonts w:ascii="Arial"/>
        </w:rPr>
        <w:t>Weekly</w:t>
      </w:r>
      <w:r>
        <w:rPr>
          <w:rFonts w:ascii="Arial"/>
          <w:spacing w:val="-3"/>
        </w:rPr>
        <w:t xml:space="preserve"> </w:t>
      </w:r>
      <w:r>
        <w:rPr>
          <w:rFonts w:ascii="Arial"/>
          <w:spacing w:val="-2"/>
        </w:rPr>
        <w:t>announcements</w:t>
      </w:r>
    </w:p>
    <w:p w14:paraId="236CE037" w14:textId="77777777" w:rsidR="00442472" w:rsidRDefault="001E7DDA">
      <w:pPr>
        <w:pStyle w:val="ListParagraph"/>
        <w:numPr>
          <w:ilvl w:val="1"/>
          <w:numId w:val="1"/>
        </w:numPr>
        <w:tabs>
          <w:tab w:val="left" w:pos="1617"/>
        </w:tabs>
        <w:spacing w:before="30"/>
        <w:ind w:left="1617" w:hanging="358"/>
        <w:rPr>
          <w:rFonts w:ascii="Arial"/>
        </w:rPr>
      </w:pPr>
      <w:r>
        <w:rPr>
          <w:rFonts w:ascii="Arial"/>
        </w:rPr>
        <w:t>Timely</w:t>
      </w:r>
      <w:r>
        <w:rPr>
          <w:rFonts w:ascii="Arial"/>
          <w:spacing w:val="-6"/>
        </w:rPr>
        <w:t xml:space="preserve"> </w:t>
      </w:r>
      <w:r>
        <w:rPr>
          <w:rFonts w:ascii="Arial"/>
        </w:rPr>
        <w:t>and</w:t>
      </w:r>
      <w:r>
        <w:rPr>
          <w:rFonts w:ascii="Arial"/>
          <w:spacing w:val="-6"/>
        </w:rPr>
        <w:t xml:space="preserve"> </w:t>
      </w:r>
      <w:r>
        <w:rPr>
          <w:rFonts w:ascii="Arial"/>
        </w:rPr>
        <w:t>frequent</w:t>
      </w:r>
      <w:r>
        <w:rPr>
          <w:rFonts w:ascii="Arial"/>
          <w:spacing w:val="-4"/>
        </w:rPr>
        <w:t xml:space="preserve"> </w:t>
      </w:r>
      <w:r>
        <w:rPr>
          <w:rFonts w:ascii="Arial"/>
        </w:rPr>
        <w:t>feedback</w:t>
      </w:r>
      <w:r>
        <w:rPr>
          <w:rFonts w:ascii="Arial"/>
          <w:spacing w:val="-6"/>
        </w:rPr>
        <w:t xml:space="preserve"> </w:t>
      </w:r>
      <w:r>
        <w:rPr>
          <w:rFonts w:ascii="Arial"/>
        </w:rPr>
        <w:t>for</w:t>
      </w:r>
      <w:r>
        <w:rPr>
          <w:rFonts w:ascii="Arial"/>
          <w:spacing w:val="-5"/>
        </w:rPr>
        <w:t xml:space="preserve"> </w:t>
      </w:r>
      <w:r>
        <w:rPr>
          <w:rFonts w:ascii="Arial"/>
        </w:rPr>
        <w:t>student</w:t>
      </w:r>
      <w:r>
        <w:rPr>
          <w:rFonts w:ascii="Arial"/>
          <w:spacing w:val="-1"/>
        </w:rPr>
        <w:t xml:space="preserve"> </w:t>
      </w:r>
      <w:r>
        <w:rPr>
          <w:rFonts w:ascii="Arial"/>
          <w:spacing w:val="-4"/>
        </w:rPr>
        <w:t>work</w:t>
      </w:r>
    </w:p>
    <w:p w14:paraId="22E254FB" w14:textId="77777777" w:rsidR="00442472" w:rsidRDefault="001E7DDA">
      <w:pPr>
        <w:pStyle w:val="ListParagraph"/>
        <w:numPr>
          <w:ilvl w:val="1"/>
          <w:numId w:val="1"/>
        </w:numPr>
        <w:tabs>
          <w:tab w:val="left" w:pos="1619"/>
        </w:tabs>
        <w:spacing w:before="28"/>
        <w:ind w:left="1619" w:right="1154"/>
        <w:jc w:val="both"/>
        <w:rPr>
          <w:rFonts w:ascii="Arial"/>
        </w:rPr>
      </w:pPr>
      <w:r>
        <w:rPr>
          <w:rFonts w:ascii="Arial"/>
        </w:rPr>
        <w:t>Instructor-prepared electronic lectures or introductions in the form of electronic lectures</w:t>
      </w:r>
      <w:r>
        <w:rPr>
          <w:rFonts w:ascii="Arial"/>
          <w:spacing w:val="-16"/>
        </w:rPr>
        <w:t xml:space="preserve"> </w:t>
      </w:r>
      <w:r>
        <w:rPr>
          <w:rFonts w:ascii="Arial"/>
        </w:rPr>
        <w:t>to</w:t>
      </w:r>
      <w:r>
        <w:rPr>
          <w:rFonts w:ascii="Arial"/>
          <w:spacing w:val="-15"/>
        </w:rPr>
        <w:t xml:space="preserve"> </w:t>
      </w:r>
      <w:r>
        <w:rPr>
          <w:rFonts w:ascii="Arial"/>
        </w:rPr>
        <w:t>any</w:t>
      </w:r>
      <w:r>
        <w:rPr>
          <w:rFonts w:ascii="Arial"/>
          <w:spacing w:val="-15"/>
        </w:rPr>
        <w:t xml:space="preserve"> </w:t>
      </w:r>
      <w:r>
        <w:rPr>
          <w:rFonts w:ascii="Arial"/>
        </w:rPr>
        <w:t>publisher-created</w:t>
      </w:r>
      <w:r>
        <w:rPr>
          <w:rFonts w:ascii="Arial"/>
          <w:spacing w:val="-16"/>
        </w:rPr>
        <w:t xml:space="preserve"> </w:t>
      </w:r>
      <w:r>
        <w:rPr>
          <w:rFonts w:ascii="Arial"/>
        </w:rPr>
        <w:t>materials</w:t>
      </w:r>
      <w:r>
        <w:rPr>
          <w:rFonts w:ascii="Arial"/>
          <w:spacing w:val="-15"/>
        </w:rPr>
        <w:t xml:space="preserve"> </w:t>
      </w:r>
      <w:r>
        <w:rPr>
          <w:rFonts w:ascii="Arial"/>
        </w:rPr>
        <w:t>(written,</w:t>
      </w:r>
      <w:r>
        <w:rPr>
          <w:rFonts w:ascii="Arial"/>
          <w:spacing w:val="-15"/>
        </w:rPr>
        <w:t xml:space="preserve"> </w:t>
      </w:r>
      <w:r>
        <w:rPr>
          <w:rFonts w:ascii="Arial"/>
        </w:rPr>
        <w:t>recorded,</w:t>
      </w:r>
      <w:r>
        <w:rPr>
          <w:rFonts w:ascii="Arial"/>
          <w:spacing w:val="-15"/>
        </w:rPr>
        <w:t xml:space="preserve"> </w:t>
      </w:r>
      <w:r>
        <w:rPr>
          <w:rFonts w:ascii="Arial"/>
        </w:rPr>
        <w:t>broadcast,</w:t>
      </w:r>
      <w:r>
        <w:rPr>
          <w:rFonts w:ascii="Arial"/>
          <w:spacing w:val="-16"/>
        </w:rPr>
        <w:t xml:space="preserve"> </w:t>
      </w:r>
      <w:r>
        <w:rPr>
          <w:rFonts w:ascii="Arial"/>
        </w:rPr>
        <w:t>etc.)</w:t>
      </w:r>
      <w:r>
        <w:rPr>
          <w:rFonts w:ascii="Arial"/>
          <w:spacing w:val="-15"/>
        </w:rPr>
        <w:t xml:space="preserve"> </w:t>
      </w:r>
      <w:r>
        <w:rPr>
          <w:rFonts w:ascii="Arial"/>
        </w:rPr>
        <w:t>that, combined with other course materials, create</w:t>
      </w:r>
      <w:r>
        <w:rPr>
          <w:rFonts w:ascii="Arial"/>
          <w:spacing w:val="-3"/>
        </w:rPr>
        <w:t xml:space="preserve"> </w:t>
      </w:r>
      <w:r>
        <w:rPr>
          <w:rFonts w:ascii="Arial"/>
        </w:rPr>
        <w:t>the virtual equivalent of the</w:t>
      </w:r>
      <w:r>
        <w:rPr>
          <w:rFonts w:ascii="Arial"/>
          <w:spacing w:val="-3"/>
        </w:rPr>
        <w:t xml:space="preserve"> </w:t>
      </w:r>
      <w:r>
        <w:rPr>
          <w:rFonts w:ascii="Arial"/>
        </w:rPr>
        <w:t>face-to- face course section.</w:t>
      </w:r>
    </w:p>
    <w:p w14:paraId="5FE2E119" w14:textId="77777777" w:rsidR="00442472" w:rsidRDefault="00442472">
      <w:pPr>
        <w:pStyle w:val="BodyText"/>
        <w:spacing w:before="9"/>
        <w:rPr>
          <w:rFonts w:ascii="Arial"/>
          <w:sz w:val="26"/>
        </w:rPr>
      </w:pPr>
    </w:p>
    <w:p w14:paraId="1DE2539A" w14:textId="1403C8ED" w:rsidR="00442472" w:rsidRDefault="001E7DDA">
      <w:pPr>
        <w:pStyle w:val="ListParagraph"/>
        <w:numPr>
          <w:ilvl w:val="0"/>
          <w:numId w:val="1"/>
        </w:numPr>
        <w:tabs>
          <w:tab w:val="left" w:pos="897"/>
        </w:tabs>
        <w:ind w:left="897" w:hanging="358"/>
        <w:rPr>
          <w:rFonts w:ascii="Arial"/>
          <w:b/>
        </w:rPr>
      </w:pPr>
      <w:r>
        <w:rPr>
          <w:rFonts w:ascii="Arial"/>
          <w:b/>
        </w:rPr>
        <w:t>Ensure</w:t>
      </w:r>
      <w:r>
        <w:rPr>
          <w:rFonts w:ascii="Arial"/>
          <w:b/>
          <w:spacing w:val="-6"/>
        </w:rPr>
        <w:t xml:space="preserve"> </w:t>
      </w:r>
      <w:r>
        <w:rPr>
          <w:rFonts w:ascii="Arial"/>
          <w:b/>
        </w:rPr>
        <w:t>regular</w:t>
      </w:r>
      <w:r>
        <w:rPr>
          <w:rFonts w:ascii="Arial"/>
          <w:b/>
          <w:spacing w:val="-7"/>
        </w:rPr>
        <w:t xml:space="preserve"> </w:t>
      </w:r>
      <w:r>
        <w:rPr>
          <w:rFonts w:ascii="Arial"/>
          <w:b/>
        </w:rPr>
        <w:t>effective</w:t>
      </w:r>
      <w:r>
        <w:rPr>
          <w:rFonts w:ascii="Arial"/>
          <w:b/>
          <w:spacing w:val="-5"/>
        </w:rPr>
        <w:t xml:space="preserve"> </w:t>
      </w:r>
      <w:r>
        <w:rPr>
          <w:rFonts w:ascii="Arial"/>
          <w:b/>
        </w:rPr>
        <w:t>contact</w:t>
      </w:r>
      <w:r>
        <w:rPr>
          <w:rFonts w:ascii="Arial"/>
          <w:b/>
          <w:spacing w:val="-4"/>
        </w:rPr>
        <w:t xml:space="preserve"> </w:t>
      </w:r>
      <w:r>
        <w:rPr>
          <w:rFonts w:ascii="Arial"/>
          <w:b/>
        </w:rPr>
        <w:t>among</w:t>
      </w:r>
      <w:r>
        <w:rPr>
          <w:rFonts w:ascii="Arial"/>
          <w:b/>
          <w:spacing w:val="-5"/>
        </w:rPr>
        <w:t xml:space="preserve"> </w:t>
      </w:r>
      <w:r>
        <w:rPr>
          <w:rFonts w:ascii="Arial"/>
          <w:b/>
          <w:spacing w:val="-2"/>
        </w:rPr>
        <w:t>students</w:t>
      </w:r>
      <w:ins w:id="1562" w:author="Lisa Orcutt" w:date="2024-04-15T12:20:00Z" w16du:dateUtc="2024-04-15T19:20:00Z">
        <w:r w:rsidR="005E5B67">
          <w:rPr>
            <w:rFonts w:ascii="Arial"/>
            <w:b/>
            <w:spacing w:val="-2"/>
          </w:rPr>
          <w:t xml:space="preserve"> if required by the COR </w:t>
        </w:r>
      </w:ins>
      <w:r>
        <w:rPr>
          <w:rFonts w:ascii="Arial"/>
          <w:b/>
          <w:spacing w:val="-2"/>
        </w:rPr>
        <w:t>.</w:t>
      </w:r>
    </w:p>
    <w:p w14:paraId="0EADF46B" w14:textId="77777777" w:rsidR="00442472" w:rsidRDefault="00442472">
      <w:pPr>
        <w:pStyle w:val="BodyText"/>
        <w:spacing w:before="3"/>
        <w:rPr>
          <w:rFonts w:ascii="Arial"/>
          <w:b/>
          <w:sz w:val="27"/>
        </w:rPr>
      </w:pPr>
    </w:p>
    <w:p w14:paraId="42866C8F" w14:textId="77777777" w:rsidR="00442472" w:rsidRDefault="001E7DDA">
      <w:pPr>
        <w:ind w:left="899" w:right="1159"/>
        <w:jc w:val="both"/>
        <w:rPr>
          <w:rFonts w:ascii="Arial"/>
        </w:rPr>
      </w:pPr>
      <w:r>
        <w:rPr>
          <w:rFonts w:ascii="Arial"/>
        </w:rPr>
        <w:t>Contact among students provides the opportunity for students to receive the benefit of peer interaction in the learning environment.</w:t>
      </w:r>
    </w:p>
    <w:p w14:paraId="39FF92ED" w14:textId="77777777" w:rsidR="00442472" w:rsidRDefault="00442472">
      <w:pPr>
        <w:pStyle w:val="BodyText"/>
        <w:spacing w:before="2"/>
        <w:rPr>
          <w:rFonts w:ascii="Arial"/>
          <w:sz w:val="27"/>
        </w:rPr>
      </w:pPr>
    </w:p>
    <w:p w14:paraId="1CB453EF" w14:textId="77777777" w:rsidR="00442472" w:rsidRDefault="001E7DDA">
      <w:pPr>
        <w:ind w:left="899" w:right="1156"/>
        <w:jc w:val="both"/>
        <w:rPr>
          <w:rFonts w:ascii="Arial"/>
        </w:rPr>
      </w:pPr>
      <w:r>
        <w:rPr>
          <w:rFonts w:ascii="Arial"/>
        </w:rPr>
        <w:t>Regarding the type of contact that will exist in all MiraCosta College course sections in which the instructional time is conducted in part or in whole through distance education, instructors will use a variety of means to enable student-to-student interaction, such as, but not limited to, the following:</w:t>
      </w:r>
    </w:p>
    <w:p w14:paraId="4D04B664" w14:textId="77777777" w:rsidR="00442472" w:rsidRDefault="00442472">
      <w:pPr>
        <w:pStyle w:val="BodyText"/>
        <w:rPr>
          <w:rFonts w:ascii="Arial"/>
          <w:sz w:val="27"/>
        </w:rPr>
      </w:pPr>
    </w:p>
    <w:p w14:paraId="48D5E781" w14:textId="77777777" w:rsidR="00442472" w:rsidRDefault="001E7DDA">
      <w:pPr>
        <w:pStyle w:val="ListParagraph"/>
        <w:numPr>
          <w:ilvl w:val="1"/>
          <w:numId w:val="1"/>
        </w:numPr>
        <w:tabs>
          <w:tab w:val="left" w:pos="1618"/>
        </w:tabs>
        <w:ind w:left="1618" w:hanging="358"/>
        <w:rPr>
          <w:rFonts w:ascii="Arial"/>
          <w:position w:val="1"/>
          <w:sz w:val="20"/>
        </w:rPr>
      </w:pPr>
      <w:r>
        <w:rPr>
          <w:rFonts w:ascii="Arial"/>
        </w:rPr>
        <w:t>Threaded</w:t>
      </w:r>
      <w:r>
        <w:rPr>
          <w:rFonts w:ascii="Arial"/>
          <w:spacing w:val="-7"/>
        </w:rPr>
        <w:t xml:space="preserve"> </w:t>
      </w:r>
      <w:r>
        <w:rPr>
          <w:rFonts w:ascii="Arial"/>
        </w:rPr>
        <w:t>discussion</w:t>
      </w:r>
      <w:r>
        <w:rPr>
          <w:rFonts w:ascii="Arial"/>
          <w:spacing w:val="-9"/>
        </w:rPr>
        <w:t xml:space="preserve"> </w:t>
      </w:r>
      <w:r>
        <w:rPr>
          <w:rFonts w:ascii="Arial"/>
        </w:rPr>
        <w:t>forums</w:t>
      </w:r>
      <w:r>
        <w:rPr>
          <w:rFonts w:ascii="Arial"/>
          <w:spacing w:val="-5"/>
        </w:rPr>
        <w:t xml:space="preserve"> </w:t>
      </w:r>
      <w:r>
        <w:rPr>
          <w:rFonts w:ascii="Arial"/>
        </w:rPr>
        <w:t>and</w:t>
      </w:r>
      <w:r>
        <w:rPr>
          <w:rFonts w:ascii="Arial"/>
          <w:spacing w:val="-8"/>
        </w:rPr>
        <w:t xml:space="preserve"> </w:t>
      </w:r>
      <w:r>
        <w:rPr>
          <w:rFonts w:ascii="Arial"/>
        </w:rPr>
        <w:t>other</w:t>
      </w:r>
      <w:r>
        <w:rPr>
          <w:rFonts w:ascii="Arial"/>
          <w:spacing w:val="-7"/>
        </w:rPr>
        <w:t xml:space="preserve"> </w:t>
      </w:r>
      <w:r>
        <w:rPr>
          <w:rFonts w:ascii="Arial"/>
        </w:rPr>
        <w:t>asynchronous</w:t>
      </w:r>
      <w:r>
        <w:rPr>
          <w:rFonts w:ascii="Arial"/>
          <w:spacing w:val="-6"/>
        </w:rPr>
        <w:t xml:space="preserve"> </w:t>
      </w:r>
      <w:r>
        <w:rPr>
          <w:rFonts w:ascii="Arial"/>
        </w:rPr>
        <w:t>interaction</w:t>
      </w:r>
      <w:r>
        <w:rPr>
          <w:rFonts w:ascii="Arial"/>
          <w:spacing w:val="-7"/>
        </w:rPr>
        <w:t xml:space="preserve"> </w:t>
      </w:r>
      <w:r>
        <w:rPr>
          <w:rFonts w:ascii="Arial"/>
          <w:spacing w:val="-2"/>
        </w:rPr>
        <w:t>tools.</w:t>
      </w:r>
    </w:p>
    <w:p w14:paraId="511F1D26" w14:textId="77777777" w:rsidR="00442472" w:rsidRDefault="001E7DDA">
      <w:pPr>
        <w:pStyle w:val="ListParagraph"/>
        <w:numPr>
          <w:ilvl w:val="1"/>
          <w:numId w:val="1"/>
        </w:numPr>
        <w:tabs>
          <w:tab w:val="left" w:pos="1618"/>
        </w:tabs>
        <w:spacing w:before="28"/>
        <w:ind w:left="1618" w:hanging="358"/>
        <w:rPr>
          <w:rFonts w:ascii="Arial"/>
          <w:position w:val="1"/>
          <w:sz w:val="20"/>
        </w:rPr>
      </w:pPr>
      <w:r>
        <w:rPr>
          <w:rFonts w:ascii="Arial"/>
        </w:rPr>
        <w:t>Group</w:t>
      </w:r>
      <w:r>
        <w:rPr>
          <w:rFonts w:ascii="Arial"/>
          <w:spacing w:val="-3"/>
        </w:rPr>
        <w:t xml:space="preserve"> </w:t>
      </w:r>
      <w:r>
        <w:rPr>
          <w:rFonts w:ascii="Arial"/>
          <w:spacing w:val="-2"/>
        </w:rPr>
        <w:t>projects.</w:t>
      </w:r>
    </w:p>
    <w:p w14:paraId="31AE1A1D" w14:textId="77777777" w:rsidR="00442472" w:rsidRDefault="001E7DDA">
      <w:pPr>
        <w:pStyle w:val="ListParagraph"/>
        <w:numPr>
          <w:ilvl w:val="1"/>
          <w:numId w:val="1"/>
        </w:numPr>
        <w:tabs>
          <w:tab w:val="left" w:pos="1619"/>
        </w:tabs>
        <w:spacing w:before="30"/>
        <w:ind w:left="1619" w:hanging="359"/>
        <w:rPr>
          <w:rFonts w:ascii="Arial"/>
          <w:position w:val="1"/>
          <w:sz w:val="20"/>
        </w:rPr>
      </w:pPr>
      <w:r>
        <w:rPr>
          <w:rFonts w:ascii="Arial"/>
        </w:rPr>
        <w:t>Peer</w:t>
      </w:r>
      <w:r>
        <w:rPr>
          <w:rFonts w:ascii="Arial"/>
          <w:spacing w:val="-4"/>
        </w:rPr>
        <w:t xml:space="preserve"> </w:t>
      </w:r>
      <w:r>
        <w:rPr>
          <w:rFonts w:ascii="Arial"/>
        </w:rPr>
        <w:t>review</w:t>
      </w:r>
      <w:r>
        <w:rPr>
          <w:rFonts w:ascii="Arial"/>
          <w:spacing w:val="-7"/>
        </w:rPr>
        <w:t xml:space="preserve"> </w:t>
      </w:r>
      <w:r>
        <w:rPr>
          <w:rFonts w:ascii="Arial"/>
          <w:spacing w:val="-2"/>
        </w:rPr>
        <w:t>activities.</w:t>
      </w:r>
    </w:p>
    <w:p w14:paraId="7F2CA62B" w14:textId="77777777" w:rsidR="00442472" w:rsidRDefault="001E7DDA">
      <w:pPr>
        <w:pStyle w:val="ListParagraph"/>
        <w:numPr>
          <w:ilvl w:val="1"/>
          <w:numId w:val="1"/>
        </w:numPr>
        <w:tabs>
          <w:tab w:val="left" w:pos="1618"/>
        </w:tabs>
        <w:spacing w:before="28"/>
        <w:ind w:left="1618" w:hanging="358"/>
        <w:rPr>
          <w:rFonts w:ascii="Arial"/>
          <w:position w:val="1"/>
          <w:sz w:val="20"/>
        </w:rPr>
      </w:pPr>
      <w:r>
        <w:rPr>
          <w:rFonts w:ascii="Arial"/>
        </w:rPr>
        <w:t>Peer</w:t>
      </w:r>
      <w:r>
        <w:rPr>
          <w:rFonts w:ascii="Arial"/>
          <w:spacing w:val="-1"/>
        </w:rPr>
        <w:t xml:space="preserve"> </w:t>
      </w:r>
      <w:r>
        <w:rPr>
          <w:rFonts w:ascii="Arial"/>
          <w:spacing w:val="-2"/>
        </w:rPr>
        <w:t>presentations.</w:t>
      </w:r>
    </w:p>
    <w:p w14:paraId="6EEFC571" w14:textId="77777777" w:rsidR="00442472" w:rsidRDefault="001E7DDA">
      <w:pPr>
        <w:pStyle w:val="ListParagraph"/>
        <w:numPr>
          <w:ilvl w:val="1"/>
          <w:numId w:val="1"/>
        </w:numPr>
        <w:tabs>
          <w:tab w:val="left" w:pos="1618"/>
        </w:tabs>
        <w:spacing w:before="30"/>
        <w:ind w:left="1618" w:hanging="358"/>
        <w:rPr>
          <w:rFonts w:ascii="Arial"/>
          <w:position w:val="1"/>
          <w:sz w:val="20"/>
        </w:rPr>
      </w:pPr>
      <w:r>
        <w:rPr>
          <w:rFonts w:ascii="Arial"/>
        </w:rPr>
        <w:t>Synchronous</w:t>
      </w:r>
      <w:r>
        <w:rPr>
          <w:rFonts w:ascii="Arial"/>
          <w:spacing w:val="-8"/>
        </w:rPr>
        <w:t xml:space="preserve"> </w:t>
      </w:r>
      <w:r>
        <w:rPr>
          <w:rFonts w:ascii="Arial"/>
        </w:rPr>
        <w:t>(live)</w:t>
      </w:r>
      <w:r>
        <w:rPr>
          <w:rFonts w:ascii="Arial"/>
          <w:spacing w:val="-6"/>
        </w:rPr>
        <w:t xml:space="preserve"> </w:t>
      </w:r>
      <w:r>
        <w:rPr>
          <w:rFonts w:ascii="Arial"/>
        </w:rPr>
        <w:t>online</w:t>
      </w:r>
      <w:r>
        <w:rPr>
          <w:rFonts w:ascii="Arial"/>
          <w:spacing w:val="-8"/>
        </w:rPr>
        <w:t xml:space="preserve"> </w:t>
      </w:r>
      <w:r>
        <w:rPr>
          <w:rFonts w:ascii="Arial"/>
          <w:spacing w:val="-2"/>
        </w:rPr>
        <w:t>interactions.</w:t>
      </w:r>
    </w:p>
    <w:p w14:paraId="7F7669C5" w14:textId="77777777" w:rsidR="00442472" w:rsidRDefault="00442472">
      <w:pPr>
        <w:rPr>
          <w:rFonts w:ascii="Arial"/>
          <w:sz w:val="20"/>
        </w:rPr>
        <w:sectPr w:rsidR="00442472" w:rsidSect="00F40EFE">
          <w:pgSz w:w="12240" w:h="15840"/>
          <w:pgMar w:top="920" w:right="280" w:bottom="1260" w:left="1260" w:header="0" w:footer="923" w:gutter="0"/>
          <w:cols w:space="720"/>
        </w:sectPr>
      </w:pPr>
    </w:p>
    <w:p w14:paraId="7CC4B628" w14:textId="77777777" w:rsidR="00442472" w:rsidRDefault="001E7DDA">
      <w:pPr>
        <w:pStyle w:val="ListParagraph"/>
        <w:numPr>
          <w:ilvl w:val="1"/>
          <w:numId w:val="1"/>
        </w:numPr>
        <w:tabs>
          <w:tab w:val="left" w:pos="1619"/>
        </w:tabs>
        <w:spacing w:before="73"/>
        <w:ind w:left="1619" w:hanging="359"/>
        <w:rPr>
          <w:rFonts w:ascii="Arial"/>
          <w:position w:val="1"/>
          <w:sz w:val="20"/>
        </w:rPr>
      </w:pPr>
      <w:r>
        <w:rPr>
          <w:rFonts w:ascii="Arial"/>
        </w:rPr>
        <w:lastRenderedPageBreak/>
        <w:t>Collaborative</w:t>
      </w:r>
      <w:r>
        <w:rPr>
          <w:rFonts w:ascii="Arial"/>
          <w:spacing w:val="-9"/>
        </w:rPr>
        <w:t xml:space="preserve"> </w:t>
      </w:r>
      <w:r>
        <w:rPr>
          <w:rFonts w:ascii="Arial"/>
        </w:rPr>
        <w:t>document</w:t>
      </w:r>
      <w:r>
        <w:rPr>
          <w:rFonts w:ascii="Arial"/>
          <w:spacing w:val="-7"/>
        </w:rPr>
        <w:t xml:space="preserve"> </w:t>
      </w:r>
      <w:r>
        <w:rPr>
          <w:rFonts w:ascii="Arial"/>
        </w:rPr>
        <w:t>sand</w:t>
      </w:r>
      <w:r>
        <w:rPr>
          <w:rFonts w:ascii="Arial"/>
          <w:spacing w:val="-6"/>
        </w:rPr>
        <w:t xml:space="preserve"> </w:t>
      </w:r>
      <w:r>
        <w:rPr>
          <w:rFonts w:ascii="Arial"/>
        </w:rPr>
        <w:t>other</w:t>
      </w:r>
      <w:r>
        <w:rPr>
          <w:rFonts w:ascii="Arial"/>
          <w:spacing w:val="-7"/>
        </w:rPr>
        <w:t xml:space="preserve"> </w:t>
      </w:r>
      <w:r>
        <w:rPr>
          <w:rFonts w:ascii="Arial"/>
        </w:rPr>
        <w:t>tools</w:t>
      </w:r>
      <w:r>
        <w:rPr>
          <w:rFonts w:ascii="Arial"/>
          <w:spacing w:val="-8"/>
        </w:rPr>
        <w:t xml:space="preserve"> </w:t>
      </w:r>
      <w:r>
        <w:rPr>
          <w:rFonts w:ascii="Arial"/>
        </w:rPr>
        <w:t>for</w:t>
      </w:r>
      <w:r>
        <w:rPr>
          <w:rFonts w:ascii="Arial"/>
          <w:spacing w:val="-9"/>
        </w:rPr>
        <w:t xml:space="preserve"> </w:t>
      </w:r>
      <w:r>
        <w:rPr>
          <w:rFonts w:ascii="Arial"/>
        </w:rPr>
        <w:t>knowledge-building</w:t>
      </w:r>
      <w:r>
        <w:rPr>
          <w:rFonts w:ascii="Arial"/>
          <w:spacing w:val="-3"/>
        </w:rPr>
        <w:t xml:space="preserve"> </w:t>
      </w:r>
      <w:r>
        <w:rPr>
          <w:rFonts w:ascii="Arial"/>
        </w:rPr>
        <w:t>and</w:t>
      </w:r>
      <w:r>
        <w:rPr>
          <w:rFonts w:ascii="Arial"/>
          <w:spacing w:val="-6"/>
        </w:rPr>
        <w:t xml:space="preserve"> </w:t>
      </w:r>
      <w:r>
        <w:rPr>
          <w:rFonts w:ascii="Arial"/>
          <w:spacing w:val="-2"/>
        </w:rPr>
        <w:t>sharing.</w:t>
      </w:r>
    </w:p>
    <w:p w14:paraId="218D05A8" w14:textId="77777777" w:rsidR="00442472" w:rsidRDefault="00442472">
      <w:pPr>
        <w:pStyle w:val="BodyText"/>
        <w:spacing w:before="10"/>
        <w:rPr>
          <w:rFonts w:ascii="Arial"/>
          <w:sz w:val="26"/>
        </w:rPr>
      </w:pPr>
    </w:p>
    <w:p w14:paraId="3A1ED1E0" w14:textId="77777777" w:rsidR="00442472" w:rsidRDefault="001E7DDA">
      <w:pPr>
        <w:pStyle w:val="ListParagraph"/>
        <w:numPr>
          <w:ilvl w:val="0"/>
          <w:numId w:val="1"/>
        </w:numPr>
        <w:tabs>
          <w:tab w:val="left" w:pos="897"/>
          <w:tab w:val="left" w:pos="899"/>
        </w:tabs>
        <w:ind w:left="899" w:right="1153"/>
        <w:rPr>
          <w:rFonts w:ascii="Arial"/>
          <w:b/>
        </w:rPr>
      </w:pPr>
      <w:r>
        <w:rPr>
          <w:rFonts w:ascii="Arial"/>
          <w:b/>
        </w:rPr>
        <w:t>Create</w:t>
      </w:r>
      <w:r>
        <w:rPr>
          <w:rFonts w:ascii="Arial"/>
          <w:b/>
          <w:spacing w:val="80"/>
        </w:rPr>
        <w:t xml:space="preserve"> </w:t>
      </w:r>
      <w:r>
        <w:rPr>
          <w:rFonts w:ascii="Arial"/>
          <w:b/>
        </w:rPr>
        <w:t>an</w:t>
      </w:r>
      <w:r>
        <w:rPr>
          <w:rFonts w:ascii="Arial"/>
          <w:b/>
          <w:spacing w:val="80"/>
        </w:rPr>
        <w:t xml:space="preserve"> </w:t>
      </w:r>
      <w:r>
        <w:rPr>
          <w:rFonts w:ascii="Arial"/>
          <w:b/>
        </w:rPr>
        <w:t>environment</w:t>
      </w:r>
      <w:r>
        <w:rPr>
          <w:rFonts w:ascii="Arial"/>
          <w:b/>
          <w:spacing w:val="80"/>
        </w:rPr>
        <w:t xml:space="preserve"> </w:t>
      </w:r>
      <w:r>
        <w:rPr>
          <w:rFonts w:ascii="Arial"/>
          <w:b/>
        </w:rPr>
        <w:t>of</w:t>
      </w:r>
      <w:r>
        <w:rPr>
          <w:rFonts w:ascii="Arial"/>
          <w:b/>
          <w:spacing w:val="80"/>
        </w:rPr>
        <w:t xml:space="preserve"> </w:t>
      </w:r>
      <w:r>
        <w:rPr>
          <w:rFonts w:ascii="Arial"/>
          <w:b/>
        </w:rPr>
        <w:t>academic</w:t>
      </w:r>
      <w:r>
        <w:rPr>
          <w:rFonts w:ascii="Arial"/>
          <w:b/>
          <w:spacing w:val="80"/>
        </w:rPr>
        <w:t xml:space="preserve"> </w:t>
      </w:r>
      <w:r>
        <w:rPr>
          <w:rFonts w:ascii="Arial"/>
          <w:b/>
        </w:rPr>
        <w:t>integrity,</w:t>
      </w:r>
      <w:r>
        <w:rPr>
          <w:rFonts w:ascii="Arial"/>
          <w:b/>
          <w:spacing w:val="80"/>
        </w:rPr>
        <w:t xml:space="preserve"> </w:t>
      </w:r>
      <w:r>
        <w:rPr>
          <w:rFonts w:ascii="Arial"/>
          <w:b/>
        </w:rPr>
        <w:t>monitor</w:t>
      </w:r>
      <w:r>
        <w:rPr>
          <w:rFonts w:ascii="Arial"/>
          <w:b/>
          <w:spacing w:val="80"/>
        </w:rPr>
        <w:t xml:space="preserve"> </w:t>
      </w:r>
      <w:r>
        <w:rPr>
          <w:rFonts w:ascii="Arial"/>
          <w:b/>
        </w:rPr>
        <w:t>progress,</w:t>
      </w:r>
      <w:r>
        <w:rPr>
          <w:rFonts w:ascii="Arial"/>
          <w:b/>
          <w:spacing w:val="80"/>
        </w:rPr>
        <w:t xml:space="preserve"> </w:t>
      </w:r>
      <w:r>
        <w:rPr>
          <w:rFonts w:ascii="Arial"/>
          <w:b/>
        </w:rPr>
        <w:t>and</w:t>
      </w:r>
      <w:r>
        <w:rPr>
          <w:rFonts w:ascii="Arial"/>
          <w:b/>
          <w:spacing w:val="80"/>
        </w:rPr>
        <w:t xml:space="preserve"> </w:t>
      </w:r>
      <w:r>
        <w:rPr>
          <w:rFonts w:ascii="Arial"/>
          <w:b/>
        </w:rPr>
        <w:t>track attendance and participation.</w:t>
      </w:r>
    </w:p>
    <w:p w14:paraId="4B666207" w14:textId="77777777" w:rsidR="00442472" w:rsidRDefault="00442472">
      <w:pPr>
        <w:pStyle w:val="BodyText"/>
        <w:rPr>
          <w:rFonts w:ascii="Arial"/>
          <w:b/>
          <w:sz w:val="27"/>
        </w:rPr>
      </w:pPr>
    </w:p>
    <w:p w14:paraId="31CB96B6" w14:textId="77777777" w:rsidR="00442472" w:rsidRDefault="001E7DDA">
      <w:pPr>
        <w:pStyle w:val="ListParagraph"/>
        <w:numPr>
          <w:ilvl w:val="0"/>
          <w:numId w:val="1"/>
        </w:numPr>
        <w:tabs>
          <w:tab w:val="left" w:pos="897"/>
        </w:tabs>
        <w:ind w:left="897" w:hanging="358"/>
        <w:rPr>
          <w:rFonts w:ascii="Arial"/>
          <w:b/>
        </w:rPr>
      </w:pPr>
      <w:r>
        <w:rPr>
          <w:rFonts w:ascii="Arial"/>
          <w:b/>
        </w:rPr>
        <w:t>Uphold</w:t>
      </w:r>
      <w:r>
        <w:rPr>
          <w:rFonts w:ascii="Arial"/>
          <w:b/>
          <w:spacing w:val="-9"/>
        </w:rPr>
        <w:t xml:space="preserve"> </w:t>
      </w:r>
      <w:hyperlink r:id="rId26">
        <w:r>
          <w:rPr>
            <w:rFonts w:ascii="Arial"/>
            <w:b/>
            <w:color w:val="0000FF"/>
            <w:u w:val="single" w:color="0000FF"/>
          </w:rPr>
          <w:t>institutional</w:t>
        </w:r>
        <w:r>
          <w:rPr>
            <w:rFonts w:ascii="Arial"/>
            <w:b/>
            <w:color w:val="0000FF"/>
            <w:spacing w:val="-7"/>
            <w:u w:val="single" w:color="0000FF"/>
          </w:rPr>
          <w:t xml:space="preserve"> </w:t>
        </w:r>
        <w:r>
          <w:rPr>
            <w:rFonts w:ascii="Arial"/>
            <w:b/>
            <w:color w:val="0000FF"/>
            <w:u w:val="single" w:color="0000FF"/>
          </w:rPr>
          <w:t>procedures</w:t>
        </w:r>
      </w:hyperlink>
      <w:r>
        <w:rPr>
          <w:rFonts w:ascii="Arial"/>
          <w:b/>
          <w:color w:val="0000FF"/>
          <w:spacing w:val="-5"/>
        </w:rPr>
        <w:t xml:space="preserve"> </w:t>
      </w:r>
      <w:r>
        <w:rPr>
          <w:rFonts w:ascii="Arial"/>
          <w:b/>
        </w:rPr>
        <w:t>to</w:t>
      </w:r>
      <w:r>
        <w:rPr>
          <w:rFonts w:ascii="Arial"/>
          <w:b/>
          <w:spacing w:val="-9"/>
        </w:rPr>
        <w:t xml:space="preserve"> </w:t>
      </w:r>
      <w:r>
        <w:rPr>
          <w:rFonts w:ascii="Arial"/>
          <w:b/>
        </w:rPr>
        <w:t>authenticate</w:t>
      </w:r>
      <w:r>
        <w:rPr>
          <w:rFonts w:ascii="Arial"/>
          <w:b/>
          <w:spacing w:val="-6"/>
        </w:rPr>
        <w:t xml:space="preserve"> </w:t>
      </w:r>
      <w:r>
        <w:rPr>
          <w:rFonts w:ascii="Arial"/>
          <w:b/>
          <w:spacing w:val="-2"/>
        </w:rPr>
        <w:t>students.</w:t>
      </w:r>
    </w:p>
    <w:p w14:paraId="6A619ABB" w14:textId="77777777" w:rsidR="00442472" w:rsidRDefault="00442472">
      <w:pPr>
        <w:pStyle w:val="BodyText"/>
        <w:spacing w:before="4"/>
        <w:rPr>
          <w:rFonts w:ascii="Arial"/>
          <w:b/>
          <w:sz w:val="16"/>
        </w:rPr>
      </w:pPr>
    </w:p>
    <w:p w14:paraId="3D79F73D" w14:textId="77777777" w:rsidR="00442472" w:rsidRDefault="001E7DDA">
      <w:pPr>
        <w:pStyle w:val="ListParagraph"/>
        <w:numPr>
          <w:ilvl w:val="0"/>
          <w:numId w:val="1"/>
        </w:numPr>
        <w:tabs>
          <w:tab w:val="left" w:pos="898"/>
        </w:tabs>
        <w:spacing w:before="94"/>
        <w:ind w:left="898" w:hanging="358"/>
        <w:rPr>
          <w:rFonts w:ascii="Arial"/>
          <w:b/>
        </w:rPr>
      </w:pPr>
      <w:r>
        <w:rPr>
          <w:rFonts w:ascii="Arial"/>
          <w:b/>
        </w:rPr>
        <w:t>Meet</w:t>
      </w:r>
      <w:r>
        <w:rPr>
          <w:rFonts w:ascii="Arial"/>
          <w:b/>
          <w:spacing w:val="-7"/>
        </w:rPr>
        <w:t xml:space="preserve"> </w:t>
      </w:r>
      <w:r>
        <w:rPr>
          <w:rFonts w:ascii="Arial"/>
          <w:b/>
        </w:rPr>
        <w:t>the</w:t>
      </w:r>
      <w:r>
        <w:rPr>
          <w:rFonts w:ascii="Arial"/>
          <w:b/>
          <w:spacing w:val="-6"/>
        </w:rPr>
        <w:t xml:space="preserve"> </w:t>
      </w:r>
      <w:hyperlink r:id="rId27">
        <w:r>
          <w:rPr>
            <w:rFonts w:ascii="Arial"/>
            <w:b/>
            <w:color w:val="0000FF"/>
            <w:u w:val="single" w:color="0000FF"/>
          </w:rPr>
          <w:t>accessibility</w:t>
        </w:r>
      </w:hyperlink>
      <w:r>
        <w:rPr>
          <w:rFonts w:ascii="Arial"/>
          <w:b/>
          <w:color w:val="0000FF"/>
          <w:spacing w:val="-8"/>
        </w:rPr>
        <w:t xml:space="preserve"> </w:t>
      </w:r>
      <w:r>
        <w:rPr>
          <w:rFonts w:ascii="Arial"/>
          <w:b/>
        </w:rPr>
        <w:t>requirements</w:t>
      </w:r>
      <w:r>
        <w:rPr>
          <w:rFonts w:ascii="Arial"/>
          <w:b/>
          <w:spacing w:val="-6"/>
        </w:rPr>
        <w:t xml:space="preserve"> </w:t>
      </w:r>
      <w:r>
        <w:rPr>
          <w:rFonts w:ascii="Arial"/>
          <w:b/>
        </w:rPr>
        <w:t>in</w:t>
      </w:r>
      <w:r>
        <w:rPr>
          <w:rFonts w:ascii="Arial"/>
          <w:b/>
          <w:spacing w:val="-4"/>
        </w:rPr>
        <w:t xml:space="preserve"> </w:t>
      </w:r>
      <w:r>
        <w:rPr>
          <w:rFonts w:ascii="Arial"/>
          <w:b/>
        </w:rPr>
        <w:t>state</w:t>
      </w:r>
      <w:r>
        <w:rPr>
          <w:rFonts w:ascii="Arial"/>
          <w:b/>
          <w:spacing w:val="-6"/>
        </w:rPr>
        <w:t xml:space="preserve"> </w:t>
      </w:r>
      <w:r>
        <w:rPr>
          <w:rFonts w:ascii="Arial"/>
          <w:b/>
        </w:rPr>
        <w:t>and</w:t>
      </w:r>
      <w:r>
        <w:rPr>
          <w:rFonts w:ascii="Arial"/>
          <w:b/>
          <w:spacing w:val="-4"/>
        </w:rPr>
        <w:t xml:space="preserve"> </w:t>
      </w:r>
      <w:r>
        <w:rPr>
          <w:rFonts w:ascii="Arial"/>
          <w:b/>
        </w:rPr>
        <w:t>federal</w:t>
      </w:r>
      <w:r>
        <w:rPr>
          <w:rFonts w:ascii="Arial"/>
          <w:b/>
          <w:spacing w:val="-4"/>
        </w:rPr>
        <w:t xml:space="preserve"> </w:t>
      </w:r>
      <w:r>
        <w:rPr>
          <w:rFonts w:ascii="Arial"/>
          <w:b/>
          <w:spacing w:val="-2"/>
        </w:rPr>
        <w:t>regulations.</w:t>
      </w:r>
    </w:p>
    <w:p w14:paraId="0B0EA9F1" w14:textId="77777777" w:rsidR="00442472" w:rsidRDefault="00442472">
      <w:pPr>
        <w:pStyle w:val="BodyText"/>
        <w:spacing w:before="4"/>
        <w:rPr>
          <w:rFonts w:ascii="Arial"/>
          <w:b/>
          <w:sz w:val="16"/>
        </w:rPr>
      </w:pPr>
    </w:p>
    <w:p w14:paraId="4C9A40AA" w14:textId="77777777" w:rsidR="00442472" w:rsidRDefault="001E7DDA">
      <w:pPr>
        <w:pStyle w:val="ListParagraph"/>
        <w:numPr>
          <w:ilvl w:val="0"/>
          <w:numId w:val="1"/>
        </w:numPr>
        <w:tabs>
          <w:tab w:val="left" w:pos="898"/>
          <w:tab w:val="left" w:pos="900"/>
        </w:tabs>
        <w:spacing w:before="94"/>
        <w:ind w:right="1153"/>
        <w:jc w:val="both"/>
        <w:rPr>
          <w:rFonts w:ascii="Arial"/>
          <w:b/>
        </w:rPr>
      </w:pPr>
      <w:r>
        <w:rPr>
          <w:rFonts w:ascii="Arial"/>
          <w:b/>
        </w:rPr>
        <w:t>Teach distance education in accordance with any department and college procedures, and negotiated agreements.</w:t>
      </w:r>
    </w:p>
    <w:p w14:paraId="54AFA9D9" w14:textId="77777777" w:rsidR="00442472" w:rsidRDefault="00442472">
      <w:pPr>
        <w:pStyle w:val="BodyText"/>
        <w:spacing w:before="5"/>
        <w:rPr>
          <w:rFonts w:ascii="Arial"/>
          <w:b/>
        </w:rPr>
      </w:pPr>
    </w:p>
    <w:p w14:paraId="7213DFD7" w14:textId="77777777" w:rsidR="00442472" w:rsidRDefault="001E7DDA">
      <w:pPr>
        <w:pStyle w:val="ListParagraph"/>
        <w:numPr>
          <w:ilvl w:val="0"/>
          <w:numId w:val="1"/>
        </w:numPr>
        <w:tabs>
          <w:tab w:val="left" w:pos="898"/>
          <w:tab w:val="left" w:pos="900"/>
        </w:tabs>
        <w:ind w:right="1158"/>
        <w:jc w:val="both"/>
        <w:rPr>
          <w:rFonts w:ascii="Arial"/>
          <w:b/>
        </w:rPr>
      </w:pPr>
      <w:r>
        <w:rPr>
          <w:rFonts w:ascii="Arial"/>
          <w:b/>
        </w:rPr>
        <w:t>Help students in a DE course section to be aware of MiraCosta College support services and resources, especially those available online.</w:t>
      </w:r>
    </w:p>
    <w:p w14:paraId="7F7F3E87" w14:textId="77777777" w:rsidR="00442472" w:rsidRDefault="00442472">
      <w:pPr>
        <w:pStyle w:val="BodyText"/>
        <w:spacing w:before="8"/>
        <w:rPr>
          <w:rFonts w:ascii="Arial"/>
          <w:b/>
        </w:rPr>
      </w:pPr>
    </w:p>
    <w:p w14:paraId="4F8EB1F6" w14:textId="77777777" w:rsidR="00442472" w:rsidRDefault="001E7DDA">
      <w:pPr>
        <w:pStyle w:val="ListParagraph"/>
        <w:numPr>
          <w:ilvl w:val="0"/>
          <w:numId w:val="1"/>
        </w:numPr>
        <w:tabs>
          <w:tab w:val="left" w:pos="898"/>
          <w:tab w:val="left" w:pos="900"/>
        </w:tabs>
        <w:ind w:right="1155"/>
        <w:jc w:val="both"/>
        <w:rPr>
          <w:rFonts w:ascii="Arial" w:hAnsi="Arial"/>
          <w:b/>
        </w:rPr>
      </w:pPr>
      <w:r>
        <w:rPr>
          <w:rFonts w:ascii="Arial" w:hAnsi="Arial"/>
          <w:b/>
        </w:rPr>
        <w:t>Monitor students’ engagement and success, and promptly and proactively initiate substantive</w:t>
      </w:r>
      <w:r>
        <w:rPr>
          <w:rFonts w:ascii="Arial" w:hAnsi="Arial"/>
          <w:b/>
          <w:spacing w:val="-14"/>
        </w:rPr>
        <w:t xml:space="preserve"> </w:t>
      </w:r>
      <w:r>
        <w:rPr>
          <w:rFonts w:ascii="Arial" w:hAnsi="Arial"/>
          <w:b/>
        </w:rPr>
        <w:t>interaction</w:t>
      </w:r>
      <w:r>
        <w:rPr>
          <w:rFonts w:ascii="Arial" w:hAnsi="Arial"/>
          <w:b/>
          <w:spacing w:val="-16"/>
        </w:rPr>
        <w:t xml:space="preserve"> </w:t>
      </w:r>
      <w:r>
        <w:rPr>
          <w:rFonts w:ascii="Arial" w:hAnsi="Arial"/>
          <w:b/>
        </w:rPr>
        <w:t>with</w:t>
      </w:r>
      <w:r>
        <w:rPr>
          <w:rFonts w:ascii="Arial" w:hAnsi="Arial"/>
          <w:b/>
          <w:spacing w:val="-11"/>
        </w:rPr>
        <w:t xml:space="preserve"> </w:t>
      </w:r>
      <w:r>
        <w:rPr>
          <w:rFonts w:ascii="Arial" w:hAnsi="Arial"/>
          <w:b/>
        </w:rPr>
        <w:t>students</w:t>
      </w:r>
      <w:r>
        <w:rPr>
          <w:rFonts w:ascii="Arial" w:hAnsi="Arial"/>
          <w:b/>
          <w:spacing w:val="-16"/>
        </w:rPr>
        <w:t xml:space="preserve"> </w:t>
      </w:r>
      <w:r>
        <w:rPr>
          <w:rFonts w:ascii="Arial" w:hAnsi="Arial"/>
          <w:b/>
        </w:rPr>
        <w:t>when</w:t>
      </w:r>
      <w:r>
        <w:rPr>
          <w:rFonts w:ascii="Arial" w:hAnsi="Arial"/>
          <w:b/>
          <w:spacing w:val="-11"/>
        </w:rPr>
        <w:t xml:space="preserve"> </w:t>
      </w:r>
      <w:r>
        <w:rPr>
          <w:rFonts w:ascii="Arial" w:hAnsi="Arial"/>
          <w:b/>
        </w:rPr>
        <w:t>needed</w:t>
      </w:r>
      <w:r>
        <w:rPr>
          <w:rFonts w:ascii="Arial" w:hAnsi="Arial"/>
          <w:b/>
          <w:spacing w:val="-12"/>
        </w:rPr>
        <w:t xml:space="preserve"> </w:t>
      </w:r>
      <w:r>
        <w:rPr>
          <w:rFonts w:ascii="Arial" w:hAnsi="Arial"/>
          <w:b/>
        </w:rPr>
        <w:t>on</w:t>
      </w:r>
      <w:r>
        <w:rPr>
          <w:rFonts w:ascii="Arial" w:hAnsi="Arial"/>
          <w:b/>
          <w:spacing w:val="-12"/>
        </w:rPr>
        <w:t xml:space="preserve"> </w:t>
      </w:r>
      <w:r>
        <w:rPr>
          <w:rFonts w:ascii="Arial" w:hAnsi="Arial"/>
          <w:b/>
        </w:rPr>
        <w:t>the</w:t>
      </w:r>
      <w:r>
        <w:rPr>
          <w:rFonts w:ascii="Arial" w:hAnsi="Arial"/>
          <w:b/>
          <w:spacing w:val="-12"/>
        </w:rPr>
        <w:t xml:space="preserve"> </w:t>
      </w:r>
      <w:r>
        <w:rPr>
          <w:rFonts w:ascii="Arial" w:hAnsi="Arial"/>
          <w:b/>
        </w:rPr>
        <w:t>basis</w:t>
      </w:r>
      <w:r>
        <w:rPr>
          <w:rFonts w:ascii="Arial" w:hAnsi="Arial"/>
          <w:b/>
          <w:spacing w:val="-12"/>
        </w:rPr>
        <w:t xml:space="preserve"> </w:t>
      </w:r>
      <w:r>
        <w:rPr>
          <w:rFonts w:ascii="Arial" w:hAnsi="Arial"/>
          <w:b/>
        </w:rPr>
        <w:t>of</w:t>
      </w:r>
      <w:r>
        <w:rPr>
          <w:rFonts w:ascii="Arial" w:hAnsi="Arial"/>
          <w:b/>
          <w:spacing w:val="-11"/>
        </w:rPr>
        <w:t xml:space="preserve"> </w:t>
      </w:r>
      <w:r>
        <w:rPr>
          <w:rFonts w:ascii="Arial" w:hAnsi="Arial"/>
          <w:b/>
        </w:rPr>
        <w:t>such</w:t>
      </w:r>
      <w:r>
        <w:rPr>
          <w:rFonts w:ascii="Arial" w:hAnsi="Arial"/>
          <w:b/>
          <w:spacing w:val="-12"/>
        </w:rPr>
        <w:t xml:space="preserve"> </w:t>
      </w:r>
      <w:r>
        <w:rPr>
          <w:rFonts w:ascii="Arial" w:hAnsi="Arial"/>
          <w:b/>
        </w:rPr>
        <w:t>monitoring and upon request by a student.</w:t>
      </w:r>
    </w:p>
    <w:p w14:paraId="304DFA04" w14:textId="77777777" w:rsidR="00442472" w:rsidRDefault="00442472">
      <w:pPr>
        <w:pStyle w:val="BodyText"/>
        <w:spacing w:before="3"/>
        <w:rPr>
          <w:rFonts w:ascii="Arial"/>
          <w:b/>
          <w:sz w:val="27"/>
        </w:rPr>
      </w:pPr>
    </w:p>
    <w:p w14:paraId="3A7D4884" w14:textId="77777777" w:rsidR="00442472" w:rsidRDefault="001E7DDA">
      <w:pPr>
        <w:tabs>
          <w:tab w:val="left" w:pos="4375"/>
          <w:tab w:val="left" w:pos="4622"/>
          <w:tab w:val="left" w:pos="8323"/>
        </w:tabs>
        <w:ind w:left="179"/>
        <w:rPr>
          <w:rFonts w:ascii="Arial"/>
        </w:rPr>
      </w:pPr>
      <w:r>
        <w:rPr>
          <w:rFonts w:ascii="Arial"/>
        </w:rPr>
        <w:t xml:space="preserve">Name </w:t>
      </w:r>
      <w:r>
        <w:rPr>
          <w:rFonts w:ascii="Arial"/>
          <w:u w:val="single"/>
        </w:rPr>
        <w:tab/>
      </w:r>
      <w:r>
        <w:rPr>
          <w:rFonts w:ascii="Arial"/>
        </w:rPr>
        <w:tab/>
        <w:t xml:space="preserve">Date </w:t>
      </w:r>
      <w:r>
        <w:rPr>
          <w:rFonts w:ascii="Arial"/>
          <w:u w:val="single"/>
        </w:rPr>
        <w:tab/>
      </w:r>
    </w:p>
    <w:sectPr w:rsidR="00442472">
      <w:pgSz w:w="12240" w:h="15840"/>
      <w:pgMar w:top="920" w:right="280" w:bottom="1260" w:left="126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49DD" w14:textId="77777777" w:rsidR="00F40EFE" w:rsidRDefault="00F40EFE">
      <w:r>
        <w:separator/>
      </w:r>
    </w:p>
  </w:endnote>
  <w:endnote w:type="continuationSeparator" w:id="0">
    <w:p w14:paraId="35A09262" w14:textId="77777777" w:rsidR="00F40EFE" w:rsidRDefault="00F4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TStd-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2C63" w14:textId="28287A02" w:rsidR="00442472" w:rsidRDefault="0077264E">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C686904" wp14:editId="6090A576">
              <wp:simplePos x="0" y="0"/>
              <wp:positionH relativeFrom="page">
                <wp:posOffset>3771900</wp:posOffset>
              </wp:positionH>
              <wp:positionV relativeFrom="page">
                <wp:posOffset>9332595</wp:posOffset>
              </wp:positionV>
              <wp:extent cx="241300" cy="194310"/>
              <wp:effectExtent l="0" t="0" r="0" b="0"/>
              <wp:wrapNone/>
              <wp:docPr id="10065769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36FA94" w14:textId="77777777" w:rsidR="00442472" w:rsidRDefault="001E7DDA">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C686904" id="_x0000_t202" coordsize="21600,21600" o:spt="202" path="m,l,21600r21600,l21600,xe">
              <v:stroke joinstyle="miter"/>
              <v:path gradientshapeok="t" o:connecttype="rect"/>
            </v:shapetype>
            <v:shape id="Text Box 1" o:spid="_x0000_s1045" type="#_x0000_t202" style="position:absolute;margin-left:297pt;margin-top:734.85pt;width:19pt;height:15.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" filled="f" stroked="f">
              <v:textbox inset="0,0,0,0">
                <w:txbxContent>
                  <w:p w14:paraId="1836FA94" w14:textId="77777777" w:rsidR="00442472" w:rsidRDefault="001E7DDA">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428F6" w14:textId="77777777" w:rsidR="00F40EFE" w:rsidRDefault="00F40EFE">
      <w:r>
        <w:separator/>
      </w:r>
    </w:p>
  </w:footnote>
  <w:footnote w:type="continuationSeparator" w:id="0">
    <w:p w14:paraId="0A18CC61" w14:textId="77777777" w:rsidR="00F40EFE" w:rsidRDefault="00F4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E7D"/>
    <w:multiLevelType w:val="multilevel"/>
    <w:tmpl w:val="7FF8F032"/>
    <w:lvl w:ilvl="0">
      <w:start w:val="18"/>
      <w:numFmt w:val="decimal"/>
      <w:lvlText w:val="%1"/>
      <w:lvlJc w:val="left"/>
      <w:pPr>
        <w:ind w:left="1620" w:hanging="720"/>
      </w:pPr>
      <w:rPr>
        <w:rFonts w:hint="default"/>
        <w:lang w:val="en-US" w:eastAsia="en-US" w:bidi="ar-SA"/>
      </w:rPr>
    </w:lvl>
    <w:lvl w:ilvl="1">
      <w:start w:val="1"/>
      <w:numFmt w:val="decimal"/>
      <w:lvlText w:val="%1.%2"/>
      <w:lvlJc w:val="left"/>
      <w:pPr>
        <w:ind w:left="1620" w:hanging="720"/>
        <w:jc w:val="right"/>
      </w:pPr>
      <w:rPr>
        <w:rFonts w:hint="default"/>
        <w:spacing w:val="0"/>
        <w:w w:val="100"/>
        <w:lang w:val="en-US" w:eastAsia="en-US" w:bidi="ar-SA"/>
      </w:rPr>
    </w:lvl>
    <w:lvl w:ilvl="2">
      <w:start w:val="1"/>
      <w:numFmt w:val="lowerLetter"/>
      <w:lvlText w:val="%3."/>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842" w:hanging="488"/>
      </w:pPr>
      <w:rPr>
        <w:rFonts w:hint="default"/>
        <w:lang w:val="en-US" w:eastAsia="en-US" w:bidi="ar-SA"/>
      </w:rPr>
    </w:lvl>
    <w:lvl w:ilvl="5">
      <w:numFmt w:val="bullet"/>
      <w:lvlText w:val="•"/>
      <w:lvlJc w:val="left"/>
      <w:pPr>
        <w:ind w:left="4985" w:hanging="488"/>
      </w:pPr>
      <w:rPr>
        <w:rFonts w:hint="default"/>
        <w:lang w:val="en-US" w:eastAsia="en-US" w:bidi="ar-SA"/>
      </w:rPr>
    </w:lvl>
    <w:lvl w:ilvl="6">
      <w:numFmt w:val="bullet"/>
      <w:lvlText w:val="•"/>
      <w:lvlJc w:val="left"/>
      <w:pPr>
        <w:ind w:left="6128" w:hanging="488"/>
      </w:pPr>
      <w:rPr>
        <w:rFonts w:hint="default"/>
        <w:lang w:val="en-US" w:eastAsia="en-US" w:bidi="ar-SA"/>
      </w:rPr>
    </w:lvl>
    <w:lvl w:ilvl="7">
      <w:numFmt w:val="bullet"/>
      <w:lvlText w:val="•"/>
      <w:lvlJc w:val="left"/>
      <w:pPr>
        <w:ind w:left="7271" w:hanging="488"/>
      </w:pPr>
      <w:rPr>
        <w:rFonts w:hint="default"/>
        <w:lang w:val="en-US" w:eastAsia="en-US" w:bidi="ar-SA"/>
      </w:rPr>
    </w:lvl>
    <w:lvl w:ilvl="8">
      <w:numFmt w:val="bullet"/>
      <w:lvlText w:val="•"/>
      <w:lvlJc w:val="left"/>
      <w:pPr>
        <w:ind w:left="8414" w:hanging="488"/>
      </w:pPr>
      <w:rPr>
        <w:rFonts w:hint="default"/>
        <w:lang w:val="en-US" w:eastAsia="en-US" w:bidi="ar-SA"/>
      </w:rPr>
    </w:lvl>
  </w:abstractNum>
  <w:abstractNum w:abstractNumId="1" w15:restartNumberingAfterBreak="0">
    <w:nsid w:val="08DD39DF"/>
    <w:multiLevelType w:val="hybridMultilevel"/>
    <w:tmpl w:val="E340C556"/>
    <w:lvl w:ilvl="0" w:tplc="0150C7B4">
      <w:numFmt w:val="bullet"/>
      <w:lvlText w:val=""/>
      <w:lvlJc w:val="left"/>
      <w:pPr>
        <w:ind w:left="1980" w:hanging="360"/>
      </w:pPr>
      <w:rPr>
        <w:rFonts w:ascii="Symbol" w:eastAsia="Symbol" w:hAnsi="Symbol" w:cs="Symbol" w:hint="default"/>
        <w:b w:val="0"/>
        <w:bCs w:val="0"/>
        <w:i w:val="0"/>
        <w:iCs w:val="0"/>
        <w:spacing w:val="0"/>
        <w:w w:val="100"/>
        <w:sz w:val="24"/>
        <w:szCs w:val="24"/>
        <w:lang w:val="en-US" w:eastAsia="en-US" w:bidi="ar-SA"/>
      </w:rPr>
    </w:lvl>
    <w:lvl w:ilvl="1" w:tplc="E0CA5524">
      <w:numFmt w:val="bullet"/>
      <w:lvlText w:val="•"/>
      <w:lvlJc w:val="left"/>
      <w:pPr>
        <w:ind w:left="2852" w:hanging="360"/>
      </w:pPr>
      <w:rPr>
        <w:rFonts w:hint="default"/>
        <w:lang w:val="en-US" w:eastAsia="en-US" w:bidi="ar-SA"/>
      </w:rPr>
    </w:lvl>
    <w:lvl w:ilvl="2" w:tplc="DB2A7258">
      <w:numFmt w:val="bullet"/>
      <w:lvlText w:val="•"/>
      <w:lvlJc w:val="left"/>
      <w:pPr>
        <w:ind w:left="3724" w:hanging="360"/>
      </w:pPr>
      <w:rPr>
        <w:rFonts w:hint="default"/>
        <w:lang w:val="en-US" w:eastAsia="en-US" w:bidi="ar-SA"/>
      </w:rPr>
    </w:lvl>
    <w:lvl w:ilvl="3" w:tplc="308AAB4E">
      <w:numFmt w:val="bullet"/>
      <w:lvlText w:val="•"/>
      <w:lvlJc w:val="left"/>
      <w:pPr>
        <w:ind w:left="4596" w:hanging="360"/>
      </w:pPr>
      <w:rPr>
        <w:rFonts w:hint="default"/>
        <w:lang w:val="en-US" w:eastAsia="en-US" w:bidi="ar-SA"/>
      </w:rPr>
    </w:lvl>
    <w:lvl w:ilvl="4" w:tplc="570E4504">
      <w:numFmt w:val="bullet"/>
      <w:lvlText w:val="•"/>
      <w:lvlJc w:val="left"/>
      <w:pPr>
        <w:ind w:left="5468" w:hanging="360"/>
      </w:pPr>
      <w:rPr>
        <w:rFonts w:hint="default"/>
        <w:lang w:val="en-US" w:eastAsia="en-US" w:bidi="ar-SA"/>
      </w:rPr>
    </w:lvl>
    <w:lvl w:ilvl="5" w:tplc="217E69AE">
      <w:numFmt w:val="bullet"/>
      <w:lvlText w:val="•"/>
      <w:lvlJc w:val="left"/>
      <w:pPr>
        <w:ind w:left="6340" w:hanging="360"/>
      </w:pPr>
      <w:rPr>
        <w:rFonts w:hint="default"/>
        <w:lang w:val="en-US" w:eastAsia="en-US" w:bidi="ar-SA"/>
      </w:rPr>
    </w:lvl>
    <w:lvl w:ilvl="6" w:tplc="A678BCB6">
      <w:numFmt w:val="bullet"/>
      <w:lvlText w:val="•"/>
      <w:lvlJc w:val="left"/>
      <w:pPr>
        <w:ind w:left="7212" w:hanging="360"/>
      </w:pPr>
      <w:rPr>
        <w:rFonts w:hint="default"/>
        <w:lang w:val="en-US" w:eastAsia="en-US" w:bidi="ar-SA"/>
      </w:rPr>
    </w:lvl>
    <w:lvl w:ilvl="7" w:tplc="17B024F4">
      <w:numFmt w:val="bullet"/>
      <w:lvlText w:val="•"/>
      <w:lvlJc w:val="left"/>
      <w:pPr>
        <w:ind w:left="8084" w:hanging="360"/>
      </w:pPr>
      <w:rPr>
        <w:rFonts w:hint="default"/>
        <w:lang w:val="en-US" w:eastAsia="en-US" w:bidi="ar-SA"/>
      </w:rPr>
    </w:lvl>
    <w:lvl w:ilvl="8" w:tplc="0A5A9BFA">
      <w:numFmt w:val="bullet"/>
      <w:lvlText w:val="•"/>
      <w:lvlJc w:val="left"/>
      <w:pPr>
        <w:ind w:left="8956" w:hanging="360"/>
      </w:pPr>
      <w:rPr>
        <w:rFonts w:hint="default"/>
        <w:lang w:val="en-US" w:eastAsia="en-US" w:bidi="ar-SA"/>
      </w:rPr>
    </w:lvl>
  </w:abstractNum>
  <w:abstractNum w:abstractNumId="2" w15:restartNumberingAfterBreak="0">
    <w:nsid w:val="0AA519F3"/>
    <w:multiLevelType w:val="multilevel"/>
    <w:tmpl w:val="57D28DA4"/>
    <w:lvl w:ilvl="0">
      <w:start w:val="18"/>
      <w:numFmt w:val="decimal"/>
      <w:lvlText w:val="%1"/>
      <w:lvlJc w:val="left"/>
      <w:pPr>
        <w:ind w:left="1620" w:hanging="720"/>
      </w:pPr>
      <w:rPr>
        <w:rFonts w:hint="default"/>
        <w:lang w:val="en-US" w:eastAsia="en-US" w:bidi="ar-SA"/>
      </w:rPr>
    </w:lvl>
    <w:lvl w:ilvl="1">
      <w:start w:val="1"/>
      <w:numFmt w:val="decimal"/>
      <w:lvlText w:val="%1.%2"/>
      <w:lvlJc w:val="left"/>
      <w:pPr>
        <w:ind w:left="1350" w:hanging="720"/>
        <w:jc w:val="right"/>
      </w:pPr>
      <w:rPr>
        <w:rFonts w:hint="default"/>
        <w:spacing w:val="0"/>
        <w:w w:val="100"/>
        <w:lang w:val="en-US" w:eastAsia="en-US" w:bidi="ar-SA"/>
      </w:rPr>
    </w:lvl>
    <w:lvl w:ilvl="2">
      <w:start w:val="1"/>
      <w:numFmt w:val="lowerLetter"/>
      <w:lvlText w:val="%3."/>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842" w:hanging="488"/>
      </w:pPr>
      <w:rPr>
        <w:rFonts w:hint="default"/>
        <w:lang w:val="en-US" w:eastAsia="en-US" w:bidi="ar-SA"/>
      </w:rPr>
    </w:lvl>
    <w:lvl w:ilvl="5">
      <w:numFmt w:val="bullet"/>
      <w:lvlText w:val="•"/>
      <w:lvlJc w:val="left"/>
      <w:pPr>
        <w:ind w:left="4985" w:hanging="488"/>
      </w:pPr>
      <w:rPr>
        <w:rFonts w:hint="default"/>
        <w:lang w:val="en-US" w:eastAsia="en-US" w:bidi="ar-SA"/>
      </w:rPr>
    </w:lvl>
    <w:lvl w:ilvl="6">
      <w:numFmt w:val="bullet"/>
      <w:lvlText w:val="•"/>
      <w:lvlJc w:val="left"/>
      <w:pPr>
        <w:ind w:left="6128" w:hanging="488"/>
      </w:pPr>
      <w:rPr>
        <w:rFonts w:hint="default"/>
        <w:lang w:val="en-US" w:eastAsia="en-US" w:bidi="ar-SA"/>
      </w:rPr>
    </w:lvl>
    <w:lvl w:ilvl="7">
      <w:numFmt w:val="bullet"/>
      <w:lvlText w:val="•"/>
      <w:lvlJc w:val="left"/>
      <w:pPr>
        <w:ind w:left="7271" w:hanging="488"/>
      </w:pPr>
      <w:rPr>
        <w:rFonts w:hint="default"/>
        <w:lang w:val="en-US" w:eastAsia="en-US" w:bidi="ar-SA"/>
      </w:rPr>
    </w:lvl>
    <w:lvl w:ilvl="8">
      <w:numFmt w:val="bullet"/>
      <w:lvlText w:val="•"/>
      <w:lvlJc w:val="left"/>
      <w:pPr>
        <w:ind w:left="8414" w:hanging="488"/>
      </w:pPr>
      <w:rPr>
        <w:rFonts w:hint="default"/>
        <w:lang w:val="en-US" w:eastAsia="en-US" w:bidi="ar-SA"/>
      </w:rPr>
    </w:lvl>
  </w:abstractNum>
  <w:abstractNum w:abstractNumId="3" w15:restartNumberingAfterBreak="0">
    <w:nsid w:val="0AF515C9"/>
    <w:multiLevelType w:val="multilevel"/>
    <w:tmpl w:val="FB941F5A"/>
    <w:lvl w:ilvl="0">
      <w:start w:val="15"/>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700" w:hanging="488"/>
      </w:pPr>
      <w:rPr>
        <w:rFonts w:hint="default"/>
        <w:lang w:val="en-US" w:eastAsia="en-US" w:bidi="ar-SA"/>
      </w:rPr>
    </w:lvl>
    <w:lvl w:ilvl="5">
      <w:numFmt w:val="bullet"/>
      <w:lvlText w:val="•"/>
      <w:lvlJc w:val="left"/>
      <w:pPr>
        <w:ind w:left="5700" w:hanging="488"/>
      </w:pPr>
      <w:rPr>
        <w:rFonts w:hint="default"/>
        <w:lang w:val="en-US" w:eastAsia="en-US" w:bidi="ar-SA"/>
      </w:rPr>
    </w:lvl>
    <w:lvl w:ilvl="6">
      <w:numFmt w:val="bullet"/>
      <w:lvlText w:val="•"/>
      <w:lvlJc w:val="left"/>
      <w:pPr>
        <w:ind w:left="6700" w:hanging="488"/>
      </w:pPr>
      <w:rPr>
        <w:rFonts w:hint="default"/>
        <w:lang w:val="en-US" w:eastAsia="en-US" w:bidi="ar-SA"/>
      </w:rPr>
    </w:lvl>
    <w:lvl w:ilvl="7">
      <w:numFmt w:val="bullet"/>
      <w:lvlText w:val="•"/>
      <w:lvlJc w:val="left"/>
      <w:pPr>
        <w:ind w:left="7700" w:hanging="488"/>
      </w:pPr>
      <w:rPr>
        <w:rFonts w:hint="default"/>
        <w:lang w:val="en-US" w:eastAsia="en-US" w:bidi="ar-SA"/>
      </w:rPr>
    </w:lvl>
    <w:lvl w:ilvl="8">
      <w:numFmt w:val="bullet"/>
      <w:lvlText w:val="•"/>
      <w:lvlJc w:val="left"/>
      <w:pPr>
        <w:ind w:left="8700" w:hanging="488"/>
      </w:pPr>
      <w:rPr>
        <w:rFonts w:hint="default"/>
        <w:lang w:val="en-US" w:eastAsia="en-US" w:bidi="ar-SA"/>
      </w:rPr>
    </w:lvl>
  </w:abstractNum>
  <w:abstractNum w:abstractNumId="4" w15:restartNumberingAfterBreak="0">
    <w:nsid w:val="0C583F55"/>
    <w:multiLevelType w:val="multilevel"/>
    <w:tmpl w:val="D3C4A820"/>
    <w:lvl w:ilvl="0">
      <w:start w:val="5"/>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5" w15:restartNumberingAfterBreak="0">
    <w:nsid w:val="139B574C"/>
    <w:multiLevelType w:val="hybridMultilevel"/>
    <w:tmpl w:val="B37C500A"/>
    <w:lvl w:ilvl="0" w:tplc="DEDE9296">
      <w:start w:val="1"/>
      <w:numFmt w:val="decimal"/>
      <w:lvlText w:val="%1."/>
      <w:lvlJc w:val="left"/>
      <w:pPr>
        <w:ind w:left="468" w:hanging="288"/>
      </w:pPr>
      <w:rPr>
        <w:rFonts w:hint="default"/>
        <w:spacing w:val="0"/>
        <w:w w:val="100"/>
        <w:lang w:val="en-US" w:eastAsia="en-US" w:bidi="ar-SA"/>
      </w:rPr>
    </w:lvl>
    <w:lvl w:ilvl="1" w:tplc="F60CE0C6">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873A39E2">
      <w:numFmt w:val="bullet"/>
      <w:lvlText w:val="•"/>
      <w:lvlJc w:val="left"/>
      <w:pPr>
        <w:ind w:left="1260" w:hanging="360"/>
      </w:pPr>
      <w:rPr>
        <w:rFonts w:hint="default"/>
        <w:lang w:val="en-US" w:eastAsia="en-US" w:bidi="ar-SA"/>
      </w:rPr>
    </w:lvl>
    <w:lvl w:ilvl="3" w:tplc="E4C60902">
      <w:numFmt w:val="bullet"/>
      <w:lvlText w:val="•"/>
      <w:lvlJc w:val="left"/>
      <w:pPr>
        <w:ind w:left="2440" w:hanging="360"/>
      </w:pPr>
      <w:rPr>
        <w:rFonts w:hint="default"/>
        <w:lang w:val="en-US" w:eastAsia="en-US" w:bidi="ar-SA"/>
      </w:rPr>
    </w:lvl>
    <w:lvl w:ilvl="4" w:tplc="E16EBB14">
      <w:numFmt w:val="bullet"/>
      <w:lvlText w:val="•"/>
      <w:lvlJc w:val="left"/>
      <w:pPr>
        <w:ind w:left="3620" w:hanging="360"/>
      </w:pPr>
      <w:rPr>
        <w:rFonts w:hint="default"/>
        <w:lang w:val="en-US" w:eastAsia="en-US" w:bidi="ar-SA"/>
      </w:rPr>
    </w:lvl>
    <w:lvl w:ilvl="5" w:tplc="7628495E">
      <w:numFmt w:val="bullet"/>
      <w:lvlText w:val="•"/>
      <w:lvlJc w:val="left"/>
      <w:pPr>
        <w:ind w:left="4800" w:hanging="360"/>
      </w:pPr>
      <w:rPr>
        <w:rFonts w:hint="default"/>
        <w:lang w:val="en-US" w:eastAsia="en-US" w:bidi="ar-SA"/>
      </w:rPr>
    </w:lvl>
    <w:lvl w:ilvl="6" w:tplc="191A476E">
      <w:numFmt w:val="bullet"/>
      <w:lvlText w:val="•"/>
      <w:lvlJc w:val="left"/>
      <w:pPr>
        <w:ind w:left="5980" w:hanging="360"/>
      </w:pPr>
      <w:rPr>
        <w:rFonts w:hint="default"/>
        <w:lang w:val="en-US" w:eastAsia="en-US" w:bidi="ar-SA"/>
      </w:rPr>
    </w:lvl>
    <w:lvl w:ilvl="7" w:tplc="BFBC15C6">
      <w:numFmt w:val="bullet"/>
      <w:lvlText w:val="•"/>
      <w:lvlJc w:val="left"/>
      <w:pPr>
        <w:ind w:left="7160" w:hanging="360"/>
      </w:pPr>
      <w:rPr>
        <w:rFonts w:hint="default"/>
        <w:lang w:val="en-US" w:eastAsia="en-US" w:bidi="ar-SA"/>
      </w:rPr>
    </w:lvl>
    <w:lvl w:ilvl="8" w:tplc="B5B6B4BA">
      <w:numFmt w:val="bullet"/>
      <w:lvlText w:val="•"/>
      <w:lvlJc w:val="left"/>
      <w:pPr>
        <w:ind w:left="8340" w:hanging="360"/>
      </w:pPr>
      <w:rPr>
        <w:rFonts w:hint="default"/>
        <w:lang w:val="en-US" w:eastAsia="en-US" w:bidi="ar-SA"/>
      </w:rPr>
    </w:lvl>
  </w:abstractNum>
  <w:abstractNum w:abstractNumId="6" w15:restartNumberingAfterBreak="0">
    <w:nsid w:val="14C8749D"/>
    <w:multiLevelType w:val="hybridMultilevel"/>
    <w:tmpl w:val="F446C35C"/>
    <w:lvl w:ilvl="0" w:tplc="43DA826E">
      <w:start w:val="4"/>
      <w:numFmt w:val="decimal"/>
      <w:lvlText w:val="%1."/>
      <w:lvlJc w:val="left"/>
      <w:pPr>
        <w:ind w:left="37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2E8E4898">
      <w:numFmt w:val="bullet"/>
      <w:lvlText w:val="•"/>
      <w:lvlJc w:val="left"/>
      <w:pPr>
        <w:ind w:left="4472" w:hanging="720"/>
      </w:pPr>
      <w:rPr>
        <w:rFonts w:hint="default"/>
        <w:lang w:val="en-US" w:eastAsia="en-US" w:bidi="ar-SA"/>
      </w:rPr>
    </w:lvl>
    <w:lvl w:ilvl="2" w:tplc="4790DE9A">
      <w:numFmt w:val="bullet"/>
      <w:lvlText w:val="•"/>
      <w:lvlJc w:val="left"/>
      <w:pPr>
        <w:ind w:left="5164" w:hanging="720"/>
      </w:pPr>
      <w:rPr>
        <w:rFonts w:hint="default"/>
        <w:lang w:val="en-US" w:eastAsia="en-US" w:bidi="ar-SA"/>
      </w:rPr>
    </w:lvl>
    <w:lvl w:ilvl="3" w:tplc="37505554">
      <w:numFmt w:val="bullet"/>
      <w:lvlText w:val="•"/>
      <w:lvlJc w:val="left"/>
      <w:pPr>
        <w:ind w:left="5856" w:hanging="720"/>
      </w:pPr>
      <w:rPr>
        <w:rFonts w:hint="default"/>
        <w:lang w:val="en-US" w:eastAsia="en-US" w:bidi="ar-SA"/>
      </w:rPr>
    </w:lvl>
    <w:lvl w:ilvl="4" w:tplc="F6B417E6">
      <w:numFmt w:val="bullet"/>
      <w:lvlText w:val="•"/>
      <w:lvlJc w:val="left"/>
      <w:pPr>
        <w:ind w:left="6548" w:hanging="720"/>
      </w:pPr>
      <w:rPr>
        <w:rFonts w:hint="default"/>
        <w:lang w:val="en-US" w:eastAsia="en-US" w:bidi="ar-SA"/>
      </w:rPr>
    </w:lvl>
    <w:lvl w:ilvl="5" w:tplc="3D72A9A4">
      <w:numFmt w:val="bullet"/>
      <w:lvlText w:val="•"/>
      <w:lvlJc w:val="left"/>
      <w:pPr>
        <w:ind w:left="7240" w:hanging="720"/>
      </w:pPr>
      <w:rPr>
        <w:rFonts w:hint="default"/>
        <w:lang w:val="en-US" w:eastAsia="en-US" w:bidi="ar-SA"/>
      </w:rPr>
    </w:lvl>
    <w:lvl w:ilvl="6" w:tplc="97946DA8">
      <w:numFmt w:val="bullet"/>
      <w:lvlText w:val="•"/>
      <w:lvlJc w:val="left"/>
      <w:pPr>
        <w:ind w:left="7932" w:hanging="720"/>
      </w:pPr>
      <w:rPr>
        <w:rFonts w:hint="default"/>
        <w:lang w:val="en-US" w:eastAsia="en-US" w:bidi="ar-SA"/>
      </w:rPr>
    </w:lvl>
    <w:lvl w:ilvl="7" w:tplc="3EF6E610">
      <w:numFmt w:val="bullet"/>
      <w:lvlText w:val="•"/>
      <w:lvlJc w:val="left"/>
      <w:pPr>
        <w:ind w:left="8624" w:hanging="720"/>
      </w:pPr>
      <w:rPr>
        <w:rFonts w:hint="default"/>
        <w:lang w:val="en-US" w:eastAsia="en-US" w:bidi="ar-SA"/>
      </w:rPr>
    </w:lvl>
    <w:lvl w:ilvl="8" w:tplc="AE4E974C">
      <w:numFmt w:val="bullet"/>
      <w:lvlText w:val="•"/>
      <w:lvlJc w:val="left"/>
      <w:pPr>
        <w:ind w:left="9316" w:hanging="720"/>
      </w:pPr>
      <w:rPr>
        <w:rFonts w:hint="default"/>
        <w:lang w:val="en-US" w:eastAsia="en-US" w:bidi="ar-SA"/>
      </w:rPr>
    </w:lvl>
  </w:abstractNum>
  <w:abstractNum w:abstractNumId="7" w15:restartNumberingAfterBreak="0">
    <w:nsid w:val="1712454C"/>
    <w:multiLevelType w:val="multilevel"/>
    <w:tmpl w:val="794AA1D2"/>
    <w:lvl w:ilvl="0">
      <w:start w:val="13"/>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3188"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700" w:hanging="488"/>
      </w:pPr>
      <w:rPr>
        <w:rFonts w:hint="default"/>
        <w:lang w:val="en-US" w:eastAsia="en-US" w:bidi="ar-SA"/>
      </w:rPr>
    </w:lvl>
    <w:lvl w:ilvl="5">
      <w:numFmt w:val="bullet"/>
      <w:lvlText w:val="•"/>
      <w:lvlJc w:val="left"/>
      <w:pPr>
        <w:ind w:left="5700" w:hanging="488"/>
      </w:pPr>
      <w:rPr>
        <w:rFonts w:hint="default"/>
        <w:lang w:val="en-US" w:eastAsia="en-US" w:bidi="ar-SA"/>
      </w:rPr>
    </w:lvl>
    <w:lvl w:ilvl="6">
      <w:numFmt w:val="bullet"/>
      <w:lvlText w:val="•"/>
      <w:lvlJc w:val="left"/>
      <w:pPr>
        <w:ind w:left="6700" w:hanging="488"/>
      </w:pPr>
      <w:rPr>
        <w:rFonts w:hint="default"/>
        <w:lang w:val="en-US" w:eastAsia="en-US" w:bidi="ar-SA"/>
      </w:rPr>
    </w:lvl>
    <w:lvl w:ilvl="7">
      <w:numFmt w:val="bullet"/>
      <w:lvlText w:val="•"/>
      <w:lvlJc w:val="left"/>
      <w:pPr>
        <w:ind w:left="7700" w:hanging="488"/>
      </w:pPr>
      <w:rPr>
        <w:rFonts w:hint="default"/>
        <w:lang w:val="en-US" w:eastAsia="en-US" w:bidi="ar-SA"/>
      </w:rPr>
    </w:lvl>
    <w:lvl w:ilvl="8">
      <w:numFmt w:val="bullet"/>
      <w:lvlText w:val="•"/>
      <w:lvlJc w:val="left"/>
      <w:pPr>
        <w:ind w:left="8700" w:hanging="488"/>
      </w:pPr>
      <w:rPr>
        <w:rFonts w:hint="default"/>
        <w:lang w:val="en-US" w:eastAsia="en-US" w:bidi="ar-SA"/>
      </w:rPr>
    </w:lvl>
  </w:abstractNum>
  <w:abstractNum w:abstractNumId="8" w15:restartNumberingAfterBreak="0">
    <w:nsid w:val="17596C86"/>
    <w:multiLevelType w:val="multilevel"/>
    <w:tmpl w:val="2A74310A"/>
    <w:lvl w:ilvl="0">
      <w:start w:val="9"/>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23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37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933" w:hanging="720"/>
      </w:pPr>
      <w:rPr>
        <w:rFonts w:hint="default"/>
        <w:lang w:val="en-US" w:eastAsia="en-US" w:bidi="ar-SA"/>
      </w:rPr>
    </w:lvl>
    <w:lvl w:ilvl="6">
      <w:numFmt w:val="bullet"/>
      <w:lvlText w:val="•"/>
      <w:lvlJc w:val="left"/>
      <w:pPr>
        <w:ind w:left="6086" w:hanging="720"/>
      </w:pPr>
      <w:rPr>
        <w:rFonts w:hint="default"/>
        <w:lang w:val="en-US" w:eastAsia="en-US" w:bidi="ar-SA"/>
      </w:rPr>
    </w:lvl>
    <w:lvl w:ilvl="7">
      <w:numFmt w:val="bullet"/>
      <w:lvlText w:val="•"/>
      <w:lvlJc w:val="left"/>
      <w:pPr>
        <w:ind w:left="7240" w:hanging="720"/>
      </w:pPr>
      <w:rPr>
        <w:rFonts w:hint="default"/>
        <w:lang w:val="en-US" w:eastAsia="en-US" w:bidi="ar-SA"/>
      </w:rPr>
    </w:lvl>
    <w:lvl w:ilvl="8">
      <w:numFmt w:val="bullet"/>
      <w:lvlText w:val="•"/>
      <w:lvlJc w:val="left"/>
      <w:pPr>
        <w:ind w:left="8393" w:hanging="720"/>
      </w:pPr>
      <w:rPr>
        <w:rFonts w:hint="default"/>
        <w:lang w:val="en-US" w:eastAsia="en-US" w:bidi="ar-SA"/>
      </w:rPr>
    </w:lvl>
  </w:abstractNum>
  <w:abstractNum w:abstractNumId="9" w15:restartNumberingAfterBreak="0">
    <w:nsid w:val="17BA73D4"/>
    <w:multiLevelType w:val="hybridMultilevel"/>
    <w:tmpl w:val="B21C4B32"/>
    <w:lvl w:ilvl="0" w:tplc="37FE650A">
      <w:start w:val="1"/>
      <w:numFmt w:val="lowerLetter"/>
      <w:lvlText w:val="%1)"/>
      <w:lvlJc w:val="left"/>
      <w:pPr>
        <w:ind w:left="1620" w:hanging="360"/>
      </w:pPr>
      <w:rPr>
        <w:rFonts w:ascii="Calibri" w:eastAsia="Calibri" w:hAnsi="Calibri" w:cs="Calibri" w:hint="default"/>
        <w:b w:val="0"/>
        <w:bCs w:val="0"/>
        <w:i w:val="0"/>
        <w:iCs w:val="0"/>
        <w:spacing w:val="0"/>
        <w:w w:val="100"/>
        <w:sz w:val="24"/>
        <w:szCs w:val="24"/>
        <w:lang w:val="en-US" w:eastAsia="en-US" w:bidi="ar-SA"/>
      </w:rPr>
    </w:lvl>
    <w:lvl w:ilvl="1" w:tplc="A84E259C">
      <w:numFmt w:val="bullet"/>
      <w:lvlText w:val="•"/>
      <w:lvlJc w:val="left"/>
      <w:pPr>
        <w:ind w:left="2528" w:hanging="360"/>
      </w:pPr>
      <w:rPr>
        <w:rFonts w:hint="default"/>
        <w:lang w:val="en-US" w:eastAsia="en-US" w:bidi="ar-SA"/>
      </w:rPr>
    </w:lvl>
    <w:lvl w:ilvl="2" w:tplc="2BAE0156">
      <w:numFmt w:val="bullet"/>
      <w:lvlText w:val="•"/>
      <w:lvlJc w:val="left"/>
      <w:pPr>
        <w:ind w:left="3436" w:hanging="360"/>
      </w:pPr>
      <w:rPr>
        <w:rFonts w:hint="default"/>
        <w:lang w:val="en-US" w:eastAsia="en-US" w:bidi="ar-SA"/>
      </w:rPr>
    </w:lvl>
    <w:lvl w:ilvl="3" w:tplc="9CBC3F34">
      <w:numFmt w:val="bullet"/>
      <w:lvlText w:val="•"/>
      <w:lvlJc w:val="left"/>
      <w:pPr>
        <w:ind w:left="4344" w:hanging="360"/>
      </w:pPr>
      <w:rPr>
        <w:rFonts w:hint="default"/>
        <w:lang w:val="en-US" w:eastAsia="en-US" w:bidi="ar-SA"/>
      </w:rPr>
    </w:lvl>
    <w:lvl w:ilvl="4" w:tplc="251E6B08">
      <w:numFmt w:val="bullet"/>
      <w:lvlText w:val="•"/>
      <w:lvlJc w:val="left"/>
      <w:pPr>
        <w:ind w:left="5252" w:hanging="360"/>
      </w:pPr>
      <w:rPr>
        <w:rFonts w:hint="default"/>
        <w:lang w:val="en-US" w:eastAsia="en-US" w:bidi="ar-SA"/>
      </w:rPr>
    </w:lvl>
    <w:lvl w:ilvl="5" w:tplc="7ADE0262">
      <w:numFmt w:val="bullet"/>
      <w:lvlText w:val="•"/>
      <w:lvlJc w:val="left"/>
      <w:pPr>
        <w:ind w:left="6160" w:hanging="360"/>
      </w:pPr>
      <w:rPr>
        <w:rFonts w:hint="default"/>
        <w:lang w:val="en-US" w:eastAsia="en-US" w:bidi="ar-SA"/>
      </w:rPr>
    </w:lvl>
    <w:lvl w:ilvl="6" w:tplc="C0724862">
      <w:numFmt w:val="bullet"/>
      <w:lvlText w:val="•"/>
      <w:lvlJc w:val="left"/>
      <w:pPr>
        <w:ind w:left="7068" w:hanging="360"/>
      </w:pPr>
      <w:rPr>
        <w:rFonts w:hint="default"/>
        <w:lang w:val="en-US" w:eastAsia="en-US" w:bidi="ar-SA"/>
      </w:rPr>
    </w:lvl>
    <w:lvl w:ilvl="7" w:tplc="3B84BB7E">
      <w:numFmt w:val="bullet"/>
      <w:lvlText w:val="•"/>
      <w:lvlJc w:val="left"/>
      <w:pPr>
        <w:ind w:left="7976" w:hanging="360"/>
      </w:pPr>
      <w:rPr>
        <w:rFonts w:hint="default"/>
        <w:lang w:val="en-US" w:eastAsia="en-US" w:bidi="ar-SA"/>
      </w:rPr>
    </w:lvl>
    <w:lvl w:ilvl="8" w:tplc="65C00BA4">
      <w:numFmt w:val="bullet"/>
      <w:lvlText w:val="•"/>
      <w:lvlJc w:val="left"/>
      <w:pPr>
        <w:ind w:left="8884" w:hanging="360"/>
      </w:pPr>
      <w:rPr>
        <w:rFonts w:hint="default"/>
        <w:lang w:val="en-US" w:eastAsia="en-US" w:bidi="ar-SA"/>
      </w:rPr>
    </w:lvl>
  </w:abstractNum>
  <w:abstractNum w:abstractNumId="10" w15:restartNumberingAfterBreak="0">
    <w:nsid w:val="1C8E19CB"/>
    <w:multiLevelType w:val="multilevel"/>
    <w:tmpl w:val="5B4858BC"/>
    <w:lvl w:ilvl="0">
      <w:start w:val="15"/>
      <w:numFmt w:val="decimal"/>
      <w:lvlText w:val="%1"/>
      <w:lvlJc w:val="left"/>
      <w:pPr>
        <w:ind w:left="180" w:hanging="720"/>
      </w:pPr>
      <w:rPr>
        <w:rFonts w:hint="default"/>
      </w:rPr>
    </w:lvl>
    <w:lvl w:ilvl="1">
      <w:start w:val="3"/>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rPr>
    </w:lvl>
    <w:lvl w:ilvl="2">
      <w:start w:val="1"/>
      <w:numFmt w:val="lowerLetter"/>
      <w:lvlText w:val="%3."/>
      <w:lvlJc w:val="left"/>
      <w:pPr>
        <w:ind w:left="900" w:hanging="360"/>
      </w:pPr>
      <w:rPr>
        <w:rFonts w:ascii="Times New Roman" w:eastAsia="Times New Roman" w:hAnsi="Times New Roman" w:cs="Times New Roman" w:hint="default"/>
        <w:b w:val="0"/>
        <w:bCs w:val="0"/>
        <w:i w:val="0"/>
        <w:iCs w:val="0"/>
        <w:spacing w:val="-1"/>
        <w:w w:val="100"/>
        <w:sz w:val="24"/>
        <w:szCs w:val="24"/>
      </w:rPr>
    </w:lvl>
    <w:lvl w:ilvl="3">
      <w:start w:val="1"/>
      <w:numFmt w:val="lowerRoman"/>
      <w:lvlText w:val="%4."/>
      <w:lvlJc w:val="left"/>
      <w:pPr>
        <w:ind w:left="2700" w:hanging="488"/>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700" w:hanging="488"/>
      </w:pPr>
      <w:rPr>
        <w:rFonts w:hint="default"/>
      </w:rPr>
    </w:lvl>
    <w:lvl w:ilvl="5">
      <w:numFmt w:val="bullet"/>
      <w:lvlText w:val="•"/>
      <w:lvlJc w:val="left"/>
      <w:pPr>
        <w:ind w:left="5700" w:hanging="488"/>
      </w:pPr>
      <w:rPr>
        <w:rFonts w:hint="default"/>
      </w:rPr>
    </w:lvl>
    <w:lvl w:ilvl="6">
      <w:numFmt w:val="bullet"/>
      <w:lvlText w:val="•"/>
      <w:lvlJc w:val="left"/>
      <w:pPr>
        <w:ind w:left="6700" w:hanging="488"/>
      </w:pPr>
      <w:rPr>
        <w:rFonts w:hint="default"/>
      </w:rPr>
    </w:lvl>
    <w:lvl w:ilvl="7">
      <w:numFmt w:val="bullet"/>
      <w:lvlText w:val="•"/>
      <w:lvlJc w:val="left"/>
      <w:pPr>
        <w:ind w:left="7700" w:hanging="488"/>
      </w:pPr>
      <w:rPr>
        <w:rFonts w:hint="default"/>
      </w:rPr>
    </w:lvl>
    <w:lvl w:ilvl="8">
      <w:numFmt w:val="bullet"/>
      <w:lvlText w:val="•"/>
      <w:lvlJc w:val="left"/>
      <w:pPr>
        <w:ind w:left="8700" w:hanging="488"/>
      </w:pPr>
      <w:rPr>
        <w:rFonts w:hint="default"/>
      </w:rPr>
    </w:lvl>
  </w:abstractNum>
  <w:abstractNum w:abstractNumId="11" w15:restartNumberingAfterBreak="0">
    <w:nsid w:val="1DA73534"/>
    <w:multiLevelType w:val="hybridMultilevel"/>
    <w:tmpl w:val="A874DA14"/>
    <w:lvl w:ilvl="0" w:tplc="C5306876">
      <w:start w:val="4"/>
      <w:numFmt w:val="decimal"/>
      <w:lvlText w:val="%1."/>
      <w:lvlJc w:val="left"/>
      <w:pPr>
        <w:ind w:left="37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E5F47BD8">
      <w:numFmt w:val="bullet"/>
      <w:lvlText w:val="•"/>
      <w:lvlJc w:val="left"/>
      <w:pPr>
        <w:ind w:left="4472" w:hanging="720"/>
      </w:pPr>
      <w:rPr>
        <w:rFonts w:hint="default"/>
        <w:lang w:val="en-US" w:eastAsia="en-US" w:bidi="ar-SA"/>
      </w:rPr>
    </w:lvl>
    <w:lvl w:ilvl="2" w:tplc="8542BA24">
      <w:numFmt w:val="bullet"/>
      <w:lvlText w:val="•"/>
      <w:lvlJc w:val="left"/>
      <w:pPr>
        <w:ind w:left="5164" w:hanging="720"/>
      </w:pPr>
      <w:rPr>
        <w:rFonts w:hint="default"/>
        <w:lang w:val="en-US" w:eastAsia="en-US" w:bidi="ar-SA"/>
      </w:rPr>
    </w:lvl>
    <w:lvl w:ilvl="3" w:tplc="736C6C66">
      <w:numFmt w:val="bullet"/>
      <w:lvlText w:val="•"/>
      <w:lvlJc w:val="left"/>
      <w:pPr>
        <w:ind w:left="5856" w:hanging="720"/>
      </w:pPr>
      <w:rPr>
        <w:rFonts w:hint="default"/>
        <w:lang w:val="en-US" w:eastAsia="en-US" w:bidi="ar-SA"/>
      </w:rPr>
    </w:lvl>
    <w:lvl w:ilvl="4" w:tplc="F4842B0E">
      <w:numFmt w:val="bullet"/>
      <w:lvlText w:val="•"/>
      <w:lvlJc w:val="left"/>
      <w:pPr>
        <w:ind w:left="6548" w:hanging="720"/>
      </w:pPr>
      <w:rPr>
        <w:rFonts w:hint="default"/>
        <w:lang w:val="en-US" w:eastAsia="en-US" w:bidi="ar-SA"/>
      </w:rPr>
    </w:lvl>
    <w:lvl w:ilvl="5" w:tplc="3CB0BBA4">
      <w:numFmt w:val="bullet"/>
      <w:lvlText w:val="•"/>
      <w:lvlJc w:val="left"/>
      <w:pPr>
        <w:ind w:left="7240" w:hanging="720"/>
      </w:pPr>
      <w:rPr>
        <w:rFonts w:hint="default"/>
        <w:lang w:val="en-US" w:eastAsia="en-US" w:bidi="ar-SA"/>
      </w:rPr>
    </w:lvl>
    <w:lvl w:ilvl="6" w:tplc="1C1E325E">
      <w:numFmt w:val="bullet"/>
      <w:lvlText w:val="•"/>
      <w:lvlJc w:val="left"/>
      <w:pPr>
        <w:ind w:left="7932" w:hanging="720"/>
      </w:pPr>
      <w:rPr>
        <w:rFonts w:hint="default"/>
        <w:lang w:val="en-US" w:eastAsia="en-US" w:bidi="ar-SA"/>
      </w:rPr>
    </w:lvl>
    <w:lvl w:ilvl="7" w:tplc="A184DCBA">
      <w:numFmt w:val="bullet"/>
      <w:lvlText w:val="•"/>
      <w:lvlJc w:val="left"/>
      <w:pPr>
        <w:ind w:left="8624" w:hanging="720"/>
      </w:pPr>
      <w:rPr>
        <w:rFonts w:hint="default"/>
        <w:lang w:val="en-US" w:eastAsia="en-US" w:bidi="ar-SA"/>
      </w:rPr>
    </w:lvl>
    <w:lvl w:ilvl="8" w:tplc="8FDE9F46">
      <w:numFmt w:val="bullet"/>
      <w:lvlText w:val="•"/>
      <w:lvlJc w:val="left"/>
      <w:pPr>
        <w:ind w:left="9316" w:hanging="720"/>
      </w:pPr>
      <w:rPr>
        <w:rFonts w:hint="default"/>
        <w:lang w:val="en-US" w:eastAsia="en-US" w:bidi="ar-SA"/>
      </w:rPr>
    </w:lvl>
  </w:abstractNum>
  <w:abstractNum w:abstractNumId="12" w15:restartNumberingAfterBreak="0">
    <w:nsid w:val="1E391FE6"/>
    <w:multiLevelType w:val="multilevel"/>
    <w:tmpl w:val="159C7644"/>
    <w:lvl w:ilvl="0">
      <w:start w:val="2"/>
      <w:numFmt w:val="decimal"/>
      <w:lvlText w:val="%1"/>
      <w:lvlJc w:val="left"/>
      <w:pPr>
        <w:ind w:left="899" w:hanging="720"/>
      </w:pPr>
      <w:rPr>
        <w:rFonts w:hint="default"/>
        <w:lang w:val="en-US" w:eastAsia="en-US" w:bidi="ar-SA"/>
      </w:rPr>
    </w:lvl>
    <w:lvl w:ilvl="1">
      <w:start w:val="1"/>
      <w:numFmt w:val="decimal"/>
      <w:lvlText w:val="%1.%2"/>
      <w:lvlJc w:val="left"/>
      <w:pPr>
        <w:ind w:left="899" w:hanging="720"/>
      </w:pPr>
      <w:rPr>
        <w:rFonts w:ascii="Calibri" w:eastAsia="Calibri" w:hAnsi="Calibri" w:cs="Calibri" w:hint="default"/>
        <w:b/>
        <w:bCs/>
        <w:i w:val="0"/>
        <w:iCs w:val="0"/>
        <w:spacing w:val="-1"/>
        <w:w w:val="100"/>
        <w:sz w:val="28"/>
        <w:szCs w:val="28"/>
        <w:u w:val="single" w:color="000000"/>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8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250" w:hanging="360"/>
      </w:pPr>
      <w:rPr>
        <w:rFonts w:hint="default"/>
        <w:lang w:val="en-US" w:eastAsia="en-US" w:bidi="ar-SA"/>
      </w:rPr>
    </w:lvl>
    <w:lvl w:ilvl="6">
      <w:numFmt w:val="bullet"/>
      <w:lvlText w:val="•"/>
      <w:lvlJc w:val="left"/>
      <w:pPr>
        <w:ind w:left="6340" w:hanging="360"/>
      </w:pPr>
      <w:rPr>
        <w:rFonts w:hint="default"/>
        <w:lang w:val="en-US" w:eastAsia="en-US" w:bidi="ar-SA"/>
      </w:rPr>
    </w:lvl>
    <w:lvl w:ilvl="7">
      <w:numFmt w:val="bullet"/>
      <w:lvlText w:val="•"/>
      <w:lvlJc w:val="left"/>
      <w:pPr>
        <w:ind w:left="7430" w:hanging="360"/>
      </w:pPr>
      <w:rPr>
        <w:rFonts w:hint="default"/>
        <w:lang w:val="en-US" w:eastAsia="en-US" w:bidi="ar-SA"/>
      </w:rPr>
    </w:lvl>
    <w:lvl w:ilvl="8">
      <w:numFmt w:val="bullet"/>
      <w:lvlText w:val="•"/>
      <w:lvlJc w:val="left"/>
      <w:pPr>
        <w:ind w:left="8520" w:hanging="360"/>
      </w:pPr>
      <w:rPr>
        <w:rFonts w:hint="default"/>
        <w:lang w:val="en-US" w:eastAsia="en-US" w:bidi="ar-SA"/>
      </w:rPr>
    </w:lvl>
  </w:abstractNum>
  <w:abstractNum w:abstractNumId="13" w15:restartNumberingAfterBreak="0">
    <w:nsid w:val="1F983645"/>
    <w:multiLevelType w:val="multilevel"/>
    <w:tmpl w:val="6074BC40"/>
    <w:lvl w:ilvl="0">
      <w:start w:val="1"/>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14" w15:restartNumberingAfterBreak="0">
    <w:nsid w:val="289C25B3"/>
    <w:multiLevelType w:val="hybridMultilevel"/>
    <w:tmpl w:val="E002442E"/>
    <w:lvl w:ilvl="0" w:tplc="168E8E94">
      <w:start w:val="1"/>
      <w:numFmt w:val="lowerLetter"/>
      <w:lvlText w:val="%1."/>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3307E24">
      <w:start w:val="1"/>
      <w:numFmt w:val="lowerRoman"/>
      <w:lvlText w:val="%2."/>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883ABF0C">
      <w:numFmt w:val="bullet"/>
      <w:lvlText w:val="•"/>
      <w:lvlJc w:val="left"/>
      <w:pPr>
        <w:ind w:left="3588" w:hanging="488"/>
      </w:pPr>
      <w:rPr>
        <w:rFonts w:hint="default"/>
        <w:lang w:val="en-US" w:eastAsia="en-US" w:bidi="ar-SA"/>
      </w:rPr>
    </w:lvl>
    <w:lvl w:ilvl="3" w:tplc="B7A85BA0">
      <w:numFmt w:val="bullet"/>
      <w:lvlText w:val="•"/>
      <w:lvlJc w:val="left"/>
      <w:pPr>
        <w:ind w:left="4477" w:hanging="488"/>
      </w:pPr>
      <w:rPr>
        <w:rFonts w:hint="default"/>
        <w:lang w:val="en-US" w:eastAsia="en-US" w:bidi="ar-SA"/>
      </w:rPr>
    </w:lvl>
    <w:lvl w:ilvl="4" w:tplc="7FE639C6">
      <w:numFmt w:val="bullet"/>
      <w:lvlText w:val="•"/>
      <w:lvlJc w:val="left"/>
      <w:pPr>
        <w:ind w:left="5366" w:hanging="488"/>
      </w:pPr>
      <w:rPr>
        <w:rFonts w:hint="default"/>
        <w:lang w:val="en-US" w:eastAsia="en-US" w:bidi="ar-SA"/>
      </w:rPr>
    </w:lvl>
    <w:lvl w:ilvl="5" w:tplc="BA3C2056">
      <w:numFmt w:val="bullet"/>
      <w:lvlText w:val="•"/>
      <w:lvlJc w:val="left"/>
      <w:pPr>
        <w:ind w:left="6255" w:hanging="488"/>
      </w:pPr>
      <w:rPr>
        <w:rFonts w:hint="default"/>
        <w:lang w:val="en-US" w:eastAsia="en-US" w:bidi="ar-SA"/>
      </w:rPr>
    </w:lvl>
    <w:lvl w:ilvl="6" w:tplc="0590A708">
      <w:numFmt w:val="bullet"/>
      <w:lvlText w:val="•"/>
      <w:lvlJc w:val="left"/>
      <w:pPr>
        <w:ind w:left="7144" w:hanging="488"/>
      </w:pPr>
      <w:rPr>
        <w:rFonts w:hint="default"/>
        <w:lang w:val="en-US" w:eastAsia="en-US" w:bidi="ar-SA"/>
      </w:rPr>
    </w:lvl>
    <w:lvl w:ilvl="7" w:tplc="63E028D0">
      <w:numFmt w:val="bullet"/>
      <w:lvlText w:val="•"/>
      <w:lvlJc w:val="left"/>
      <w:pPr>
        <w:ind w:left="8033" w:hanging="488"/>
      </w:pPr>
      <w:rPr>
        <w:rFonts w:hint="default"/>
        <w:lang w:val="en-US" w:eastAsia="en-US" w:bidi="ar-SA"/>
      </w:rPr>
    </w:lvl>
    <w:lvl w:ilvl="8" w:tplc="202C8A0A">
      <w:numFmt w:val="bullet"/>
      <w:lvlText w:val="•"/>
      <w:lvlJc w:val="left"/>
      <w:pPr>
        <w:ind w:left="8922" w:hanging="488"/>
      </w:pPr>
      <w:rPr>
        <w:rFonts w:hint="default"/>
        <w:lang w:val="en-US" w:eastAsia="en-US" w:bidi="ar-SA"/>
      </w:rPr>
    </w:lvl>
  </w:abstractNum>
  <w:abstractNum w:abstractNumId="15" w15:restartNumberingAfterBreak="0">
    <w:nsid w:val="2B7A167C"/>
    <w:multiLevelType w:val="hybridMultilevel"/>
    <w:tmpl w:val="AC640756"/>
    <w:lvl w:ilvl="0" w:tplc="C2B65E02">
      <w:start w:val="1"/>
      <w:numFmt w:val="decimal"/>
      <w:lvlText w:val="%1."/>
      <w:lvlJc w:val="left"/>
      <w:pPr>
        <w:ind w:left="900" w:hanging="360"/>
      </w:pPr>
      <w:rPr>
        <w:rFonts w:hint="default"/>
        <w:spacing w:val="-1"/>
        <w:w w:val="100"/>
        <w:lang w:val="en-US" w:eastAsia="en-US" w:bidi="ar-SA"/>
      </w:rPr>
    </w:lvl>
    <w:lvl w:ilvl="1" w:tplc="0598025A">
      <w:start w:val="1"/>
      <w:numFmt w:val="lowerLetter"/>
      <w:lvlText w:val="%2."/>
      <w:lvlJc w:val="left"/>
      <w:pPr>
        <w:ind w:left="1620" w:hanging="360"/>
      </w:pPr>
      <w:rPr>
        <w:rFonts w:hint="default"/>
        <w:spacing w:val="-1"/>
        <w:w w:val="99"/>
        <w:lang w:val="en-US" w:eastAsia="en-US" w:bidi="ar-SA"/>
      </w:rPr>
    </w:lvl>
    <w:lvl w:ilvl="2" w:tplc="9ABEFD36">
      <w:numFmt w:val="bullet"/>
      <w:lvlText w:val="•"/>
      <w:lvlJc w:val="left"/>
      <w:pPr>
        <w:ind w:left="2628" w:hanging="360"/>
      </w:pPr>
      <w:rPr>
        <w:rFonts w:hint="default"/>
        <w:lang w:val="en-US" w:eastAsia="en-US" w:bidi="ar-SA"/>
      </w:rPr>
    </w:lvl>
    <w:lvl w:ilvl="3" w:tplc="A43E4D9A">
      <w:numFmt w:val="bullet"/>
      <w:lvlText w:val="•"/>
      <w:lvlJc w:val="left"/>
      <w:pPr>
        <w:ind w:left="3637" w:hanging="360"/>
      </w:pPr>
      <w:rPr>
        <w:rFonts w:hint="default"/>
        <w:lang w:val="en-US" w:eastAsia="en-US" w:bidi="ar-SA"/>
      </w:rPr>
    </w:lvl>
    <w:lvl w:ilvl="4" w:tplc="7AEC1964">
      <w:numFmt w:val="bullet"/>
      <w:lvlText w:val="•"/>
      <w:lvlJc w:val="left"/>
      <w:pPr>
        <w:ind w:left="4646" w:hanging="360"/>
      </w:pPr>
      <w:rPr>
        <w:rFonts w:hint="default"/>
        <w:lang w:val="en-US" w:eastAsia="en-US" w:bidi="ar-SA"/>
      </w:rPr>
    </w:lvl>
    <w:lvl w:ilvl="5" w:tplc="81B21C84">
      <w:numFmt w:val="bullet"/>
      <w:lvlText w:val="•"/>
      <w:lvlJc w:val="left"/>
      <w:pPr>
        <w:ind w:left="5655" w:hanging="360"/>
      </w:pPr>
      <w:rPr>
        <w:rFonts w:hint="default"/>
        <w:lang w:val="en-US" w:eastAsia="en-US" w:bidi="ar-SA"/>
      </w:rPr>
    </w:lvl>
    <w:lvl w:ilvl="6" w:tplc="4AEA4484">
      <w:numFmt w:val="bullet"/>
      <w:lvlText w:val="•"/>
      <w:lvlJc w:val="left"/>
      <w:pPr>
        <w:ind w:left="6664" w:hanging="360"/>
      </w:pPr>
      <w:rPr>
        <w:rFonts w:hint="default"/>
        <w:lang w:val="en-US" w:eastAsia="en-US" w:bidi="ar-SA"/>
      </w:rPr>
    </w:lvl>
    <w:lvl w:ilvl="7" w:tplc="DEEED802">
      <w:numFmt w:val="bullet"/>
      <w:lvlText w:val="•"/>
      <w:lvlJc w:val="left"/>
      <w:pPr>
        <w:ind w:left="7673" w:hanging="360"/>
      </w:pPr>
      <w:rPr>
        <w:rFonts w:hint="default"/>
        <w:lang w:val="en-US" w:eastAsia="en-US" w:bidi="ar-SA"/>
      </w:rPr>
    </w:lvl>
    <w:lvl w:ilvl="8" w:tplc="70DC0110">
      <w:numFmt w:val="bullet"/>
      <w:lvlText w:val="•"/>
      <w:lvlJc w:val="left"/>
      <w:pPr>
        <w:ind w:left="8682" w:hanging="360"/>
      </w:pPr>
      <w:rPr>
        <w:rFonts w:hint="default"/>
        <w:lang w:val="en-US" w:eastAsia="en-US" w:bidi="ar-SA"/>
      </w:rPr>
    </w:lvl>
  </w:abstractNum>
  <w:abstractNum w:abstractNumId="16" w15:restartNumberingAfterBreak="0">
    <w:nsid w:val="32C72D1B"/>
    <w:multiLevelType w:val="multilevel"/>
    <w:tmpl w:val="2F9E27A2"/>
    <w:lvl w:ilvl="0">
      <w:start w:val="8"/>
      <w:numFmt w:val="decimal"/>
      <w:lvlText w:val="%1"/>
      <w:lvlJc w:val="left"/>
      <w:pPr>
        <w:ind w:left="1620" w:hanging="720"/>
      </w:pPr>
      <w:rPr>
        <w:rFonts w:hint="default"/>
        <w:lang w:val="en-US" w:eastAsia="en-US" w:bidi="ar-SA"/>
      </w:rPr>
    </w:lvl>
    <w:lvl w:ilvl="1">
      <w:start w:val="5"/>
      <w:numFmt w:val="decimal"/>
      <w:lvlText w:val="%1.%2"/>
      <w:lvlJc w:val="left"/>
      <w:pPr>
        <w:ind w:left="16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637" w:hanging="720"/>
      </w:pPr>
      <w:rPr>
        <w:rFonts w:hint="default"/>
        <w:lang w:val="en-US" w:eastAsia="en-US" w:bidi="ar-SA"/>
      </w:rPr>
    </w:lvl>
    <w:lvl w:ilvl="4">
      <w:numFmt w:val="bullet"/>
      <w:lvlText w:val="•"/>
      <w:lvlJc w:val="left"/>
      <w:pPr>
        <w:ind w:left="4646" w:hanging="720"/>
      </w:pPr>
      <w:rPr>
        <w:rFonts w:hint="default"/>
        <w:lang w:val="en-US" w:eastAsia="en-US" w:bidi="ar-SA"/>
      </w:rPr>
    </w:lvl>
    <w:lvl w:ilvl="5">
      <w:numFmt w:val="bullet"/>
      <w:lvlText w:val="•"/>
      <w:lvlJc w:val="left"/>
      <w:pPr>
        <w:ind w:left="5655" w:hanging="720"/>
      </w:pPr>
      <w:rPr>
        <w:rFonts w:hint="default"/>
        <w:lang w:val="en-US" w:eastAsia="en-US" w:bidi="ar-SA"/>
      </w:rPr>
    </w:lvl>
    <w:lvl w:ilvl="6">
      <w:numFmt w:val="bullet"/>
      <w:lvlText w:val="•"/>
      <w:lvlJc w:val="left"/>
      <w:pPr>
        <w:ind w:left="6664" w:hanging="720"/>
      </w:pPr>
      <w:rPr>
        <w:rFonts w:hint="default"/>
        <w:lang w:val="en-US" w:eastAsia="en-US" w:bidi="ar-SA"/>
      </w:rPr>
    </w:lvl>
    <w:lvl w:ilvl="7">
      <w:numFmt w:val="bullet"/>
      <w:lvlText w:val="•"/>
      <w:lvlJc w:val="left"/>
      <w:pPr>
        <w:ind w:left="7673" w:hanging="720"/>
      </w:pPr>
      <w:rPr>
        <w:rFonts w:hint="default"/>
        <w:lang w:val="en-US" w:eastAsia="en-US" w:bidi="ar-SA"/>
      </w:rPr>
    </w:lvl>
    <w:lvl w:ilvl="8">
      <w:numFmt w:val="bullet"/>
      <w:lvlText w:val="•"/>
      <w:lvlJc w:val="left"/>
      <w:pPr>
        <w:ind w:left="8682" w:hanging="720"/>
      </w:pPr>
      <w:rPr>
        <w:rFonts w:hint="default"/>
        <w:lang w:val="en-US" w:eastAsia="en-US" w:bidi="ar-SA"/>
      </w:rPr>
    </w:lvl>
  </w:abstractNum>
  <w:abstractNum w:abstractNumId="17" w15:restartNumberingAfterBreak="0">
    <w:nsid w:val="34E1610D"/>
    <w:multiLevelType w:val="hybridMultilevel"/>
    <w:tmpl w:val="D7800C70"/>
    <w:lvl w:ilvl="0" w:tplc="7EA05924">
      <w:start w:val="1"/>
      <w:numFmt w:val="lowerLetter"/>
      <w:lvlText w:val="%1."/>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980794A">
      <w:start w:val="1"/>
      <w:numFmt w:val="lowerRoman"/>
      <w:lvlText w:val="%2."/>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B28D0D6">
      <w:numFmt w:val="bullet"/>
      <w:lvlText w:val="•"/>
      <w:lvlJc w:val="left"/>
      <w:pPr>
        <w:ind w:left="3588" w:hanging="488"/>
      </w:pPr>
      <w:rPr>
        <w:rFonts w:hint="default"/>
        <w:lang w:val="en-US" w:eastAsia="en-US" w:bidi="ar-SA"/>
      </w:rPr>
    </w:lvl>
    <w:lvl w:ilvl="3" w:tplc="409AB7BA">
      <w:numFmt w:val="bullet"/>
      <w:lvlText w:val="•"/>
      <w:lvlJc w:val="left"/>
      <w:pPr>
        <w:ind w:left="4477" w:hanging="488"/>
      </w:pPr>
      <w:rPr>
        <w:rFonts w:hint="default"/>
        <w:lang w:val="en-US" w:eastAsia="en-US" w:bidi="ar-SA"/>
      </w:rPr>
    </w:lvl>
    <w:lvl w:ilvl="4" w:tplc="00FC2520">
      <w:numFmt w:val="bullet"/>
      <w:lvlText w:val="•"/>
      <w:lvlJc w:val="left"/>
      <w:pPr>
        <w:ind w:left="5366" w:hanging="488"/>
      </w:pPr>
      <w:rPr>
        <w:rFonts w:hint="default"/>
        <w:lang w:val="en-US" w:eastAsia="en-US" w:bidi="ar-SA"/>
      </w:rPr>
    </w:lvl>
    <w:lvl w:ilvl="5" w:tplc="84123772">
      <w:numFmt w:val="bullet"/>
      <w:lvlText w:val="•"/>
      <w:lvlJc w:val="left"/>
      <w:pPr>
        <w:ind w:left="6255" w:hanging="488"/>
      </w:pPr>
      <w:rPr>
        <w:rFonts w:hint="default"/>
        <w:lang w:val="en-US" w:eastAsia="en-US" w:bidi="ar-SA"/>
      </w:rPr>
    </w:lvl>
    <w:lvl w:ilvl="6" w:tplc="9F2622CA">
      <w:numFmt w:val="bullet"/>
      <w:lvlText w:val="•"/>
      <w:lvlJc w:val="left"/>
      <w:pPr>
        <w:ind w:left="7144" w:hanging="488"/>
      </w:pPr>
      <w:rPr>
        <w:rFonts w:hint="default"/>
        <w:lang w:val="en-US" w:eastAsia="en-US" w:bidi="ar-SA"/>
      </w:rPr>
    </w:lvl>
    <w:lvl w:ilvl="7" w:tplc="2BB8B68E">
      <w:numFmt w:val="bullet"/>
      <w:lvlText w:val="•"/>
      <w:lvlJc w:val="left"/>
      <w:pPr>
        <w:ind w:left="8033" w:hanging="488"/>
      </w:pPr>
      <w:rPr>
        <w:rFonts w:hint="default"/>
        <w:lang w:val="en-US" w:eastAsia="en-US" w:bidi="ar-SA"/>
      </w:rPr>
    </w:lvl>
    <w:lvl w:ilvl="8" w:tplc="1CD0A052">
      <w:numFmt w:val="bullet"/>
      <w:lvlText w:val="•"/>
      <w:lvlJc w:val="left"/>
      <w:pPr>
        <w:ind w:left="8922" w:hanging="488"/>
      </w:pPr>
      <w:rPr>
        <w:rFonts w:hint="default"/>
        <w:lang w:val="en-US" w:eastAsia="en-US" w:bidi="ar-SA"/>
      </w:rPr>
    </w:lvl>
  </w:abstractNum>
  <w:abstractNum w:abstractNumId="18" w15:restartNumberingAfterBreak="0">
    <w:nsid w:val="35536417"/>
    <w:multiLevelType w:val="multilevel"/>
    <w:tmpl w:val="4A86810E"/>
    <w:lvl w:ilvl="0">
      <w:start w:val="17"/>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077" w:hanging="720"/>
      </w:pPr>
      <w:rPr>
        <w:rFonts w:hint="default"/>
        <w:lang w:val="en-US" w:eastAsia="en-US" w:bidi="ar-SA"/>
      </w:rPr>
    </w:lvl>
    <w:lvl w:ilvl="4">
      <w:numFmt w:val="bullet"/>
      <w:lvlText w:val="•"/>
      <w:lvlJc w:val="left"/>
      <w:pPr>
        <w:ind w:left="4166" w:hanging="720"/>
      </w:pPr>
      <w:rPr>
        <w:rFonts w:hint="default"/>
        <w:lang w:val="en-US" w:eastAsia="en-US" w:bidi="ar-SA"/>
      </w:rPr>
    </w:lvl>
    <w:lvl w:ilvl="5">
      <w:numFmt w:val="bullet"/>
      <w:lvlText w:val="•"/>
      <w:lvlJc w:val="left"/>
      <w:pPr>
        <w:ind w:left="5255" w:hanging="720"/>
      </w:pPr>
      <w:rPr>
        <w:rFonts w:hint="default"/>
        <w:lang w:val="en-US" w:eastAsia="en-US" w:bidi="ar-SA"/>
      </w:rPr>
    </w:lvl>
    <w:lvl w:ilvl="6">
      <w:numFmt w:val="bullet"/>
      <w:lvlText w:val="•"/>
      <w:lvlJc w:val="left"/>
      <w:pPr>
        <w:ind w:left="6344" w:hanging="720"/>
      </w:pPr>
      <w:rPr>
        <w:rFonts w:hint="default"/>
        <w:lang w:val="en-US" w:eastAsia="en-US" w:bidi="ar-SA"/>
      </w:rPr>
    </w:lvl>
    <w:lvl w:ilvl="7">
      <w:numFmt w:val="bullet"/>
      <w:lvlText w:val="•"/>
      <w:lvlJc w:val="left"/>
      <w:pPr>
        <w:ind w:left="7433" w:hanging="720"/>
      </w:pPr>
      <w:rPr>
        <w:rFonts w:hint="default"/>
        <w:lang w:val="en-US" w:eastAsia="en-US" w:bidi="ar-SA"/>
      </w:rPr>
    </w:lvl>
    <w:lvl w:ilvl="8">
      <w:numFmt w:val="bullet"/>
      <w:lvlText w:val="•"/>
      <w:lvlJc w:val="left"/>
      <w:pPr>
        <w:ind w:left="8522" w:hanging="720"/>
      </w:pPr>
      <w:rPr>
        <w:rFonts w:hint="default"/>
        <w:lang w:val="en-US" w:eastAsia="en-US" w:bidi="ar-SA"/>
      </w:rPr>
    </w:lvl>
  </w:abstractNum>
  <w:abstractNum w:abstractNumId="19" w15:restartNumberingAfterBreak="0">
    <w:nsid w:val="36551E34"/>
    <w:multiLevelType w:val="hybridMultilevel"/>
    <w:tmpl w:val="B066C942"/>
    <w:lvl w:ilvl="0" w:tplc="9EA0CD0A">
      <w:start w:val="1"/>
      <w:numFmt w:val="lowerLetter"/>
      <w:lvlText w:val="%1)"/>
      <w:lvlJc w:val="left"/>
      <w:pPr>
        <w:ind w:left="1620" w:hanging="360"/>
      </w:pPr>
      <w:rPr>
        <w:rFonts w:ascii="Calibri" w:eastAsia="Calibri" w:hAnsi="Calibri" w:cs="Calibri" w:hint="default"/>
        <w:b w:val="0"/>
        <w:bCs w:val="0"/>
        <w:i w:val="0"/>
        <w:iCs w:val="0"/>
        <w:spacing w:val="0"/>
        <w:w w:val="100"/>
        <w:sz w:val="24"/>
        <w:szCs w:val="24"/>
        <w:lang w:val="en-US" w:eastAsia="en-US" w:bidi="ar-SA"/>
      </w:rPr>
    </w:lvl>
    <w:lvl w:ilvl="1" w:tplc="B74C8E1E">
      <w:numFmt w:val="bullet"/>
      <w:lvlText w:val="•"/>
      <w:lvlJc w:val="left"/>
      <w:pPr>
        <w:ind w:left="2528" w:hanging="360"/>
      </w:pPr>
      <w:rPr>
        <w:rFonts w:hint="default"/>
        <w:lang w:val="en-US" w:eastAsia="en-US" w:bidi="ar-SA"/>
      </w:rPr>
    </w:lvl>
    <w:lvl w:ilvl="2" w:tplc="A9A2265E">
      <w:numFmt w:val="bullet"/>
      <w:lvlText w:val="•"/>
      <w:lvlJc w:val="left"/>
      <w:pPr>
        <w:ind w:left="3436" w:hanging="360"/>
      </w:pPr>
      <w:rPr>
        <w:rFonts w:hint="default"/>
        <w:lang w:val="en-US" w:eastAsia="en-US" w:bidi="ar-SA"/>
      </w:rPr>
    </w:lvl>
    <w:lvl w:ilvl="3" w:tplc="47B45494">
      <w:numFmt w:val="bullet"/>
      <w:lvlText w:val="•"/>
      <w:lvlJc w:val="left"/>
      <w:pPr>
        <w:ind w:left="4344" w:hanging="360"/>
      </w:pPr>
      <w:rPr>
        <w:rFonts w:hint="default"/>
        <w:lang w:val="en-US" w:eastAsia="en-US" w:bidi="ar-SA"/>
      </w:rPr>
    </w:lvl>
    <w:lvl w:ilvl="4" w:tplc="343E7D00">
      <w:numFmt w:val="bullet"/>
      <w:lvlText w:val="•"/>
      <w:lvlJc w:val="left"/>
      <w:pPr>
        <w:ind w:left="5252" w:hanging="360"/>
      </w:pPr>
      <w:rPr>
        <w:rFonts w:hint="default"/>
        <w:lang w:val="en-US" w:eastAsia="en-US" w:bidi="ar-SA"/>
      </w:rPr>
    </w:lvl>
    <w:lvl w:ilvl="5" w:tplc="D76E0F72">
      <w:numFmt w:val="bullet"/>
      <w:lvlText w:val="•"/>
      <w:lvlJc w:val="left"/>
      <w:pPr>
        <w:ind w:left="6160" w:hanging="360"/>
      </w:pPr>
      <w:rPr>
        <w:rFonts w:hint="default"/>
        <w:lang w:val="en-US" w:eastAsia="en-US" w:bidi="ar-SA"/>
      </w:rPr>
    </w:lvl>
    <w:lvl w:ilvl="6" w:tplc="E084CC94">
      <w:numFmt w:val="bullet"/>
      <w:lvlText w:val="•"/>
      <w:lvlJc w:val="left"/>
      <w:pPr>
        <w:ind w:left="7068" w:hanging="360"/>
      </w:pPr>
      <w:rPr>
        <w:rFonts w:hint="default"/>
        <w:lang w:val="en-US" w:eastAsia="en-US" w:bidi="ar-SA"/>
      </w:rPr>
    </w:lvl>
    <w:lvl w:ilvl="7" w:tplc="D3DC3090">
      <w:numFmt w:val="bullet"/>
      <w:lvlText w:val="•"/>
      <w:lvlJc w:val="left"/>
      <w:pPr>
        <w:ind w:left="7976" w:hanging="360"/>
      </w:pPr>
      <w:rPr>
        <w:rFonts w:hint="default"/>
        <w:lang w:val="en-US" w:eastAsia="en-US" w:bidi="ar-SA"/>
      </w:rPr>
    </w:lvl>
    <w:lvl w:ilvl="8" w:tplc="5768BB26">
      <w:numFmt w:val="bullet"/>
      <w:lvlText w:val="•"/>
      <w:lvlJc w:val="left"/>
      <w:pPr>
        <w:ind w:left="8884" w:hanging="360"/>
      </w:pPr>
      <w:rPr>
        <w:rFonts w:hint="default"/>
        <w:lang w:val="en-US" w:eastAsia="en-US" w:bidi="ar-SA"/>
      </w:rPr>
    </w:lvl>
  </w:abstractNum>
  <w:abstractNum w:abstractNumId="20" w15:restartNumberingAfterBreak="0">
    <w:nsid w:val="39C2055D"/>
    <w:multiLevelType w:val="multilevel"/>
    <w:tmpl w:val="ECF2A82C"/>
    <w:lvl w:ilvl="0">
      <w:start w:val="1"/>
      <w:numFmt w:val="decimal"/>
      <w:lvlText w:val="%1"/>
      <w:lvlJc w:val="left"/>
      <w:pPr>
        <w:ind w:left="899" w:hanging="720"/>
      </w:pPr>
      <w:rPr>
        <w:rFonts w:hint="default"/>
        <w:lang w:val="en-US" w:eastAsia="en-US" w:bidi="ar-SA"/>
      </w:rPr>
    </w:lvl>
    <w:lvl w:ilvl="1">
      <w:numFmt w:val="decimal"/>
      <w:lvlText w:val="%1.%2"/>
      <w:lvlJc w:val="left"/>
      <w:pPr>
        <w:ind w:left="899" w:hanging="720"/>
      </w:pPr>
      <w:rPr>
        <w:rFonts w:hint="default"/>
        <w:spacing w:val="-1"/>
        <w:w w:val="100"/>
        <w:lang w:val="en-US" w:eastAsia="en-US" w:bidi="ar-SA"/>
      </w:rPr>
    </w:lvl>
    <w:lvl w:ilvl="2">
      <w:numFmt w:val="bullet"/>
      <w:lvlText w:val="•"/>
      <w:lvlJc w:val="left"/>
      <w:pPr>
        <w:ind w:left="2860" w:hanging="720"/>
      </w:pPr>
      <w:rPr>
        <w:rFonts w:hint="default"/>
        <w:lang w:val="en-US" w:eastAsia="en-US" w:bidi="ar-SA"/>
      </w:rPr>
    </w:lvl>
    <w:lvl w:ilvl="3">
      <w:numFmt w:val="bullet"/>
      <w:lvlText w:val="•"/>
      <w:lvlJc w:val="left"/>
      <w:pPr>
        <w:ind w:left="3840" w:hanging="720"/>
      </w:pPr>
      <w:rPr>
        <w:rFonts w:hint="default"/>
        <w:lang w:val="en-US" w:eastAsia="en-US" w:bidi="ar-SA"/>
      </w:rPr>
    </w:lvl>
    <w:lvl w:ilvl="4">
      <w:numFmt w:val="bullet"/>
      <w:lvlText w:val="•"/>
      <w:lvlJc w:val="left"/>
      <w:pPr>
        <w:ind w:left="4820" w:hanging="720"/>
      </w:pPr>
      <w:rPr>
        <w:rFonts w:hint="default"/>
        <w:lang w:val="en-US" w:eastAsia="en-US" w:bidi="ar-SA"/>
      </w:rPr>
    </w:lvl>
    <w:lvl w:ilvl="5">
      <w:numFmt w:val="bullet"/>
      <w:lvlText w:val="•"/>
      <w:lvlJc w:val="left"/>
      <w:pPr>
        <w:ind w:left="5800" w:hanging="720"/>
      </w:pPr>
      <w:rPr>
        <w:rFonts w:hint="default"/>
        <w:lang w:val="en-US" w:eastAsia="en-US" w:bidi="ar-SA"/>
      </w:rPr>
    </w:lvl>
    <w:lvl w:ilvl="6">
      <w:numFmt w:val="bullet"/>
      <w:lvlText w:val="•"/>
      <w:lvlJc w:val="left"/>
      <w:pPr>
        <w:ind w:left="6780" w:hanging="720"/>
      </w:pPr>
      <w:rPr>
        <w:rFonts w:hint="default"/>
        <w:lang w:val="en-US" w:eastAsia="en-US" w:bidi="ar-SA"/>
      </w:rPr>
    </w:lvl>
    <w:lvl w:ilvl="7">
      <w:numFmt w:val="bullet"/>
      <w:lvlText w:val="•"/>
      <w:lvlJc w:val="left"/>
      <w:pPr>
        <w:ind w:left="7760" w:hanging="720"/>
      </w:pPr>
      <w:rPr>
        <w:rFonts w:hint="default"/>
        <w:lang w:val="en-US" w:eastAsia="en-US" w:bidi="ar-SA"/>
      </w:rPr>
    </w:lvl>
    <w:lvl w:ilvl="8">
      <w:numFmt w:val="bullet"/>
      <w:lvlText w:val="•"/>
      <w:lvlJc w:val="left"/>
      <w:pPr>
        <w:ind w:left="8740" w:hanging="720"/>
      </w:pPr>
      <w:rPr>
        <w:rFonts w:hint="default"/>
        <w:lang w:val="en-US" w:eastAsia="en-US" w:bidi="ar-SA"/>
      </w:rPr>
    </w:lvl>
  </w:abstractNum>
  <w:abstractNum w:abstractNumId="21" w15:restartNumberingAfterBreak="0">
    <w:nsid w:val="3A2D02B2"/>
    <w:multiLevelType w:val="multilevel"/>
    <w:tmpl w:val="F3A0ECD6"/>
    <w:lvl w:ilvl="0">
      <w:start w:val="15"/>
      <w:numFmt w:val="decimal"/>
      <w:lvlText w:val="%1"/>
      <w:lvlJc w:val="left"/>
      <w:pPr>
        <w:ind w:left="180" w:hanging="720"/>
      </w:pPr>
      <w:rPr>
        <w:rFonts w:hint="default"/>
      </w:rPr>
    </w:lvl>
    <w:lvl w:ilvl="1">
      <w:start w:val="2"/>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rPr>
    </w:lvl>
    <w:lvl w:ilvl="2">
      <w:start w:val="2"/>
      <w:numFmt w:val="lowerLetter"/>
      <w:lvlText w:val="%3."/>
      <w:lvlJc w:val="left"/>
      <w:pPr>
        <w:ind w:left="900" w:hanging="360"/>
      </w:pPr>
      <w:rPr>
        <w:rFonts w:ascii="Times New Roman" w:eastAsia="Times New Roman" w:hAnsi="Times New Roman" w:cs="Times New Roman" w:hint="default"/>
        <w:b w:val="0"/>
        <w:bCs w:val="0"/>
        <w:i w:val="0"/>
        <w:iCs w:val="0"/>
        <w:spacing w:val="-1"/>
        <w:w w:val="100"/>
        <w:sz w:val="24"/>
        <w:szCs w:val="24"/>
      </w:rPr>
    </w:lvl>
    <w:lvl w:ilvl="3">
      <w:start w:val="1"/>
      <w:numFmt w:val="lowerRoman"/>
      <w:lvlText w:val="%4."/>
      <w:lvlJc w:val="left"/>
      <w:pPr>
        <w:ind w:left="2700" w:hanging="488"/>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700" w:hanging="488"/>
      </w:pPr>
      <w:rPr>
        <w:rFonts w:hint="default"/>
      </w:rPr>
    </w:lvl>
    <w:lvl w:ilvl="5">
      <w:numFmt w:val="bullet"/>
      <w:lvlText w:val="•"/>
      <w:lvlJc w:val="left"/>
      <w:pPr>
        <w:ind w:left="5700" w:hanging="488"/>
      </w:pPr>
      <w:rPr>
        <w:rFonts w:hint="default"/>
      </w:rPr>
    </w:lvl>
    <w:lvl w:ilvl="6">
      <w:numFmt w:val="bullet"/>
      <w:lvlText w:val="•"/>
      <w:lvlJc w:val="left"/>
      <w:pPr>
        <w:ind w:left="6700" w:hanging="488"/>
      </w:pPr>
      <w:rPr>
        <w:rFonts w:hint="default"/>
      </w:rPr>
    </w:lvl>
    <w:lvl w:ilvl="7">
      <w:numFmt w:val="bullet"/>
      <w:lvlText w:val="•"/>
      <w:lvlJc w:val="left"/>
      <w:pPr>
        <w:ind w:left="7700" w:hanging="488"/>
      </w:pPr>
      <w:rPr>
        <w:rFonts w:hint="default"/>
      </w:rPr>
    </w:lvl>
    <w:lvl w:ilvl="8">
      <w:numFmt w:val="bullet"/>
      <w:lvlText w:val="•"/>
      <w:lvlJc w:val="left"/>
      <w:pPr>
        <w:ind w:left="8700" w:hanging="488"/>
      </w:pPr>
      <w:rPr>
        <w:rFonts w:hint="default"/>
      </w:rPr>
    </w:lvl>
  </w:abstractNum>
  <w:abstractNum w:abstractNumId="22" w15:restartNumberingAfterBreak="0">
    <w:nsid w:val="41A22BAB"/>
    <w:multiLevelType w:val="multilevel"/>
    <w:tmpl w:val="DE8074B6"/>
    <w:lvl w:ilvl="0">
      <w:start w:val="10"/>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23" w15:restartNumberingAfterBreak="0">
    <w:nsid w:val="41C42C17"/>
    <w:multiLevelType w:val="multilevel"/>
    <w:tmpl w:val="4DE012F6"/>
    <w:lvl w:ilvl="0">
      <w:start w:val="7"/>
      <w:numFmt w:val="decimal"/>
      <w:lvlText w:val="%1"/>
      <w:lvlJc w:val="left"/>
      <w:pPr>
        <w:ind w:left="1620" w:hanging="720"/>
      </w:pPr>
      <w:rPr>
        <w:rFonts w:hint="default"/>
        <w:lang w:val="en-US" w:eastAsia="en-US" w:bidi="ar-SA"/>
      </w:rPr>
    </w:lvl>
    <w:lvl w:ilvl="1">
      <w:start w:val="1"/>
      <w:numFmt w:val="decimal"/>
      <w:lvlText w:val="%1.%2."/>
      <w:lvlJc w:val="left"/>
      <w:pPr>
        <w:ind w:left="16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9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37" w:hanging="720"/>
      </w:pPr>
      <w:rPr>
        <w:rFonts w:hint="default"/>
        <w:lang w:val="en-US" w:eastAsia="en-US" w:bidi="ar-SA"/>
      </w:rPr>
    </w:lvl>
    <w:lvl w:ilvl="4">
      <w:numFmt w:val="bullet"/>
      <w:lvlText w:val="•"/>
      <w:lvlJc w:val="left"/>
      <w:pPr>
        <w:ind w:left="4646" w:hanging="720"/>
      </w:pPr>
      <w:rPr>
        <w:rFonts w:hint="default"/>
        <w:lang w:val="en-US" w:eastAsia="en-US" w:bidi="ar-SA"/>
      </w:rPr>
    </w:lvl>
    <w:lvl w:ilvl="5">
      <w:numFmt w:val="bullet"/>
      <w:lvlText w:val="•"/>
      <w:lvlJc w:val="left"/>
      <w:pPr>
        <w:ind w:left="5655" w:hanging="720"/>
      </w:pPr>
      <w:rPr>
        <w:rFonts w:hint="default"/>
        <w:lang w:val="en-US" w:eastAsia="en-US" w:bidi="ar-SA"/>
      </w:rPr>
    </w:lvl>
    <w:lvl w:ilvl="6">
      <w:numFmt w:val="bullet"/>
      <w:lvlText w:val="•"/>
      <w:lvlJc w:val="left"/>
      <w:pPr>
        <w:ind w:left="6664" w:hanging="720"/>
      </w:pPr>
      <w:rPr>
        <w:rFonts w:hint="default"/>
        <w:lang w:val="en-US" w:eastAsia="en-US" w:bidi="ar-SA"/>
      </w:rPr>
    </w:lvl>
    <w:lvl w:ilvl="7">
      <w:numFmt w:val="bullet"/>
      <w:lvlText w:val="•"/>
      <w:lvlJc w:val="left"/>
      <w:pPr>
        <w:ind w:left="7673" w:hanging="720"/>
      </w:pPr>
      <w:rPr>
        <w:rFonts w:hint="default"/>
        <w:lang w:val="en-US" w:eastAsia="en-US" w:bidi="ar-SA"/>
      </w:rPr>
    </w:lvl>
    <w:lvl w:ilvl="8">
      <w:numFmt w:val="bullet"/>
      <w:lvlText w:val="•"/>
      <w:lvlJc w:val="left"/>
      <w:pPr>
        <w:ind w:left="8682" w:hanging="720"/>
      </w:pPr>
      <w:rPr>
        <w:rFonts w:hint="default"/>
        <w:lang w:val="en-US" w:eastAsia="en-US" w:bidi="ar-SA"/>
      </w:rPr>
    </w:lvl>
  </w:abstractNum>
  <w:abstractNum w:abstractNumId="24" w15:restartNumberingAfterBreak="0">
    <w:nsid w:val="421B5819"/>
    <w:multiLevelType w:val="multilevel"/>
    <w:tmpl w:val="0AB08572"/>
    <w:lvl w:ilvl="0">
      <w:start w:val="2"/>
      <w:numFmt w:val="decimal"/>
      <w:lvlText w:val="%1"/>
      <w:lvlJc w:val="left"/>
      <w:pPr>
        <w:ind w:left="899" w:hanging="720"/>
      </w:pPr>
      <w:rPr>
        <w:rFonts w:hint="default"/>
        <w:lang w:val="en-US" w:eastAsia="en-US" w:bidi="ar-SA"/>
      </w:rPr>
    </w:lvl>
    <w:lvl w:ilvl="1">
      <w:start w:val="1"/>
      <w:numFmt w:val="decimal"/>
      <w:lvlText w:val="%1.%2"/>
      <w:lvlJc w:val="left"/>
      <w:pPr>
        <w:ind w:left="899" w:hanging="720"/>
      </w:pPr>
      <w:rPr>
        <w:rFonts w:ascii="Calibri" w:eastAsia="Calibri" w:hAnsi="Calibri" w:cs="Calibri" w:hint="default"/>
        <w:b/>
        <w:bCs/>
        <w:i w:val="0"/>
        <w:iCs w:val="0"/>
        <w:spacing w:val="-1"/>
        <w:w w:val="100"/>
        <w:sz w:val="28"/>
        <w:szCs w:val="28"/>
        <w:u w:val="single" w:color="000000"/>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8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250" w:hanging="360"/>
      </w:pPr>
      <w:rPr>
        <w:rFonts w:hint="default"/>
        <w:lang w:val="en-US" w:eastAsia="en-US" w:bidi="ar-SA"/>
      </w:rPr>
    </w:lvl>
    <w:lvl w:ilvl="6">
      <w:numFmt w:val="bullet"/>
      <w:lvlText w:val="•"/>
      <w:lvlJc w:val="left"/>
      <w:pPr>
        <w:ind w:left="6340" w:hanging="360"/>
      </w:pPr>
      <w:rPr>
        <w:rFonts w:hint="default"/>
        <w:lang w:val="en-US" w:eastAsia="en-US" w:bidi="ar-SA"/>
      </w:rPr>
    </w:lvl>
    <w:lvl w:ilvl="7">
      <w:numFmt w:val="bullet"/>
      <w:lvlText w:val="•"/>
      <w:lvlJc w:val="left"/>
      <w:pPr>
        <w:ind w:left="7430" w:hanging="360"/>
      </w:pPr>
      <w:rPr>
        <w:rFonts w:hint="default"/>
        <w:lang w:val="en-US" w:eastAsia="en-US" w:bidi="ar-SA"/>
      </w:rPr>
    </w:lvl>
    <w:lvl w:ilvl="8">
      <w:numFmt w:val="bullet"/>
      <w:lvlText w:val="•"/>
      <w:lvlJc w:val="left"/>
      <w:pPr>
        <w:ind w:left="8520" w:hanging="360"/>
      </w:pPr>
      <w:rPr>
        <w:rFonts w:hint="default"/>
        <w:lang w:val="en-US" w:eastAsia="en-US" w:bidi="ar-SA"/>
      </w:rPr>
    </w:lvl>
  </w:abstractNum>
  <w:abstractNum w:abstractNumId="25" w15:restartNumberingAfterBreak="0">
    <w:nsid w:val="45B14A0D"/>
    <w:multiLevelType w:val="multilevel"/>
    <w:tmpl w:val="480A2C42"/>
    <w:lvl w:ilvl="0">
      <w:start w:val="2"/>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26" w15:restartNumberingAfterBreak="0">
    <w:nsid w:val="4AFA2D07"/>
    <w:multiLevelType w:val="hybridMultilevel"/>
    <w:tmpl w:val="57D4DB2E"/>
    <w:lvl w:ilvl="0" w:tplc="14ECE3B4">
      <w:start w:val="1"/>
      <w:numFmt w:val="decimal"/>
      <w:lvlText w:val="(%1)"/>
      <w:lvlJc w:val="left"/>
      <w:pPr>
        <w:ind w:left="23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C2446E8">
      <w:numFmt w:val="bullet"/>
      <w:lvlText w:val="•"/>
      <w:lvlJc w:val="left"/>
      <w:pPr>
        <w:ind w:left="3176" w:hanging="720"/>
      </w:pPr>
      <w:rPr>
        <w:rFonts w:hint="default"/>
        <w:lang w:val="en-US" w:eastAsia="en-US" w:bidi="ar-SA"/>
      </w:rPr>
    </w:lvl>
    <w:lvl w:ilvl="2" w:tplc="B69E53A2">
      <w:numFmt w:val="bullet"/>
      <w:lvlText w:val="•"/>
      <w:lvlJc w:val="left"/>
      <w:pPr>
        <w:ind w:left="4012" w:hanging="720"/>
      </w:pPr>
      <w:rPr>
        <w:rFonts w:hint="default"/>
        <w:lang w:val="en-US" w:eastAsia="en-US" w:bidi="ar-SA"/>
      </w:rPr>
    </w:lvl>
    <w:lvl w:ilvl="3" w:tplc="059EF01C">
      <w:numFmt w:val="bullet"/>
      <w:lvlText w:val="•"/>
      <w:lvlJc w:val="left"/>
      <w:pPr>
        <w:ind w:left="4848" w:hanging="720"/>
      </w:pPr>
      <w:rPr>
        <w:rFonts w:hint="default"/>
        <w:lang w:val="en-US" w:eastAsia="en-US" w:bidi="ar-SA"/>
      </w:rPr>
    </w:lvl>
    <w:lvl w:ilvl="4" w:tplc="E368959C">
      <w:numFmt w:val="bullet"/>
      <w:lvlText w:val="•"/>
      <w:lvlJc w:val="left"/>
      <w:pPr>
        <w:ind w:left="5684" w:hanging="720"/>
      </w:pPr>
      <w:rPr>
        <w:rFonts w:hint="default"/>
        <w:lang w:val="en-US" w:eastAsia="en-US" w:bidi="ar-SA"/>
      </w:rPr>
    </w:lvl>
    <w:lvl w:ilvl="5" w:tplc="09DCBC10">
      <w:numFmt w:val="bullet"/>
      <w:lvlText w:val="•"/>
      <w:lvlJc w:val="left"/>
      <w:pPr>
        <w:ind w:left="6520" w:hanging="720"/>
      </w:pPr>
      <w:rPr>
        <w:rFonts w:hint="default"/>
        <w:lang w:val="en-US" w:eastAsia="en-US" w:bidi="ar-SA"/>
      </w:rPr>
    </w:lvl>
    <w:lvl w:ilvl="6" w:tplc="42F8AF4A">
      <w:numFmt w:val="bullet"/>
      <w:lvlText w:val="•"/>
      <w:lvlJc w:val="left"/>
      <w:pPr>
        <w:ind w:left="7356" w:hanging="720"/>
      </w:pPr>
      <w:rPr>
        <w:rFonts w:hint="default"/>
        <w:lang w:val="en-US" w:eastAsia="en-US" w:bidi="ar-SA"/>
      </w:rPr>
    </w:lvl>
    <w:lvl w:ilvl="7" w:tplc="3DD20458">
      <w:numFmt w:val="bullet"/>
      <w:lvlText w:val="•"/>
      <w:lvlJc w:val="left"/>
      <w:pPr>
        <w:ind w:left="8192" w:hanging="720"/>
      </w:pPr>
      <w:rPr>
        <w:rFonts w:hint="default"/>
        <w:lang w:val="en-US" w:eastAsia="en-US" w:bidi="ar-SA"/>
      </w:rPr>
    </w:lvl>
    <w:lvl w:ilvl="8" w:tplc="FA6CC7C8">
      <w:numFmt w:val="bullet"/>
      <w:lvlText w:val="•"/>
      <w:lvlJc w:val="left"/>
      <w:pPr>
        <w:ind w:left="9028" w:hanging="720"/>
      </w:pPr>
      <w:rPr>
        <w:rFonts w:hint="default"/>
        <w:lang w:val="en-US" w:eastAsia="en-US" w:bidi="ar-SA"/>
      </w:rPr>
    </w:lvl>
  </w:abstractNum>
  <w:abstractNum w:abstractNumId="27" w15:restartNumberingAfterBreak="0">
    <w:nsid w:val="4E960ADF"/>
    <w:multiLevelType w:val="hybridMultilevel"/>
    <w:tmpl w:val="6D82B176"/>
    <w:lvl w:ilvl="0" w:tplc="7136A3AC">
      <w:start w:val="1"/>
      <w:numFmt w:val="lowerLetter"/>
      <w:lvlText w:val="%1)"/>
      <w:lvlJc w:val="left"/>
      <w:pPr>
        <w:ind w:left="1260" w:hanging="360"/>
      </w:pPr>
      <w:rPr>
        <w:rFonts w:ascii="Calibri" w:eastAsia="Calibri" w:hAnsi="Calibri" w:cs="Calibri" w:hint="default"/>
        <w:b w:val="0"/>
        <w:bCs w:val="0"/>
        <w:i w:val="0"/>
        <w:iCs w:val="0"/>
        <w:spacing w:val="0"/>
        <w:w w:val="100"/>
        <w:sz w:val="24"/>
        <w:szCs w:val="24"/>
        <w:lang w:val="en-US" w:eastAsia="en-US" w:bidi="ar-SA"/>
      </w:rPr>
    </w:lvl>
    <w:lvl w:ilvl="1" w:tplc="702846E6">
      <w:numFmt w:val="bullet"/>
      <w:lvlText w:val="•"/>
      <w:lvlJc w:val="left"/>
      <w:pPr>
        <w:ind w:left="2204" w:hanging="360"/>
      </w:pPr>
      <w:rPr>
        <w:rFonts w:hint="default"/>
        <w:lang w:val="en-US" w:eastAsia="en-US" w:bidi="ar-SA"/>
      </w:rPr>
    </w:lvl>
    <w:lvl w:ilvl="2" w:tplc="7C5C57BA">
      <w:numFmt w:val="bullet"/>
      <w:lvlText w:val="•"/>
      <w:lvlJc w:val="left"/>
      <w:pPr>
        <w:ind w:left="3148" w:hanging="360"/>
      </w:pPr>
      <w:rPr>
        <w:rFonts w:hint="default"/>
        <w:lang w:val="en-US" w:eastAsia="en-US" w:bidi="ar-SA"/>
      </w:rPr>
    </w:lvl>
    <w:lvl w:ilvl="3" w:tplc="EC647772">
      <w:numFmt w:val="bullet"/>
      <w:lvlText w:val="•"/>
      <w:lvlJc w:val="left"/>
      <w:pPr>
        <w:ind w:left="4092" w:hanging="360"/>
      </w:pPr>
      <w:rPr>
        <w:rFonts w:hint="default"/>
        <w:lang w:val="en-US" w:eastAsia="en-US" w:bidi="ar-SA"/>
      </w:rPr>
    </w:lvl>
    <w:lvl w:ilvl="4" w:tplc="D4F2C84A">
      <w:numFmt w:val="bullet"/>
      <w:lvlText w:val="•"/>
      <w:lvlJc w:val="left"/>
      <w:pPr>
        <w:ind w:left="5036" w:hanging="360"/>
      </w:pPr>
      <w:rPr>
        <w:rFonts w:hint="default"/>
        <w:lang w:val="en-US" w:eastAsia="en-US" w:bidi="ar-SA"/>
      </w:rPr>
    </w:lvl>
    <w:lvl w:ilvl="5" w:tplc="4F20E852">
      <w:numFmt w:val="bullet"/>
      <w:lvlText w:val="•"/>
      <w:lvlJc w:val="left"/>
      <w:pPr>
        <w:ind w:left="5980" w:hanging="360"/>
      </w:pPr>
      <w:rPr>
        <w:rFonts w:hint="default"/>
        <w:lang w:val="en-US" w:eastAsia="en-US" w:bidi="ar-SA"/>
      </w:rPr>
    </w:lvl>
    <w:lvl w:ilvl="6" w:tplc="2182FAF2">
      <w:numFmt w:val="bullet"/>
      <w:lvlText w:val="•"/>
      <w:lvlJc w:val="left"/>
      <w:pPr>
        <w:ind w:left="6924" w:hanging="360"/>
      </w:pPr>
      <w:rPr>
        <w:rFonts w:hint="default"/>
        <w:lang w:val="en-US" w:eastAsia="en-US" w:bidi="ar-SA"/>
      </w:rPr>
    </w:lvl>
    <w:lvl w:ilvl="7" w:tplc="9884AD68">
      <w:numFmt w:val="bullet"/>
      <w:lvlText w:val="•"/>
      <w:lvlJc w:val="left"/>
      <w:pPr>
        <w:ind w:left="7868" w:hanging="360"/>
      </w:pPr>
      <w:rPr>
        <w:rFonts w:hint="default"/>
        <w:lang w:val="en-US" w:eastAsia="en-US" w:bidi="ar-SA"/>
      </w:rPr>
    </w:lvl>
    <w:lvl w:ilvl="8" w:tplc="F9D4F056">
      <w:numFmt w:val="bullet"/>
      <w:lvlText w:val="•"/>
      <w:lvlJc w:val="left"/>
      <w:pPr>
        <w:ind w:left="8812" w:hanging="360"/>
      </w:pPr>
      <w:rPr>
        <w:rFonts w:hint="default"/>
        <w:lang w:val="en-US" w:eastAsia="en-US" w:bidi="ar-SA"/>
      </w:rPr>
    </w:lvl>
  </w:abstractNum>
  <w:abstractNum w:abstractNumId="28" w15:restartNumberingAfterBreak="0">
    <w:nsid w:val="526E0F5B"/>
    <w:multiLevelType w:val="multilevel"/>
    <w:tmpl w:val="8BBC489E"/>
    <w:lvl w:ilvl="0">
      <w:start w:val="7"/>
      <w:numFmt w:val="decimal"/>
      <w:lvlText w:val="%1"/>
      <w:lvlJc w:val="left"/>
      <w:pPr>
        <w:ind w:left="180" w:hanging="720"/>
      </w:pPr>
      <w:rPr>
        <w:rFonts w:hint="default"/>
        <w:lang w:val="en-US" w:eastAsia="en-US" w:bidi="ar-SA"/>
      </w:rPr>
    </w:lvl>
    <w:lvl w:ilvl="1">
      <w:start w:val="2"/>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23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37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45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6566" w:hanging="360"/>
      </w:pPr>
      <w:rPr>
        <w:rFonts w:hint="default"/>
        <w:lang w:val="en-US" w:eastAsia="en-US" w:bidi="ar-SA"/>
      </w:rPr>
    </w:lvl>
    <w:lvl w:ilvl="7">
      <w:numFmt w:val="bullet"/>
      <w:lvlText w:val="•"/>
      <w:lvlJc w:val="left"/>
      <w:pPr>
        <w:ind w:left="7600" w:hanging="360"/>
      </w:pPr>
      <w:rPr>
        <w:rFonts w:hint="default"/>
        <w:lang w:val="en-US" w:eastAsia="en-US" w:bidi="ar-SA"/>
      </w:rPr>
    </w:lvl>
    <w:lvl w:ilvl="8">
      <w:numFmt w:val="bullet"/>
      <w:lvlText w:val="•"/>
      <w:lvlJc w:val="left"/>
      <w:pPr>
        <w:ind w:left="8633" w:hanging="360"/>
      </w:pPr>
      <w:rPr>
        <w:rFonts w:hint="default"/>
        <w:lang w:val="en-US" w:eastAsia="en-US" w:bidi="ar-SA"/>
      </w:rPr>
    </w:lvl>
  </w:abstractNum>
  <w:abstractNum w:abstractNumId="29" w15:restartNumberingAfterBreak="0">
    <w:nsid w:val="567D3A78"/>
    <w:multiLevelType w:val="multilevel"/>
    <w:tmpl w:val="9B824DB8"/>
    <w:lvl w:ilvl="0">
      <w:start w:val="6"/>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30" w15:restartNumberingAfterBreak="0">
    <w:nsid w:val="57AE6BF9"/>
    <w:multiLevelType w:val="multilevel"/>
    <w:tmpl w:val="FAB6C89E"/>
    <w:lvl w:ilvl="0">
      <w:start w:val="11"/>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31" w15:restartNumberingAfterBreak="0">
    <w:nsid w:val="58D64B2A"/>
    <w:multiLevelType w:val="multilevel"/>
    <w:tmpl w:val="8DB8674A"/>
    <w:lvl w:ilvl="0">
      <w:start w:val="16"/>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32" w15:restartNumberingAfterBreak="0">
    <w:nsid w:val="5CD24086"/>
    <w:multiLevelType w:val="multilevel"/>
    <w:tmpl w:val="22DEEAD0"/>
    <w:lvl w:ilvl="0">
      <w:start w:val="1"/>
      <w:numFmt w:val="decimal"/>
      <w:lvlText w:val="%1.0"/>
      <w:lvlJc w:val="left"/>
      <w:pPr>
        <w:ind w:left="900" w:hanging="720"/>
      </w:pPr>
      <w:rPr>
        <w:rFonts w:ascii="Calibri" w:eastAsia="Calibri" w:hAnsi="Calibri" w:cs="Calibri" w:hint="default"/>
        <w:b w:val="0"/>
        <w:bCs w:val="0"/>
        <w:i w:val="0"/>
        <w:iCs w:val="0"/>
        <w:spacing w:val="-1"/>
        <w:w w:val="100"/>
        <w:sz w:val="24"/>
        <w:szCs w:val="24"/>
        <w:lang w:val="en-US" w:eastAsia="en-US" w:bidi="ar-SA"/>
      </w:rPr>
    </w:lvl>
    <w:lvl w:ilvl="1">
      <w:start w:val="1"/>
      <w:numFmt w:val="decimal"/>
      <w:lvlText w:val="%1.%2"/>
      <w:lvlJc w:val="left"/>
      <w:pPr>
        <w:ind w:left="1315" w:hanging="416"/>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362" w:hanging="416"/>
      </w:pPr>
      <w:rPr>
        <w:rFonts w:hint="default"/>
        <w:lang w:val="en-US" w:eastAsia="en-US" w:bidi="ar-SA"/>
      </w:rPr>
    </w:lvl>
    <w:lvl w:ilvl="3">
      <w:numFmt w:val="bullet"/>
      <w:lvlText w:val="•"/>
      <w:lvlJc w:val="left"/>
      <w:pPr>
        <w:ind w:left="3404" w:hanging="416"/>
      </w:pPr>
      <w:rPr>
        <w:rFonts w:hint="default"/>
        <w:lang w:val="en-US" w:eastAsia="en-US" w:bidi="ar-SA"/>
      </w:rPr>
    </w:lvl>
    <w:lvl w:ilvl="4">
      <w:numFmt w:val="bullet"/>
      <w:lvlText w:val="•"/>
      <w:lvlJc w:val="left"/>
      <w:pPr>
        <w:ind w:left="4446" w:hanging="416"/>
      </w:pPr>
      <w:rPr>
        <w:rFonts w:hint="default"/>
        <w:lang w:val="en-US" w:eastAsia="en-US" w:bidi="ar-SA"/>
      </w:rPr>
    </w:lvl>
    <w:lvl w:ilvl="5">
      <w:numFmt w:val="bullet"/>
      <w:lvlText w:val="•"/>
      <w:lvlJc w:val="left"/>
      <w:pPr>
        <w:ind w:left="5488" w:hanging="416"/>
      </w:pPr>
      <w:rPr>
        <w:rFonts w:hint="default"/>
        <w:lang w:val="en-US" w:eastAsia="en-US" w:bidi="ar-SA"/>
      </w:rPr>
    </w:lvl>
    <w:lvl w:ilvl="6">
      <w:numFmt w:val="bullet"/>
      <w:lvlText w:val="•"/>
      <w:lvlJc w:val="left"/>
      <w:pPr>
        <w:ind w:left="6531" w:hanging="416"/>
      </w:pPr>
      <w:rPr>
        <w:rFonts w:hint="default"/>
        <w:lang w:val="en-US" w:eastAsia="en-US" w:bidi="ar-SA"/>
      </w:rPr>
    </w:lvl>
    <w:lvl w:ilvl="7">
      <w:numFmt w:val="bullet"/>
      <w:lvlText w:val="•"/>
      <w:lvlJc w:val="left"/>
      <w:pPr>
        <w:ind w:left="7573" w:hanging="416"/>
      </w:pPr>
      <w:rPr>
        <w:rFonts w:hint="default"/>
        <w:lang w:val="en-US" w:eastAsia="en-US" w:bidi="ar-SA"/>
      </w:rPr>
    </w:lvl>
    <w:lvl w:ilvl="8">
      <w:numFmt w:val="bullet"/>
      <w:lvlText w:val="•"/>
      <w:lvlJc w:val="left"/>
      <w:pPr>
        <w:ind w:left="8615" w:hanging="416"/>
      </w:pPr>
      <w:rPr>
        <w:rFonts w:hint="default"/>
        <w:lang w:val="en-US" w:eastAsia="en-US" w:bidi="ar-SA"/>
      </w:rPr>
    </w:lvl>
  </w:abstractNum>
  <w:abstractNum w:abstractNumId="33" w15:restartNumberingAfterBreak="0">
    <w:nsid w:val="66AF0B54"/>
    <w:multiLevelType w:val="hybridMultilevel"/>
    <w:tmpl w:val="7E085C62"/>
    <w:lvl w:ilvl="0" w:tplc="B264315A">
      <w:start w:val="3"/>
      <w:numFmt w:val="lowerLetter"/>
      <w:lvlText w:val="%1."/>
      <w:lvlJc w:val="left"/>
      <w:pPr>
        <w:ind w:left="23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262D530">
      <w:start w:val="1"/>
      <w:numFmt w:val="lowerRoman"/>
      <w:lvlText w:val="%2."/>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0A223456">
      <w:start w:val="1"/>
      <w:numFmt w:val="decimal"/>
      <w:lvlText w:val="%3."/>
      <w:lvlJc w:val="left"/>
      <w:pPr>
        <w:ind w:left="37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4A5E8AD4">
      <w:numFmt w:val="bullet"/>
      <w:lvlText w:val="•"/>
      <w:lvlJc w:val="left"/>
      <w:pPr>
        <w:ind w:left="4645" w:hanging="720"/>
      </w:pPr>
      <w:rPr>
        <w:rFonts w:hint="default"/>
        <w:lang w:val="en-US" w:eastAsia="en-US" w:bidi="ar-SA"/>
      </w:rPr>
    </w:lvl>
    <w:lvl w:ilvl="4" w:tplc="6F00D3FE">
      <w:numFmt w:val="bullet"/>
      <w:lvlText w:val="•"/>
      <w:lvlJc w:val="left"/>
      <w:pPr>
        <w:ind w:left="5510" w:hanging="720"/>
      </w:pPr>
      <w:rPr>
        <w:rFonts w:hint="default"/>
        <w:lang w:val="en-US" w:eastAsia="en-US" w:bidi="ar-SA"/>
      </w:rPr>
    </w:lvl>
    <w:lvl w:ilvl="5" w:tplc="6BA8AC12">
      <w:numFmt w:val="bullet"/>
      <w:lvlText w:val="•"/>
      <w:lvlJc w:val="left"/>
      <w:pPr>
        <w:ind w:left="6375" w:hanging="720"/>
      </w:pPr>
      <w:rPr>
        <w:rFonts w:hint="default"/>
        <w:lang w:val="en-US" w:eastAsia="en-US" w:bidi="ar-SA"/>
      </w:rPr>
    </w:lvl>
    <w:lvl w:ilvl="6" w:tplc="A71A2FBE">
      <w:numFmt w:val="bullet"/>
      <w:lvlText w:val="•"/>
      <w:lvlJc w:val="left"/>
      <w:pPr>
        <w:ind w:left="7240" w:hanging="720"/>
      </w:pPr>
      <w:rPr>
        <w:rFonts w:hint="default"/>
        <w:lang w:val="en-US" w:eastAsia="en-US" w:bidi="ar-SA"/>
      </w:rPr>
    </w:lvl>
    <w:lvl w:ilvl="7" w:tplc="EE8E6D62">
      <w:numFmt w:val="bullet"/>
      <w:lvlText w:val="•"/>
      <w:lvlJc w:val="left"/>
      <w:pPr>
        <w:ind w:left="8105" w:hanging="720"/>
      </w:pPr>
      <w:rPr>
        <w:rFonts w:hint="default"/>
        <w:lang w:val="en-US" w:eastAsia="en-US" w:bidi="ar-SA"/>
      </w:rPr>
    </w:lvl>
    <w:lvl w:ilvl="8" w:tplc="DFBAA6B4">
      <w:numFmt w:val="bullet"/>
      <w:lvlText w:val="•"/>
      <w:lvlJc w:val="left"/>
      <w:pPr>
        <w:ind w:left="8970" w:hanging="720"/>
      </w:pPr>
      <w:rPr>
        <w:rFonts w:hint="default"/>
        <w:lang w:val="en-US" w:eastAsia="en-US" w:bidi="ar-SA"/>
      </w:rPr>
    </w:lvl>
  </w:abstractNum>
  <w:abstractNum w:abstractNumId="34" w15:restartNumberingAfterBreak="0">
    <w:nsid w:val="686233AE"/>
    <w:multiLevelType w:val="hybridMultilevel"/>
    <w:tmpl w:val="A3766248"/>
    <w:lvl w:ilvl="0" w:tplc="E53845B4">
      <w:start w:val="1"/>
      <w:numFmt w:val="lowerLetter"/>
      <w:lvlText w:val="%1)"/>
      <w:lvlJc w:val="left"/>
      <w:pPr>
        <w:ind w:left="1620" w:hanging="360"/>
      </w:pPr>
      <w:rPr>
        <w:rFonts w:ascii="Calibri" w:eastAsia="Calibri" w:hAnsi="Calibri" w:cs="Calibri" w:hint="default"/>
        <w:b w:val="0"/>
        <w:bCs w:val="0"/>
        <w:i w:val="0"/>
        <w:iCs w:val="0"/>
        <w:spacing w:val="0"/>
        <w:w w:val="100"/>
        <w:sz w:val="24"/>
        <w:szCs w:val="24"/>
        <w:lang w:val="en-US" w:eastAsia="en-US" w:bidi="ar-SA"/>
      </w:rPr>
    </w:lvl>
    <w:lvl w:ilvl="1" w:tplc="753CEAA4">
      <w:numFmt w:val="bullet"/>
      <w:lvlText w:val="•"/>
      <w:lvlJc w:val="left"/>
      <w:pPr>
        <w:ind w:left="2528" w:hanging="360"/>
      </w:pPr>
      <w:rPr>
        <w:rFonts w:hint="default"/>
        <w:lang w:val="en-US" w:eastAsia="en-US" w:bidi="ar-SA"/>
      </w:rPr>
    </w:lvl>
    <w:lvl w:ilvl="2" w:tplc="4ED2377A">
      <w:numFmt w:val="bullet"/>
      <w:lvlText w:val="•"/>
      <w:lvlJc w:val="left"/>
      <w:pPr>
        <w:ind w:left="3436" w:hanging="360"/>
      </w:pPr>
      <w:rPr>
        <w:rFonts w:hint="default"/>
        <w:lang w:val="en-US" w:eastAsia="en-US" w:bidi="ar-SA"/>
      </w:rPr>
    </w:lvl>
    <w:lvl w:ilvl="3" w:tplc="D2243850">
      <w:numFmt w:val="bullet"/>
      <w:lvlText w:val="•"/>
      <w:lvlJc w:val="left"/>
      <w:pPr>
        <w:ind w:left="4344" w:hanging="360"/>
      </w:pPr>
      <w:rPr>
        <w:rFonts w:hint="default"/>
        <w:lang w:val="en-US" w:eastAsia="en-US" w:bidi="ar-SA"/>
      </w:rPr>
    </w:lvl>
    <w:lvl w:ilvl="4" w:tplc="C2002804">
      <w:numFmt w:val="bullet"/>
      <w:lvlText w:val="•"/>
      <w:lvlJc w:val="left"/>
      <w:pPr>
        <w:ind w:left="5252" w:hanging="360"/>
      </w:pPr>
      <w:rPr>
        <w:rFonts w:hint="default"/>
        <w:lang w:val="en-US" w:eastAsia="en-US" w:bidi="ar-SA"/>
      </w:rPr>
    </w:lvl>
    <w:lvl w:ilvl="5" w:tplc="6CF8EEF6">
      <w:numFmt w:val="bullet"/>
      <w:lvlText w:val="•"/>
      <w:lvlJc w:val="left"/>
      <w:pPr>
        <w:ind w:left="6160" w:hanging="360"/>
      </w:pPr>
      <w:rPr>
        <w:rFonts w:hint="default"/>
        <w:lang w:val="en-US" w:eastAsia="en-US" w:bidi="ar-SA"/>
      </w:rPr>
    </w:lvl>
    <w:lvl w:ilvl="6" w:tplc="09CC35FE">
      <w:numFmt w:val="bullet"/>
      <w:lvlText w:val="•"/>
      <w:lvlJc w:val="left"/>
      <w:pPr>
        <w:ind w:left="7068" w:hanging="360"/>
      </w:pPr>
      <w:rPr>
        <w:rFonts w:hint="default"/>
        <w:lang w:val="en-US" w:eastAsia="en-US" w:bidi="ar-SA"/>
      </w:rPr>
    </w:lvl>
    <w:lvl w:ilvl="7" w:tplc="DD70B96A">
      <w:numFmt w:val="bullet"/>
      <w:lvlText w:val="•"/>
      <w:lvlJc w:val="left"/>
      <w:pPr>
        <w:ind w:left="7976" w:hanging="360"/>
      </w:pPr>
      <w:rPr>
        <w:rFonts w:hint="default"/>
        <w:lang w:val="en-US" w:eastAsia="en-US" w:bidi="ar-SA"/>
      </w:rPr>
    </w:lvl>
    <w:lvl w:ilvl="8" w:tplc="C9AEAA14">
      <w:numFmt w:val="bullet"/>
      <w:lvlText w:val="•"/>
      <w:lvlJc w:val="left"/>
      <w:pPr>
        <w:ind w:left="8884" w:hanging="360"/>
      </w:pPr>
      <w:rPr>
        <w:rFonts w:hint="default"/>
        <w:lang w:val="en-US" w:eastAsia="en-US" w:bidi="ar-SA"/>
      </w:rPr>
    </w:lvl>
  </w:abstractNum>
  <w:abstractNum w:abstractNumId="35" w15:restartNumberingAfterBreak="0">
    <w:nsid w:val="6DE409B7"/>
    <w:multiLevelType w:val="multilevel"/>
    <w:tmpl w:val="B8808A8A"/>
    <w:lvl w:ilvl="0">
      <w:start w:val="3"/>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077" w:hanging="720"/>
      </w:pPr>
      <w:rPr>
        <w:rFonts w:hint="default"/>
        <w:lang w:val="en-US" w:eastAsia="en-US" w:bidi="ar-SA"/>
      </w:rPr>
    </w:lvl>
    <w:lvl w:ilvl="4">
      <w:numFmt w:val="bullet"/>
      <w:lvlText w:val="•"/>
      <w:lvlJc w:val="left"/>
      <w:pPr>
        <w:ind w:left="4166" w:hanging="720"/>
      </w:pPr>
      <w:rPr>
        <w:rFonts w:hint="default"/>
        <w:lang w:val="en-US" w:eastAsia="en-US" w:bidi="ar-SA"/>
      </w:rPr>
    </w:lvl>
    <w:lvl w:ilvl="5">
      <w:numFmt w:val="bullet"/>
      <w:lvlText w:val="•"/>
      <w:lvlJc w:val="left"/>
      <w:pPr>
        <w:ind w:left="5255" w:hanging="720"/>
      </w:pPr>
      <w:rPr>
        <w:rFonts w:hint="default"/>
        <w:lang w:val="en-US" w:eastAsia="en-US" w:bidi="ar-SA"/>
      </w:rPr>
    </w:lvl>
    <w:lvl w:ilvl="6">
      <w:numFmt w:val="bullet"/>
      <w:lvlText w:val="•"/>
      <w:lvlJc w:val="left"/>
      <w:pPr>
        <w:ind w:left="6344" w:hanging="720"/>
      </w:pPr>
      <w:rPr>
        <w:rFonts w:hint="default"/>
        <w:lang w:val="en-US" w:eastAsia="en-US" w:bidi="ar-SA"/>
      </w:rPr>
    </w:lvl>
    <w:lvl w:ilvl="7">
      <w:numFmt w:val="bullet"/>
      <w:lvlText w:val="•"/>
      <w:lvlJc w:val="left"/>
      <w:pPr>
        <w:ind w:left="7433" w:hanging="720"/>
      </w:pPr>
      <w:rPr>
        <w:rFonts w:hint="default"/>
        <w:lang w:val="en-US" w:eastAsia="en-US" w:bidi="ar-SA"/>
      </w:rPr>
    </w:lvl>
    <w:lvl w:ilvl="8">
      <w:numFmt w:val="bullet"/>
      <w:lvlText w:val="•"/>
      <w:lvlJc w:val="left"/>
      <w:pPr>
        <w:ind w:left="8522" w:hanging="720"/>
      </w:pPr>
      <w:rPr>
        <w:rFonts w:hint="default"/>
        <w:lang w:val="en-US" w:eastAsia="en-US" w:bidi="ar-SA"/>
      </w:rPr>
    </w:lvl>
  </w:abstractNum>
  <w:abstractNum w:abstractNumId="36" w15:restartNumberingAfterBreak="0">
    <w:nsid w:val="6E1E4C61"/>
    <w:multiLevelType w:val="hybridMultilevel"/>
    <w:tmpl w:val="F132AF22"/>
    <w:lvl w:ilvl="0" w:tplc="27F0A384">
      <w:start w:val="1"/>
      <w:numFmt w:val="lowerLetter"/>
      <w:lvlText w:val="%1."/>
      <w:lvlJc w:val="left"/>
      <w:pPr>
        <w:ind w:left="9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76A3B00">
      <w:numFmt w:val="bullet"/>
      <w:lvlText w:val="•"/>
      <w:lvlJc w:val="left"/>
      <w:pPr>
        <w:ind w:left="1880" w:hanging="720"/>
      </w:pPr>
      <w:rPr>
        <w:rFonts w:hint="default"/>
        <w:lang w:val="en-US" w:eastAsia="en-US" w:bidi="ar-SA"/>
      </w:rPr>
    </w:lvl>
    <w:lvl w:ilvl="2" w:tplc="F63CDEC8">
      <w:numFmt w:val="bullet"/>
      <w:lvlText w:val="•"/>
      <w:lvlJc w:val="left"/>
      <w:pPr>
        <w:ind w:left="2860" w:hanging="720"/>
      </w:pPr>
      <w:rPr>
        <w:rFonts w:hint="default"/>
        <w:lang w:val="en-US" w:eastAsia="en-US" w:bidi="ar-SA"/>
      </w:rPr>
    </w:lvl>
    <w:lvl w:ilvl="3" w:tplc="41D845DE">
      <w:numFmt w:val="bullet"/>
      <w:lvlText w:val="•"/>
      <w:lvlJc w:val="left"/>
      <w:pPr>
        <w:ind w:left="3840" w:hanging="720"/>
      </w:pPr>
      <w:rPr>
        <w:rFonts w:hint="default"/>
        <w:lang w:val="en-US" w:eastAsia="en-US" w:bidi="ar-SA"/>
      </w:rPr>
    </w:lvl>
    <w:lvl w:ilvl="4" w:tplc="B88A2CF6">
      <w:numFmt w:val="bullet"/>
      <w:lvlText w:val="•"/>
      <w:lvlJc w:val="left"/>
      <w:pPr>
        <w:ind w:left="4820" w:hanging="720"/>
      </w:pPr>
      <w:rPr>
        <w:rFonts w:hint="default"/>
        <w:lang w:val="en-US" w:eastAsia="en-US" w:bidi="ar-SA"/>
      </w:rPr>
    </w:lvl>
    <w:lvl w:ilvl="5" w:tplc="3B42D520">
      <w:numFmt w:val="bullet"/>
      <w:lvlText w:val="•"/>
      <w:lvlJc w:val="left"/>
      <w:pPr>
        <w:ind w:left="5800" w:hanging="720"/>
      </w:pPr>
      <w:rPr>
        <w:rFonts w:hint="default"/>
        <w:lang w:val="en-US" w:eastAsia="en-US" w:bidi="ar-SA"/>
      </w:rPr>
    </w:lvl>
    <w:lvl w:ilvl="6" w:tplc="B510CA04">
      <w:numFmt w:val="bullet"/>
      <w:lvlText w:val="•"/>
      <w:lvlJc w:val="left"/>
      <w:pPr>
        <w:ind w:left="6780" w:hanging="720"/>
      </w:pPr>
      <w:rPr>
        <w:rFonts w:hint="default"/>
        <w:lang w:val="en-US" w:eastAsia="en-US" w:bidi="ar-SA"/>
      </w:rPr>
    </w:lvl>
    <w:lvl w:ilvl="7" w:tplc="7FB8186E">
      <w:numFmt w:val="bullet"/>
      <w:lvlText w:val="•"/>
      <w:lvlJc w:val="left"/>
      <w:pPr>
        <w:ind w:left="7760" w:hanging="720"/>
      </w:pPr>
      <w:rPr>
        <w:rFonts w:hint="default"/>
        <w:lang w:val="en-US" w:eastAsia="en-US" w:bidi="ar-SA"/>
      </w:rPr>
    </w:lvl>
    <w:lvl w:ilvl="8" w:tplc="AF68BDAA">
      <w:numFmt w:val="bullet"/>
      <w:lvlText w:val="•"/>
      <w:lvlJc w:val="left"/>
      <w:pPr>
        <w:ind w:left="8740" w:hanging="720"/>
      </w:pPr>
      <w:rPr>
        <w:rFonts w:hint="default"/>
        <w:lang w:val="en-US" w:eastAsia="en-US" w:bidi="ar-SA"/>
      </w:rPr>
    </w:lvl>
  </w:abstractNum>
  <w:abstractNum w:abstractNumId="37" w15:restartNumberingAfterBreak="0">
    <w:nsid w:val="714825EC"/>
    <w:multiLevelType w:val="multilevel"/>
    <w:tmpl w:val="74729ADE"/>
    <w:lvl w:ilvl="0">
      <w:start w:val="15"/>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7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700" w:hanging="488"/>
      </w:pPr>
      <w:rPr>
        <w:rFonts w:hint="default"/>
        <w:lang w:val="en-US" w:eastAsia="en-US" w:bidi="ar-SA"/>
      </w:rPr>
    </w:lvl>
    <w:lvl w:ilvl="5">
      <w:numFmt w:val="bullet"/>
      <w:lvlText w:val="•"/>
      <w:lvlJc w:val="left"/>
      <w:pPr>
        <w:ind w:left="5700" w:hanging="488"/>
      </w:pPr>
      <w:rPr>
        <w:rFonts w:hint="default"/>
        <w:lang w:val="en-US" w:eastAsia="en-US" w:bidi="ar-SA"/>
      </w:rPr>
    </w:lvl>
    <w:lvl w:ilvl="6">
      <w:numFmt w:val="bullet"/>
      <w:lvlText w:val="•"/>
      <w:lvlJc w:val="left"/>
      <w:pPr>
        <w:ind w:left="6700" w:hanging="488"/>
      </w:pPr>
      <w:rPr>
        <w:rFonts w:hint="default"/>
        <w:lang w:val="en-US" w:eastAsia="en-US" w:bidi="ar-SA"/>
      </w:rPr>
    </w:lvl>
    <w:lvl w:ilvl="7">
      <w:numFmt w:val="bullet"/>
      <w:lvlText w:val="•"/>
      <w:lvlJc w:val="left"/>
      <w:pPr>
        <w:ind w:left="7700" w:hanging="488"/>
      </w:pPr>
      <w:rPr>
        <w:rFonts w:hint="default"/>
        <w:lang w:val="en-US" w:eastAsia="en-US" w:bidi="ar-SA"/>
      </w:rPr>
    </w:lvl>
    <w:lvl w:ilvl="8">
      <w:numFmt w:val="bullet"/>
      <w:lvlText w:val="•"/>
      <w:lvlJc w:val="left"/>
      <w:pPr>
        <w:ind w:left="8700" w:hanging="488"/>
      </w:pPr>
      <w:rPr>
        <w:rFonts w:hint="default"/>
        <w:lang w:val="en-US" w:eastAsia="en-US" w:bidi="ar-SA"/>
      </w:rPr>
    </w:lvl>
  </w:abstractNum>
  <w:abstractNum w:abstractNumId="38" w15:restartNumberingAfterBreak="0">
    <w:nsid w:val="74BA49D4"/>
    <w:multiLevelType w:val="multilevel"/>
    <w:tmpl w:val="0A744834"/>
    <w:lvl w:ilvl="0">
      <w:start w:val="8"/>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39" w15:restartNumberingAfterBreak="0">
    <w:nsid w:val="780C2A2A"/>
    <w:multiLevelType w:val="hybridMultilevel"/>
    <w:tmpl w:val="953A373E"/>
    <w:lvl w:ilvl="0" w:tplc="D102DEB2">
      <w:numFmt w:val="bullet"/>
      <w:lvlText w:val=""/>
      <w:lvlJc w:val="left"/>
      <w:pPr>
        <w:ind w:left="1980" w:hanging="360"/>
      </w:pPr>
      <w:rPr>
        <w:rFonts w:ascii="Symbol" w:eastAsia="Symbol" w:hAnsi="Symbol" w:cs="Symbol" w:hint="default"/>
        <w:b w:val="0"/>
        <w:bCs w:val="0"/>
        <w:i w:val="0"/>
        <w:iCs w:val="0"/>
        <w:spacing w:val="0"/>
        <w:w w:val="100"/>
        <w:sz w:val="24"/>
        <w:szCs w:val="24"/>
        <w:lang w:val="en-US" w:eastAsia="en-US" w:bidi="ar-SA"/>
      </w:rPr>
    </w:lvl>
    <w:lvl w:ilvl="1" w:tplc="0C685BD0">
      <w:numFmt w:val="bullet"/>
      <w:lvlText w:val="•"/>
      <w:lvlJc w:val="left"/>
      <w:pPr>
        <w:ind w:left="2852" w:hanging="360"/>
      </w:pPr>
      <w:rPr>
        <w:rFonts w:hint="default"/>
        <w:lang w:val="en-US" w:eastAsia="en-US" w:bidi="ar-SA"/>
      </w:rPr>
    </w:lvl>
    <w:lvl w:ilvl="2" w:tplc="CAB63628">
      <w:numFmt w:val="bullet"/>
      <w:lvlText w:val="•"/>
      <w:lvlJc w:val="left"/>
      <w:pPr>
        <w:ind w:left="3724" w:hanging="360"/>
      </w:pPr>
      <w:rPr>
        <w:rFonts w:hint="default"/>
        <w:lang w:val="en-US" w:eastAsia="en-US" w:bidi="ar-SA"/>
      </w:rPr>
    </w:lvl>
    <w:lvl w:ilvl="3" w:tplc="0762A07C">
      <w:numFmt w:val="bullet"/>
      <w:lvlText w:val="•"/>
      <w:lvlJc w:val="left"/>
      <w:pPr>
        <w:ind w:left="4596" w:hanging="360"/>
      </w:pPr>
      <w:rPr>
        <w:rFonts w:hint="default"/>
        <w:lang w:val="en-US" w:eastAsia="en-US" w:bidi="ar-SA"/>
      </w:rPr>
    </w:lvl>
    <w:lvl w:ilvl="4" w:tplc="4A7862CC">
      <w:numFmt w:val="bullet"/>
      <w:lvlText w:val="•"/>
      <w:lvlJc w:val="left"/>
      <w:pPr>
        <w:ind w:left="5468" w:hanging="360"/>
      </w:pPr>
      <w:rPr>
        <w:rFonts w:hint="default"/>
        <w:lang w:val="en-US" w:eastAsia="en-US" w:bidi="ar-SA"/>
      </w:rPr>
    </w:lvl>
    <w:lvl w:ilvl="5" w:tplc="C8F85C7A">
      <w:numFmt w:val="bullet"/>
      <w:lvlText w:val="•"/>
      <w:lvlJc w:val="left"/>
      <w:pPr>
        <w:ind w:left="6340" w:hanging="360"/>
      </w:pPr>
      <w:rPr>
        <w:rFonts w:hint="default"/>
        <w:lang w:val="en-US" w:eastAsia="en-US" w:bidi="ar-SA"/>
      </w:rPr>
    </w:lvl>
    <w:lvl w:ilvl="6" w:tplc="29C0FF96">
      <w:numFmt w:val="bullet"/>
      <w:lvlText w:val="•"/>
      <w:lvlJc w:val="left"/>
      <w:pPr>
        <w:ind w:left="7212" w:hanging="360"/>
      </w:pPr>
      <w:rPr>
        <w:rFonts w:hint="default"/>
        <w:lang w:val="en-US" w:eastAsia="en-US" w:bidi="ar-SA"/>
      </w:rPr>
    </w:lvl>
    <w:lvl w:ilvl="7" w:tplc="E3B07136">
      <w:numFmt w:val="bullet"/>
      <w:lvlText w:val="•"/>
      <w:lvlJc w:val="left"/>
      <w:pPr>
        <w:ind w:left="8084" w:hanging="360"/>
      </w:pPr>
      <w:rPr>
        <w:rFonts w:hint="default"/>
        <w:lang w:val="en-US" w:eastAsia="en-US" w:bidi="ar-SA"/>
      </w:rPr>
    </w:lvl>
    <w:lvl w:ilvl="8" w:tplc="92845FF8">
      <w:numFmt w:val="bullet"/>
      <w:lvlText w:val="•"/>
      <w:lvlJc w:val="left"/>
      <w:pPr>
        <w:ind w:left="8956" w:hanging="360"/>
      </w:pPr>
      <w:rPr>
        <w:rFonts w:hint="default"/>
        <w:lang w:val="en-US" w:eastAsia="en-US" w:bidi="ar-SA"/>
      </w:rPr>
    </w:lvl>
  </w:abstractNum>
  <w:abstractNum w:abstractNumId="40" w15:restartNumberingAfterBreak="0">
    <w:nsid w:val="786D3584"/>
    <w:multiLevelType w:val="multilevel"/>
    <w:tmpl w:val="7D78046E"/>
    <w:lvl w:ilvl="0">
      <w:start w:val="4"/>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720"/>
      </w:pPr>
      <w:rPr>
        <w:rFonts w:hint="default"/>
        <w:lang w:val="en-US" w:eastAsia="en-US" w:bidi="ar-SA"/>
      </w:rPr>
    </w:lvl>
    <w:lvl w:ilvl="3">
      <w:numFmt w:val="bullet"/>
      <w:lvlText w:val="•"/>
      <w:lvlJc w:val="left"/>
      <w:pPr>
        <w:ind w:left="333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492"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596" w:hanging="720"/>
      </w:pPr>
      <w:rPr>
        <w:rFonts w:hint="default"/>
        <w:lang w:val="en-US" w:eastAsia="en-US" w:bidi="ar-SA"/>
      </w:rPr>
    </w:lvl>
  </w:abstractNum>
  <w:abstractNum w:abstractNumId="41" w15:restartNumberingAfterBreak="0">
    <w:nsid w:val="7C372CD7"/>
    <w:multiLevelType w:val="multilevel"/>
    <w:tmpl w:val="D452FAEA"/>
    <w:lvl w:ilvl="0">
      <w:start w:val="12"/>
      <w:numFmt w:val="decimal"/>
      <w:lvlText w:val="%1"/>
      <w:lvlJc w:val="left"/>
      <w:pPr>
        <w:ind w:left="180" w:hanging="720"/>
      </w:pPr>
      <w:rPr>
        <w:rFonts w:hint="default"/>
        <w:lang w:val="en-US" w:eastAsia="en-US" w:bidi="ar-SA"/>
      </w:rPr>
    </w:lvl>
    <w:lvl w:ilvl="1">
      <w:start w:val="1"/>
      <w:numFmt w:val="decimal"/>
      <w:lvlText w:val="%1.%2"/>
      <w:lvlJc w:val="left"/>
      <w:pPr>
        <w:ind w:left="1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6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3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Roman"/>
      <w:lvlText w:val="%5."/>
      <w:lvlJc w:val="left"/>
      <w:pPr>
        <w:ind w:left="306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5242" w:hanging="488"/>
      </w:pPr>
      <w:rPr>
        <w:rFonts w:hint="default"/>
        <w:lang w:val="en-US" w:eastAsia="en-US" w:bidi="ar-SA"/>
      </w:rPr>
    </w:lvl>
    <w:lvl w:ilvl="6">
      <w:numFmt w:val="bullet"/>
      <w:lvlText w:val="•"/>
      <w:lvlJc w:val="left"/>
      <w:pPr>
        <w:ind w:left="6334" w:hanging="488"/>
      </w:pPr>
      <w:rPr>
        <w:rFonts w:hint="default"/>
        <w:lang w:val="en-US" w:eastAsia="en-US" w:bidi="ar-SA"/>
      </w:rPr>
    </w:lvl>
    <w:lvl w:ilvl="7">
      <w:numFmt w:val="bullet"/>
      <w:lvlText w:val="•"/>
      <w:lvlJc w:val="left"/>
      <w:pPr>
        <w:ind w:left="7425" w:hanging="488"/>
      </w:pPr>
      <w:rPr>
        <w:rFonts w:hint="default"/>
        <w:lang w:val="en-US" w:eastAsia="en-US" w:bidi="ar-SA"/>
      </w:rPr>
    </w:lvl>
    <w:lvl w:ilvl="8">
      <w:numFmt w:val="bullet"/>
      <w:lvlText w:val="•"/>
      <w:lvlJc w:val="left"/>
      <w:pPr>
        <w:ind w:left="8517" w:hanging="488"/>
      </w:pPr>
      <w:rPr>
        <w:rFonts w:hint="default"/>
        <w:lang w:val="en-US" w:eastAsia="en-US" w:bidi="ar-SA"/>
      </w:rPr>
    </w:lvl>
  </w:abstractNum>
  <w:num w:numId="1" w16cid:durableId="688726339">
    <w:abstractNumId w:val="15"/>
  </w:num>
  <w:num w:numId="2" w16cid:durableId="1847859119">
    <w:abstractNumId w:val="39"/>
  </w:num>
  <w:num w:numId="3" w16cid:durableId="255791111">
    <w:abstractNumId w:val="19"/>
  </w:num>
  <w:num w:numId="4" w16cid:durableId="335882263">
    <w:abstractNumId w:val="34"/>
  </w:num>
  <w:num w:numId="5" w16cid:durableId="133717099">
    <w:abstractNumId w:val="27"/>
  </w:num>
  <w:num w:numId="6" w16cid:durableId="1395393571">
    <w:abstractNumId w:val="9"/>
  </w:num>
  <w:num w:numId="7" w16cid:durableId="664935425">
    <w:abstractNumId w:val="5"/>
  </w:num>
  <w:num w:numId="8" w16cid:durableId="1566604029">
    <w:abstractNumId w:val="24"/>
  </w:num>
  <w:num w:numId="9" w16cid:durableId="1330206884">
    <w:abstractNumId w:val="20"/>
  </w:num>
  <w:num w:numId="10" w16cid:durableId="1945379699">
    <w:abstractNumId w:val="32"/>
  </w:num>
  <w:num w:numId="11" w16cid:durableId="731007731">
    <w:abstractNumId w:val="2"/>
  </w:num>
  <w:num w:numId="12" w16cid:durableId="75060583">
    <w:abstractNumId w:val="18"/>
  </w:num>
  <w:num w:numId="13" w16cid:durableId="320819026">
    <w:abstractNumId w:val="31"/>
  </w:num>
  <w:num w:numId="14" w16cid:durableId="173425387">
    <w:abstractNumId w:val="6"/>
  </w:num>
  <w:num w:numId="15" w16cid:durableId="749348671">
    <w:abstractNumId w:val="3"/>
  </w:num>
  <w:num w:numId="16" w16cid:durableId="835146816">
    <w:abstractNumId w:val="7"/>
  </w:num>
  <w:num w:numId="17" w16cid:durableId="2002266892">
    <w:abstractNumId w:val="26"/>
  </w:num>
  <w:num w:numId="18" w16cid:durableId="986787375">
    <w:abstractNumId w:val="41"/>
  </w:num>
  <w:num w:numId="19" w16cid:durableId="658388287">
    <w:abstractNumId w:val="30"/>
  </w:num>
  <w:num w:numId="20" w16cid:durableId="1438479854">
    <w:abstractNumId w:val="22"/>
  </w:num>
  <w:num w:numId="21" w16cid:durableId="1328554672">
    <w:abstractNumId w:val="33"/>
  </w:num>
  <w:num w:numId="22" w16cid:durableId="699358100">
    <w:abstractNumId w:val="8"/>
  </w:num>
  <w:num w:numId="23" w16cid:durableId="176773320">
    <w:abstractNumId w:val="16"/>
  </w:num>
  <w:num w:numId="24" w16cid:durableId="648172316">
    <w:abstractNumId w:val="38"/>
  </w:num>
  <w:num w:numId="25" w16cid:durableId="1732844947">
    <w:abstractNumId w:val="28"/>
  </w:num>
  <w:num w:numId="26" w16cid:durableId="448404010">
    <w:abstractNumId w:val="17"/>
  </w:num>
  <w:num w:numId="27" w16cid:durableId="2089225830">
    <w:abstractNumId w:val="14"/>
  </w:num>
  <w:num w:numId="28" w16cid:durableId="373315047">
    <w:abstractNumId w:val="36"/>
  </w:num>
  <w:num w:numId="29" w16cid:durableId="1955936751">
    <w:abstractNumId w:val="23"/>
  </w:num>
  <w:num w:numId="30" w16cid:durableId="886836052">
    <w:abstractNumId w:val="29"/>
  </w:num>
  <w:num w:numId="31" w16cid:durableId="979262820">
    <w:abstractNumId w:val="4"/>
  </w:num>
  <w:num w:numId="32" w16cid:durableId="2104911819">
    <w:abstractNumId w:val="40"/>
  </w:num>
  <w:num w:numId="33" w16cid:durableId="478302012">
    <w:abstractNumId w:val="35"/>
  </w:num>
  <w:num w:numId="34" w16cid:durableId="64644876">
    <w:abstractNumId w:val="25"/>
  </w:num>
  <w:num w:numId="35" w16cid:durableId="612399878">
    <w:abstractNumId w:val="13"/>
  </w:num>
  <w:num w:numId="36" w16cid:durableId="491991278">
    <w:abstractNumId w:val="11"/>
  </w:num>
  <w:num w:numId="37" w16cid:durableId="195582910">
    <w:abstractNumId w:val="37"/>
  </w:num>
  <w:num w:numId="38" w16cid:durableId="830021798">
    <w:abstractNumId w:val="21"/>
  </w:num>
  <w:num w:numId="39" w16cid:durableId="1084835448">
    <w:abstractNumId w:val="10"/>
  </w:num>
  <w:num w:numId="40" w16cid:durableId="1174300841">
    <w:abstractNumId w:val="1"/>
  </w:num>
  <w:num w:numId="41" w16cid:durableId="1670135414">
    <w:abstractNumId w:val="12"/>
  </w:num>
  <w:num w:numId="42" w16cid:durableId="1686592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Orcutt">
    <w15:presenceInfo w15:providerId="AD" w15:userId="S::lorcutt@miracosta.edu::febe6c23-48a6-4835-bd34-5b9c06320699"/>
  </w15:person>
  <w15:person w15:author="Charlie Ng">
    <w15:presenceInfo w15:providerId="AD" w15:userId="S::cng@miracosta.edu::d1f115cf-1457-45f4-9a41-1938f2b0b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72"/>
    <w:rsid w:val="000646E6"/>
    <w:rsid w:val="0006693D"/>
    <w:rsid w:val="00094176"/>
    <w:rsid w:val="000B7A94"/>
    <w:rsid w:val="001355DA"/>
    <w:rsid w:val="00156577"/>
    <w:rsid w:val="001C349D"/>
    <w:rsid w:val="001D52CE"/>
    <w:rsid w:val="001D7DFC"/>
    <w:rsid w:val="001E7DDA"/>
    <w:rsid w:val="00201809"/>
    <w:rsid w:val="00215EAC"/>
    <w:rsid w:val="002548A7"/>
    <w:rsid w:val="002A35CE"/>
    <w:rsid w:val="00323BAA"/>
    <w:rsid w:val="003251ED"/>
    <w:rsid w:val="00354603"/>
    <w:rsid w:val="003C4F8B"/>
    <w:rsid w:val="003D400F"/>
    <w:rsid w:val="00424145"/>
    <w:rsid w:val="00442472"/>
    <w:rsid w:val="00462229"/>
    <w:rsid w:val="00467070"/>
    <w:rsid w:val="00484BE0"/>
    <w:rsid w:val="004E3A0F"/>
    <w:rsid w:val="004E58AC"/>
    <w:rsid w:val="00552249"/>
    <w:rsid w:val="005626E3"/>
    <w:rsid w:val="00593B62"/>
    <w:rsid w:val="005A4304"/>
    <w:rsid w:val="005B3D95"/>
    <w:rsid w:val="005C2816"/>
    <w:rsid w:val="005C490E"/>
    <w:rsid w:val="005E5B67"/>
    <w:rsid w:val="0060139D"/>
    <w:rsid w:val="006403E2"/>
    <w:rsid w:val="00645863"/>
    <w:rsid w:val="00650C7E"/>
    <w:rsid w:val="0065284E"/>
    <w:rsid w:val="00653935"/>
    <w:rsid w:val="00664638"/>
    <w:rsid w:val="006B328E"/>
    <w:rsid w:val="006C6603"/>
    <w:rsid w:val="006F518C"/>
    <w:rsid w:val="00721AE2"/>
    <w:rsid w:val="00725516"/>
    <w:rsid w:val="00731270"/>
    <w:rsid w:val="0074785C"/>
    <w:rsid w:val="00751B04"/>
    <w:rsid w:val="0077264E"/>
    <w:rsid w:val="007840EF"/>
    <w:rsid w:val="007B6063"/>
    <w:rsid w:val="008020E5"/>
    <w:rsid w:val="00802D25"/>
    <w:rsid w:val="00810941"/>
    <w:rsid w:val="00823D1B"/>
    <w:rsid w:val="00833712"/>
    <w:rsid w:val="008339DE"/>
    <w:rsid w:val="00842117"/>
    <w:rsid w:val="0086695A"/>
    <w:rsid w:val="008747A7"/>
    <w:rsid w:val="008B2878"/>
    <w:rsid w:val="008C2B57"/>
    <w:rsid w:val="008F001B"/>
    <w:rsid w:val="009025CE"/>
    <w:rsid w:val="00916BBB"/>
    <w:rsid w:val="009374B4"/>
    <w:rsid w:val="00944A29"/>
    <w:rsid w:val="0094667A"/>
    <w:rsid w:val="0095522A"/>
    <w:rsid w:val="0099491E"/>
    <w:rsid w:val="009A2E80"/>
    <w:rsid w:val="009E36D8"/>
    <w:rsid w:val="00A12369"/>
    <w:rsid w:val="00A40038"/>
    <w:rsid w:val="00A85B1D"/>
    <w:rsid w:val="00AA31EE"/>
    <w:rsid w:val="00AB451B"/>
    <w:rsid w:val="00AB5592"/>
    <w:rsid w:val="00AC28FE"/>
    <w:rsid w:val="00AC373B"/>
    <w:rsid w:val="00AD6A90"/>
    <w:rsid w:val="00B51226"/>
    <w:rsid w:val="00B87297"/>
    <w:rsid w:val="00BB4661"/>
    <w:rsid w:val="00BC2070"/>
    <w:rsid w:val="00BC5C33"/>
    <w:rsid w:val="00BD4A44"/>
    <w:rsid w:val="00BE6739"/>
    <w:rsid w:val="00C92BC7"/>
    <w:rsid w:val="00CA7710"/>
    <w:rsid w:val="00CD751B"/>
    <w:rsid w:val="00CE2EEC"/>
    <w:rsid w:val="00CF070C"/>
    <w:rsid w:val="00D01DDA"/>
    <w:rsid w:val="00D2084D"/>
    <w:rsid w:val="00D211B6"/>
    <w:rsid w:val="00D22111"/>
    <w:rsid w:val="00D30A57"/>
    <w:rsid w:val="00D46BB5"/>
    <w:rsid w:val="00D50982"/>
    <w:rsid w:val="00D846F1"/>
    <w:rsid w:val="00DA108E"/>
    <w:rsid w:val="00DB0565"/>
    <w:rsid w:val="00DD5DFC"/>
    <w:rsid w:val="00DF7BE5"/>
    <w:rsid w:val="00E12C23"/>
    <w:rsid w:val="00EE1950"/>
    <w:rsid w:val="00F1056F"/>
    <w:rsid w:val="00F11D13"/>
    <w:rsid w:val="00F13B89"/>
    <w:rsid w:val="00F23565"/>
    <w:rsid w:val="00F3601B"/>
    <w:rsid w:val="00F40EFE"/>
    <w:rsid w:val="00F800E9"/>
    <w:rsid w:val="00F869F6"/>
    <w:rsid w:val="00F87CC2"/>
    <w:rsid w:val="00FD3B11"/>
    <w:rsid w:val="00FD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72214"/>
  <w15:docId w15:val="{B123ADD1-454F-49CD-9A71-8CCFFCAE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
      <w:ind w:left="180" w:hanging="719"/>
      <w:outlineLvl w:val="0"/>
    </w:pPr>
    <w:rPr>
      <w:rFonts w:ascii="Calibri" w:eastAsia="Calibri" w:hAnsi="Calibri" w:cs="Calibri"/>
      <w:b/>
      <w:bCs/>
      <w:sz w:val="28"/>
      <w:szCs w:val="28"/>
      <w:u w:val="single" w:color="000000"/>
    </w:rPr>
  </w:style>
  <w:style w:type="paragraph" w:styleId="Heading2">
    <w:name w:val="heading 2"/>
    <w:basedOn w:val="Normal"/>
    <w:uiPriority w:val="9"/>
    <w:unhideWhenUsed/>
    <w:qFormat/>
    <w:pPr>
      <w:ind w:left="899" w:hanging="719"/>
      <w:outlineLvl w:val="1"/>
    </w:pPr>
    <w:rPr>
      <w:rFonts w:ascii="Calibri" w:eastAsia="Calibri" w:hAnsi="Calibri" w:cs="Calibri"/>
      <w:b/>
      <w:bCs/>
      <w:i/>
      <w:iCs/>
      <w:sz w:val="28"/>
      <w:szCs w:val="28"/>
    </w:rPr>
  </w:style>
  <w:style w:type="paragraph" w:styleId="Heading3">
    <w:name w:val="heading 3"/>
    <w:basedOn w:val="Normal"/>
    <w:uiPriority w:val="9"/>
    <w:unhideWhenUsed/>
    <w:qFormat/>
    <w:pPr>
      <w:spacing w:before="79"/>
      <w:ind w:left="180"/>
      <w:outlineLvl w:val="2"/>
    </w:pPr>
    <w:rPr>
      <w:b/>
      <w:bCs/>
      <w:sz w:val="24"/>
      <w:szCs w:val="24"/>
    </w:rPr>
  </w:style>
  <w:style w:type="paragraph" w:styleId="Heading4">
    <w:name w:val="heading 4"/>
    <w:basedOn w:val="Normal"/>
    <w:uiPriority w:val="9"/>
    <w:unhideWhenUsed/>
    <w:qFormat/>
    <w:pPr>
      <w:spacing w:before="74"/>
      <w:ind w:left="180"/>
      <w:outlineLvl w:val="3"/>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right="987"/>
      <w:jc w:val="center"/>
    </w:pPr>
    <w:rPr>
      <w:sz w:val="24"/>
      <w:szCs w:val="24"/>
    </w:rPr>
  </w:style>
  <w:style w:type="paragraph" w:styleId="TOC2">
    <w:name w:val="toc 2"/>
    <w:basedOn w:val="Normal"/>
    <w:uiPriority w:val="1"/>
    <w:qFormat/>
    <w:pPr>
      <w:spacing w:before="142"/>
      <w:ind w:right="987"/>
      <w:jc w:val="center"/>
    </w:pPr>
    <w:rPr>
      <w:sz w:val="24"/>
      <w:szCs w:val="24"/>
    </w:rPr>
  </w:style>
  <w:style w:type="paragraph" w:styleId="TOC3">
    <w:name w:val="toc 3"/>
    <w:basedOn w:val="Normal"/>
    <w:uiPriority w:val="1"/>
    <w:qFormat/>
    <w:pPr>
      <w:spacing w:before="142"/>
      <w:ind w:left="1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900" w:firstLine="720"/>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9A2E8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056F"/>
    <w:rPr>
      <w:sz w:val="16"/>
      <w:szCs w:val="16"/>
    </w:rPr>
  </w:style>
  <w:style w:type="paragraph" w:styleId="CommentText">
    <w:name w:val="annotation text"/>
    <w:basedOn w:val="Normal"/>
    <w:link w:val="CommentTextChar"/>
    <w:uiPriority w:val="99"/>
    <w:unhideWhenUsed/>
    <w:rsid w:val="00F1056F"/>
    <w:rPr>
      <w:sz w:val="20"/>
      <w:szCs w:val="20"/>
    </w:rPr>
  </w:style>
  <w:style w:type="character" w:customStyle="1" w:styleId="CommentTextChar">
    <w:name w:val="Comment Text Char"/>
    <w:basedOn w:val="DefaultParagraphFont"/>
    <w:link w:val="CommentText"/>
    <w:uiPriority w:val="99"/>
    <w:rsid w:val="00F1056F"/>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1"/>
    <w:rsid w:val="00F1056F"/>
    <w:rPr>
      <w:rFonts w:ascii="Times New Roman" w:eastAsia="Times New Roman" w:hAnsi="Times New Roman" w:cs="Times New Roman"/>
    </w:rPr>
  </w:style>
  <w:style w:type="paragraph" w:customStyle="1" w:styleId="Body">
    <w:name w:val="Body"/>
    <w:aliases w:val="b"/>
    <w:basedOn w:val="Normal"/>
    <w:rsid w:val="00C92BC7"/>
    <w:pPr>
      <w:tabs>
        <w:tab w:val="left" w:pos="180"/>
        <w:tab w:val="right" w:pos="3280"/>
      </w:tabs>
      <w:suppressAutoHyphens/>
      <w:adjustRightInd w:val="0"/>
      <w:spacing w:after="29" w:line="206" w:lineRule="atLeast"/>
      <w:jc w:val="both"/>
      <w:textAlignment w:val="center"/>
    </w:pPr>
    <w:rPr>
      <w:rFonts w:ascii="UniversLTStd-Light" w:hAnsi="UniversLTStd-Light" w:cs="UniversLTStd-Light"/>
      <w:color w:val="000000"/>
      <w:sz w:val="18"/>
      <w:szCs w:val="18"/>
    </w:rPr>
  </w:style>
  <w:style w:type="paragraph" w:customStyle="1" w:styleId="Center">
    <w:name w:val="Center"/>
    <w:aliases w:val="c"/>
    <w:basedOn w:val="Normal"/>
    <w:next w:val="Body"/>
    <w:rsid w:val="00C92BC7"/>
    <w:pPr>
      <w:keepNext/>
      <w:keepLines/>
      <w:widowControl/>
      <w:suppressAutoHyphens/>
      <w:autoSpaceDE/>
      <w:autoSpaceDN/>
      <w:spacing w:before="240"/>
      <w:jc w:val="center"/>
    </w:pPr>
    <w:rPr>
      <w:sz w:val="24"/>
      <w:szCs w:val="20"/>
    </w:rPr>
  </w:style>
  <w:style w:type="paragraph" w:styleId="Header">
    <w:name w:val="header"/>
    <w:basedOn w:val="Normal"/>
    <w:link w:val="HeaderChar"/>
    <w:uiPriority w:val="99"/>
    <w:unhideWhenUsed/>
    <w:rsid w:val="00D30A57"/>
    <w:pPr>
      <w:tabs>
        <w:tab w:val="center" w:pos="4680"/>
        <w:tab w:val="right" w:pos="9360"/>
      </w:tabs>
    </w:pPr>
  </w:style>
  <w:style w:type="character" w:customStyle="1" w:styleId="HeaderChar">
    <w:name w:val="Header Char"/>
    <w:basedOn w:val="DefaultParagraphFont"/>
    <w:link w:val="Header"/>
    <w:uiPriority w:val="99"/>
    <w:rsid w:val="00D30A57"/>
    <w:rPr>
      <w:rFonts w:ascii="Times New Roman" w:eastAsia="Times New Roman" w:hAnsi="Times New Roman" w:cs="Times New Roman"/>
    </w:rPr>
  </w:style>
  <w:style w:type="paragraph" w:styleId="Footer">
    <w:name w:val="footer"/>
    <w:basedOn w:val="Normal"/>
    <w:link w:val="FooterChar"/>
    <w:uiPriority w:val="99"/>
    <w:unhideWhenUsed/>
    <w:rsid w:val="00D30A57"/>
    <w:pPr>
      <w:tabs>
        <w:tab w:val="center" w:pos="4680"/>
        <w:tab w:val="right" w:pos="9360"/>
      </w:tabs>
    </w:pPr>
  </w:style>
  <w:style w:type="character" w:customStyle="1" w:styleId="FooterChar">
    <w:name w:val="Footer Char"/>
    <w:basedOn w:val="DefaultParagraphFont"/>
    <w:link w:val="Footer"/>
    <w:uiPriority w:val="99"/>
    <w:rsid w:val="00D30A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docs.google.com/document/d/1qBqIkHmsDDKNlVTLiT-C9rtv84tnU6BvwpuntK-kDLQ/preview?pli=1"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miracosta.edu/faculty-staff/_docs/SyllabusChecklist.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riskmanagement@miracosta.ed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miracosta.edu/student-services/dsps/accessibility-training-resource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9C89-3C2D-4060-92AA-23D47F10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75</Pages>
  <Words>19393</Words>
  <Characters>122020</Characters>
  <Application>Microsoft Office Word</Application>
  <DocSecurity>0</DocSecurity>
  <Lines>2976</Lines>
  <Paragraphs>889</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140524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MiraCostan</dc:creator>
  <cp:keywords/>
  <dc:description/>
  <cp:lastModifiedBy>Lisa Orcutt</cp:lastModifiedBy>
  <cp:revision>3</cp:revision>
  <dcterms:created xsi:type="dcterms:W3CDTF">2024-04-16T14:31:00Z</dcterms:created>
  <dcterms:modified xsi:type="dcterms:W3CDTF">2024-05-09T16:22:00Z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Acrobat PDFMaker 19 for Word</vt:lpwstr>
  </property>
  <property fmtid="{D5CDD505-2E9C-101B-9397-08002B2CF9AE}" pid="4" name="LastSaved">
    <vt:filetime>2023-11-14T00:00:00Z</vt:filetime>
  </property>
  <property fmtid="{D5CDD505-2E9C-101B-9397-08002B2CF9AE}" pid="5" name="Producer">
    <vt:lpwstr>Adobe PDF Library 19.12.68</vt:lpwstr>
  </property>
  <property fmtid="{D5CDD505-2E9C-101B-9397-08002B2CF9AE}" pid="6" name="SourceModified">
    <vt:lpwstr>D:20210806195621</vt:lpwstr>
  </property>
  <property fmtid="{D5CDD505-2E9C-101B-9397-08002B2CF9AE}" pid="7" name="GrammarlyDocumentId">
    <vt:lpwstr>f06807c3a41c9d0ffc6fc81d794ad19c28b5396989a67c91441a29d933d857f6</vt:lpwstr>
  </property>
</Properties>
</file>